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321B88F1"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7B7DF9">
        <w:rPr>
          <w:sz w:val="24"/>
          <w:szCs w:val="24"/>
        </w:rPr>
        <w:t>1690</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312BE616" w:rsidR="002A0674" w:rsidRDefault="00495A8E">
            <w:pPr>
              <w:pStyle w:val="CRCoverPage"/>
              <w:spacing w:after="0"/>
              <w:jc w:val="center"/>
              <w:pPrChange w:id="0" w:author="NR_MC_enh-Core" w:date="2024-03-08T23:05:00Z">
                <w:pPr>
                  <w:pStyle w:val="CRCoverPage"/>
                  <w:spacing w:after="0"/>
                </w:pPr>
              </w:pPrChange>
            </w:pPr>
            <w:r w:rsidRPr="006776EF">
              <w:rPr>
                <w:b/>
                <w:sz w:val="28"/>
                <w:rPrChange w:id="1" w:author="NR_MC_enh-Core" w:date="2024-03-08T23:05:00Z">
                  <w:rPr/>
                </w:rPrChange>
              </w:rPr>
              <w:t>1056</w:t>
            </w: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28048E97" w:rsidR="002A0674" w:rsidRDefault="002A0674" w:rsidP="003D33ED">
            <w:pPr>
              <w:pStyle w:val="CRCoverPage"/>
              <w:spacing w:after="0"/>
            </w:pPr>
            <w:r w:rsidRPr="00D13421">
              <w:t>C</w:t>
            </w:r>
            <w:r w:rsidR="006776EF">
              <w:t>orrections and Updates on Rel-18 UE capabilities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A6C16AB"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4753E75B" w:rsidR="002A0674" w:rsidRPr="001A439C" w:rsidRDefault="00836E6C" w:rsidP="00B52E3E">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NR_pos_enh2</w:t>
            </w:r>
            <w:r>
              <w:rPr>
                <w:rFonts w:ascii="Arial" w:hAnsi="Arial" w:cs="Arial"/>
                <w:bCs/>
              </w:rPr>
              <w:t>-Core</w:t>
            </w:r>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sidR="0053700C">
              <w:rPr>
                <w:rFonts w:ascii="Arial" w:hAnsi="Arial" w:cs="Arial"/>
                <w:bCs/>
              </w:rPr>
              <w:t>-Core</w:t>
            </w:r>
            <w:r>
              <w:rPr>
                <w:rFonts w:ascii="Arial" w:hAnsi="Arial" w:cs="Arial"/>
                <w:bCs/>
              </w:rPr>
              <w:t xml:space="preserve">, </w:t>
            </w:r>
            <w:r w:rsidRPr="00F31229">
              <w:rPr>
                <w:rFonts w:ascii="Arial" w:hAnsi="Arial" w:cs="Arial"/>
                <w:bCs/>
              </w:rPr>
              <w:t>NR_DSS_enh</w:t>
            </w:r>
            <w:r w:rsidR="0053700C">
              <w:rPr>
                <w:rFonts w:ascii="Arial" w:hAnsi="Arial" w:cs="Arial"/>
                <w:bCs/>
              </w:rPr>
              <w:t>-Core</w:t>
            </w:r>
            <w:r>
              <w:rPr>
                <w:rFonts w:ascii="Arial" w:hAnsi="Arial" w:cs="Arial"/>
                <w:bCs/>
              </w:rPr>
              <w:t>, NR_</w:t>
            </w:r>
            <w:r w:rsidRPr="008B72B4">
              <w:rPr>
                <w:rFonts w:ascii="Arial" w:hAnsi="Arial" w:cs="Arial"/>
                <w:bCs/>
              </w:rPr>
              <w:t>BWP_wor</w:t>
            </w:r>
            <w:r w:rsidR="0053700C">
              <w:rPr>
                <w:rFonts w:ascii="Arial" w:hAnsi="Arial" w:cs="Arial"/>
                <w:bCs/>
              </w:rPr>
              <w:t>-Core</w:t>
            </w:r>
            <w:r>
              <w:rPr>
                <w:rFonts w:ascii="Arial" w:hAnsi="Arial" w:cs="Arial"/>
                <w:bCs/>
              </w:rPr>
              <w:t xml:space="preserve">, </w:t>
            </w:r>
            <w:r w:rsidRPr="00CB5361">
              <w:rPr>
                <w:rFonts w:ascii="Arial" w:hAnsi="Arial" w:cs="Arial"/>
                <w:bCs/>
              </w:rPr>
              <w:t>NR_cov_enh2</w:t>
            </w:r>
            <w:r w:rsidR="0053700C">
              <w:rPr>
                <w:rFonts w:ascii="Arial" w:hAnsi="Arial" w:cs="Arial"/>
                <w:bCs/>
              </w:rPr>
              <w:t>-Core</w:t>
            </w:r>
            <w:r>
              <w:rPr>
                <w:rFonts w:ascii="Arial" w:hAnsi="Arial" w:cs="Arial"/>
                <w:bCs/>
              </w:rPr>
              <w:t xml:space="preserve">, </w:t>
            </w:r>
            <w:r w:rsidR="00973E8F">
              <w:rPr>
                <w:rFonts w:ascii="Arial" w:hAnsi="Arial" w:cs="Arial"/>
                <w:color w:val="000000"/>
              </w:rPr>
              <w:t xml:space="preserve">, </w:t>
            </w:r>
            <w:r w:rsidR="00973E8F" w:rsidRPr="00973E8F">
              <w:rPr>
                <w:rFonts w:ascii="Arial" w:hAnsi="Arial" w:cs="Arial"/>
                <w:color w:val="000000"/>
              </w:rPr>
              <w:t>NR_SL_relay_enh-Core</w:t>
            </w:r>
            <w:r w:rsidR="00973E8F">
              <w:rPr>
                <w:rFonts w:ascii="Arial" w:hAnsi="Arial" w:cs="Arial"/>
                <w:color w:val="000000"/>
              </w:rPr>
              <w:t xml:space="preserve">, </w:t>
            </w:r>
            <w:r w:rsidR="00273BD3" w:rsidRPr="00273BD3">
              <w:rPr>
                <w:rFonts w:ascii="Arial" w:hAnsi="Arial" w:cs="Arial"/>
                <w:color w:val="000000"/>
              </w:rPr>
              <w:t>NR_MBS_enh-Core</w:t>
            </w:r>
            <w:r w:rsidR="00273BD3">
              <w:rPr>
                <w:rFonts w:ascii="Arial" w:hAnsi="Arial" w:cs="Arial"/>
                <w:color w:val="000000"/>
              </w:rPr>
              <w:t xml:space="preserve">, </w:t>
            </w:r>
            <w:r w:rsidR="00273BD3" w:rsidRPr="00273BD3">
              <w:rPr>
                <w:rFonts w:ascii="Arial" w:hAnsi="Arial" w:cs="Arial"/>
                <w:color w:val="000000"/>
              </w:rPr>
              <w:t>NR_mobile_IAB -Core</w:t>
            </w:r>
            <w:r w:rsidR="007B6C3C">
              <w:rPr>
                <w:rFonts w:ascii="Arial" w:hAnsi="Arial" w:cs="Arial"/>
                <w:color w:val="000000"/>
              </w:rPr>
              <w:t xml:space="preserve">, </w:t>
            </w:r>
            <w:r w:rsidR="007B6C3C" w:rsidRPr="007B6C3C">
              <w:rPr>
                <w:rFonts w:ascii="Arial" w:hAnsi="Arial" w:cs="Arial"/>
                <w:color w:val="000000"/>
              </w:rPr>
              <w:t>NR_QoE_enh-Core</w:t>
            </w:r>
            <w:r w:rsidR="00957DF9">
              <w:rPr>
                <w:rFonts w:ascii="Arial" w:hAnsi="Arial" w:cs="Arial"/>
                <w:color w:val="000000"/>
              </w:rPr>
              <w:t xml:space="preserve">, </w:t>
            </w:r>
            <w:r w:rsidR="00957DF9" w:rsidRPr="00957DF9">
              <w:rPr>
                <w:rFonts w:ascii="Arial" w:hAnsi="Arial" w:cs="Arial"/>
                <w:color w:val="000000"/>
              </w:rPr>
              <w:t>4Rx_low_NR_band_handheld_3Tx_NR_CA_ENDC</w:t>
            </w:r>
            <w:r w:rsidR="00957DF9">
              <w:rPr>
                <w:rFonts w:ascii="Arial" w:hAnsi="Arial" w:cs="Arial"/>
                <w:color w:val="000000"/>
              </w:rPr>
              <w:t>-Core</w:t>
            </w:r>
            <w:r w:rsidR="00253763">
              <w:rPr>
                <w:rFonts w:ascii="Arial" w:hAnsi="Arial" w:cs="Arial"/>
                <w:color w:val="000000"/>
              </w:rPr>
              <w:t xml:space="preserve">, </w:t>
            </w:r>
            <w:r w:rsidR="00253763" w:rsidRPr="00253763">
              <w:rPr>
                <w:rFonts w:ascii="Arial" w:hAnsi="Arial" w:cs="Arial"/>
                <w:color w:val="000000"/>
              </w:rPr>
              <w:t>NR_ENDC_RF_FR1_enh2</w:t>
            </w:r>
            <w:r w:rsidR="00253763">
              <w:rPr>
                <w:rFonts w:ascii="Arial" w:hAnsi="Arial" w:cs="Arial"/>
                <w:color w:val="000000"/>
              </w:rPr>
              <w:t>-Core</w:t>
            </w:r>
            <w:r w:rsidR="0015627E">
              <w:rPr>
                <w:rFonts w:ascii="Arial" w:hAnsi="Arial" w:cs="Arial"/>
                <w:color w:val="000000"/>
              </w:rPr>
              <w:t xml:space="preserve">, </w:t>
            </w:r>
            <w:r w:rsidR="006255B6" w:rsidRPr="006255B6">
              <w:rPr>
                <w:rFonts w:ascii="Arial" w:hAnsi="Arial" w:cs="Arial"/>
                <w:color w:val="000000"/>
              </w:rPr>
              <w:t>NR_FR2_multiRx_DL</w:t>
            </w:r>
            <w:r w:rsidR="005645BD">
              <w:rPr>
                <w:rFonts w:ascii="Arial" w:hAnsi="Arial" w:cs="Arial"/>
                <w:color w:val="000000"/>
              </w:rPr>
              <w:t>-Core,</w:t>
            </w:r>
            <w:r w:rsidR="00133C25">
              <w:rPr>
                <w:rFonts w:ascii="Arial" w:hAnsi="Arial" w:cs="Arial"/>
                <w:color w:val="000000"/>
              </w:rPr>
              <w:t xml:space="preserve"> </w:t>
            </w:r>
            <w:r w:rsidR="006255B6" w:rsidRPr="006255B6">
              <w:rPr>
                <w:rFonts w:ascii="Arial" w:hAnsi="Arial" w:cs="Arial"/>
                <w:color w:val="000000"/>
              </w:rPr>
              <w:t>NR_MG_enh2</w:t>
            </w:r>
            <w:r w:rsidR="00133C25">
              <w:rPr>
                <w:rFonts w:ascii="Arial" w:hAnsi="Arial" w:cs="Arial"/>
                <w:color w:val="000000"/>
              </w:rPr>
              <w:t xml:space="preserve">-Core, </w:t>
            </w:r>
            <w:r w:rsidR="006255B6" w:rsidRPr="006255B6">
              <w:rPr>
                <w:rFonts w:ascii="Arial" w:hAnsi="Arial" w:cs="Arial"/>
                <w:color w:val="000000"/>
              </w:rPr>
              <w:t>NonCol_intraB_ENDC_NR_CA</w:t>
            </w:r>
            <w:r w:rsidR="003A166A">
              <w:rPr>
                <w:rFonts w:ascii="Arial" w:hAnsi="Arial" w:cs="Arial"/>
                <w:color w:val="000000"/>
              </w:rPr>
              <w:t>-Core</w:t>
            </w:r>
            <w:r w:rsidR="00EB73D3">
              <w:rPr>
                <w:rFonts w:ascii="Arial" w:hAnsi="Arial" w:cs="Arial"/>
                <w:color w:val="000000"/>
              </w:rPr>
              <w:t xml:space="preserve">, </w:t>
            </w:r>
            <w:r w:rsidR="006255B6" w:rsidRPr="006255B6">
              <w:rPr>
                <w:rFonts w:ascii="Arial" w:hAnsi="Arial" w:cs="Arial"/>
                <w:color w:val="000000"/>
              </w:rPr>
              <w:t>NR_HST_FR2_enh</w:t>
            </w:r>
            <w:r w:rsidR="00EB73D3">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NR_ATG</w:t>
            </w:r>
            <w:r w:rsidR="005A69E0">
              <w:rPr>
                <w:rFonts w:ascii="Arial" w:hAnsi="Arial" w:cs="Arial"/>
                <w:color w:val="000000"/>
              </w:rPr>
              <w:t>-Core</w:t>
            </w:r>
            <w:r w:rsidR="00303EC3">
              <w:rPr>
                <w:rFonts w:ascii="Arial" w:hAnsi="Arial" w:cs="Arial"/>
                <w:color w:val="000000"/>
              </w:rPr>
              <w:t xml:space="preserve">, </w:t>
            </w:r>
            <w:r w:rsidR="006255B6" w:rsidRPr="006255B6">
              <w:rPr>
                <w:rFonts w:ascii="Arial" w:hAnsi="Arial" w:cs="Arial"/>
                <w:color w:val="000000"/>
              </w:rPr>
              <w:t>NR_demod_enh3</w:t>
            </w:r>
            <w:r w:rsidR="00303EC3">
              <w:rPr>
                <w:rFonts w:ascii="Arial" w:hAnsi="Arial" w:cs="Arial"/>
                <w:color w:val="000000"/>
              </w:rPr>
              <w:t xml:space="preserve">-Core, </w:t>
            </w:r>
            <w:r w:rsidR="001357E2">
              <w:rPr>
                <w:rFonts w:ascii="Arial" w:hAnsi="Arial" w:cs="Arial"/>
                <w:color w:val="000000"/>
              </w:rPr>
              <w:t xml:space="preserve">NR_QoE_enh-Core, LCID-extension, </w:t>
            </w:r>
            <w:r w:rsidR="00B52E3E">
              <w:rPr>
                <w:rFonts w:ascii="Arial" w:hAnsi="Arial" w:cs="Arial"/>
                <w:color w:val="000000"/>
              </w:rPr>
              <w:t xml:space="preserve">RA-SDT_BeamFailure, </w:t>
            </w:r>
            <w:r>
              <w:rPr>
                <w:rFonts w:ascii="Arial" w:hAnsi="Arial" w:cs="Arial"/>
                <w:bCs/>
              </w:rPr>
              <w:t>TEI18</w:t>
            </w: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5B02424E" w14:textId="77777777" w:rsidR="00495A8E" w:rsidRDefault="00495A8E" w:rsidP="00495A8E">
            <w:pPr>
              <w:pStyle w:val="CRCoverPage"/>
              <w:numPr>
                <w:ilvl w:val="0"/>
                <w:numId w:val="2"/>
              </w:numPr>
              <w:spacing w:after="0"/>
            </w:pPr>
            <w:r>
              <w:t>New Release-18 capabilities from RAN4 are added based on the latest RAN4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EA679DC" w:rsidR="009371A6" w:rsidRDefault="009371A6" w:rsidP="002A0674">
            <w:pPr>
              <w:pStyle w:val="CRCoverPage"/>
              <w:numPr>
                <w:ilvl w:val="0"/>
                <w:numId w:val="2"/>
              </w:numPr>
              <w:spacing w:after="0"/>
            </w:pPr>
            <w:r>
              <w:t>R2-240</w:t>
            </w:r>
            <w:r w:rsidR="00B33AE7">
              <w:t>1673</w:t>
            </w:r>
            <w:r>
              <w:t xml:space="preserve">, </w:t>
            </w:r>
            <w:r w:rsidR="00C06DDA" w:rsidRPr="00C06DDA">
              <w:t>Correction to 38.306 on capability description of CCCH LCID extension [LCID-extension]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162BF1AC" w14:textId="77777777" w:rsidR="00C90DBC" w:rsidRDefault="00C90DBC" w:rsidP="002A0674">
            <w:pPr>
              <w:pStyle w:val="CRCoverPage"/>
              <w:numPr>
                <w:ilvl w:val="0"/>
                <w:numId w:val="2"/>
              </w:numPr>
              <w:spacing w:after="0"/>
            </w:pPr>
            <w:r>
              <w:t xml:space="preserve">R2-2401856, </w:t>
            </w:r>
            <w:r w:rsidR="00862F80" w:rsidRPr="00862F80">
              <w:t>Clarification on TxDiversity for 2Tx</w:t>
            </w:r>
          </w:p>
          <w:p w14:paraId="2F3E74A8" w14:textId="77777777" w:rsidR="00AA0729" w:rsidRDefault="00AA0729" w:rsidP="002A0674">
            <w:pPr>
              <w:pStyle w:val="CRCoverPage"/>
              <w:numPr>
                <w:ilvl w:val="0"/>
                <w:numId w:val="2"/>
              </w:numPr>
              <w:spacing w:after="0"/>
            </w:pPr>
            <w:r>
              <w:t xml:space="preserve">R2-2401564, </w:t>
            </w:r>
            <w:fldSimple w:instr=" DOCPROPERTY  CrTitle  \* MERGEFORMAT ">
              <w:r w:rsidR="00EE044A">
                <w:t>Correction on NES UE capabilities to 38306</w:t>
              </w:r>
            </w:fldSimple>
          </w:p>
          <w:p w14:paraId="11B2227A" w14:textId="77777777" w:rsidR="00157B53" w:rsidRDefault="00157B53" w:rsidP="002A0674">
            <w:pPr>
              <w:pStyle w:val="CRCoverPage"/>
              <w:numPr>
                <w:ilvl w:val="0"/>
                <w:numId w:val="2"/>
              </w:numPr>
              <w:spacing w:after="0"/>
            </w:pPr>
            <w:r>
              <w:t>R2</w:t>
            </w:r>
            <w:r w:rsidR="00684612">
              <w:t xml:space="preserve">-2401638, </w:t>
            </w:r>
            <w:r w:rsidR="00AE37D4">
              <w:t>Draft 38.3</w:t>
            </w:r>
            <w:r w:rsidR="00AE37D4">
              <w:rPr>
                <w:lang w:val="en-US" w:eastAsia="zh-CN"/>
              </w:rPr>
              <w:t xml:space="preserve">06 CR </w:t>
            </w:r>
            <w:r w:rsidR="00AE37D4">
              <w:t>for positioning capability</w:t>
            </w:r>
          </w:p>
          <w:p w14:paraId="76AF185F" w14:textId="77777777" w:rsidR="00843CA3" w:rsidRDefault="00843CA3" w:rsidP="002A0674">
            <w:pPr>
              <w:pStyle w:val="CRCoverPage"/>
              <w:numPr>
                <w:ilvl w:val="0"/>
                <w:numId w:val="2"/>
              </w:numPr>
              <w:spacing w:after="0"/>
            </w:pPr>
            <w:r>
              <w:t xml:space="preserve">R2-2401813, </w:t>
            </w:r>
            <w:r w:rsidR="007746E9" w:rsidRPr="00654208">
              <w:t>Draft 306 CR for UE capability for feMob</w:t>
            </w:r>
          </w:p>
          <w:p w14:paraId="746C4FF6" w14:textId="77777777" w:rsidR="00A06D1F" w:rsidRDefault="00A06D1F" w:rsidP="002A0674">
            <w:pPr>
              <w:pStyle w:val="CRCoverPage"/>
              <w:numPr>
                <w:ilvl w:val="0"/>
                <w:numId w:val="2"/>
              </w:numPr>
              <w:spacing w:after="0"/>
            </w:pPr>
            <w:r>
              <w:t xml:space="preserve">R2-2401601, </w:t>
            </w:r>
            <w:r w:rsidR="00C0228E">
              <w:rPr>
                <w:noProof/>
              </w:rPr>
              <w:t>Update to UE’s capabilities for Rel-18 XR</w:t>
            </w:r>
          </w:p>
          <w:p w14:paraId="3182EBE9" w14:textId="77777777" w:rsidR="00B36D17" w:rsidRDefault="00B36D17" w:rsidP="002A0674">
            <w:pPr>
              <w:pStyle w:val="CRCoverPage"/>
              <w:numPr>
                <w:ilvl w:val="0"/>
                <w:numId w:val="2"/>
              </w:numPr>
              <w:spacing w:after="0"/>
            </w:pPr>
            <w:r>
              <w:rPr>
                <w:noProof/>
              </w:rPr>
              <w:t xml:space="preserve">R2-2401594, </w:t>
            </w:r>
            <w:r w:rsidR="005F612B">
              <w:t>Updates to UE capabilities for Rel-18 NR NTN Enh</w:t>
            </w:r>
          </w:p>
          <w:p w14:paraId="75132A03" w14:textId="77777777" w:rsidR="001C7A4A" w:rsidRDefault="001C7A4A" w:rsidP="002A0674">
            <w:pPr>
              <w:pStyle w:val="CRCoverPage"/>
              <w:numPr>
                <w:ilvl w:val="0"/>
                <w:numId w:val="2"/>
              </w:numPr>
              <w:spacing w:after="0"/>
            </w:pPr>
            <w:r>
              <w:t xml:space="preserve">R2-2401648, </w:t>
            </w:r>
            <w:r w:rsidR="00357BCE">
              <w:rPr>
                <w:lang w:eastAsia="ko-KR"/>
              </w:rPr>
              <w:t>Correction on 38.306 for SL Relay UE capability</w:t>
            </w:r>
          </w:p>
          <w:p w14:paraId="23899475" w14:textId="583F6ADA" w:rsidR="00F3595D" w:rsidRPr="00BE65FB" w:rsidRDefault="00F3595D" w:rsidP="002A0674">
            <w:pPr>
              <w:pStyle w:val="CRCoverPage"/>
              <w:numPr>
                <w:ilvl w:val="0"/>
                <w:numId w:val="2"/>
              </w:numPr>
              <w:spacing w:after="0"/>
            </w:pPr>
            <w:r>
              <w:rPr>
                <w:lang w:eastAsia="ko-KR"/>
              </w:rPr>
              <w:t xml:space="preserve">R2-2401579, </w:t>
            </w:r>
            <w:r w:rsidR="001A1DC1">
              <w:t xml:space="preserve">UE capability for </w:t>
            </w:r>
            <w:r w:rsidR="001A1DC1" w:rsidRPr="00E15DA9">
              <w:t xml:space="preserve">Rel-18 </w:t>
            </w:r>
            <w:r w:rsidR="001A1DC1">
              <w:t>Multi-carrier</w:t>
            </w:r>
            <w:r w:rsidR="001A1DC1" w:rsidRPr="00E15DA9">
              <w:t xml:space="preserve"> enhancements</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23B58BB9" w:rsidR="002A0674" w:rsidRDefault="002A0674" w:rsidP="003D33ED">
            <w:pPr>
              <w:pStyle w:val="CRCoverPage"/>
              <w:spacing w:after="0"/>
              <w:ind w:left="99"/>
            </w:pPr>
            <w:r>
              <w:t>TS38.3</w:t>
            </w:r>
            <w:r w:rsidR="006776EF">
              <w:t>31</w:t>
            </w:r>
            <w:r>
              <w:t xml:space="preserve"> CR</w:t>
            </w:r>
            <w:r w:rsidR="006776EF">
              <w:t>4638</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10C02978" w14:textId="0C33D322" w:rsidR="00F03937" w:rsidRPr="00936461" w:rsidRDefault="002A0674" w:rsidP="00F03937">
      <w:pPr>
        <w:pStyle w:val="TT"/>
        <w:outlineLvl w:val="0"/>
      </w:pPr>
      <w:r>
        <w:br w:type="page"/>
      </w:r>
      <w:r w:rsidR="00F03937" w:rsidRPr="00936461">
        <w:br w:type="page"/>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2" w:name="_Toc12750872"/>
      <w:bookmarkStart w:id="3" w:name="_Toc29382236"/>
      <w:bookmarkStart w:id="4" w:name="_Toc37093353"/>
      <w:bookmarkStart w:id="5" w:name="_Toc37238629"/>
      <w:bookmarkStart w:id="6" w:name="_Toc37238743"/>
      <w:bookmarkStart w:id="7" w:name="_Toc46488638"/>
      <w:bookmarkStart w:id="8" w:name="_Toc52574059"/>
      <w:bookmarkStart w:id="9" w:name="_Toc52574145"/>
      <w:bookmarkStart w:id="10" w:name="_Toc156055008"/>
      <w:r w:rsidRPr="00936461">
        <w:t>Foreword</w:t>
      </w:r>
      <w:bookmarkEnd w:id="2"/>
      <w:bookmarkEnd w:id="3"/>
      <w:bookmarkEnd w:id="4"/>
      <w:bookmarkEnd w:id="5"/>
      <w:bookmarkEnd w:id="6"/>
      <w:bookmarkEnd w:id="7"/>
      <w:bookmarkEnd w:id="8"/>
      <w:bookmarkEnd w:id="9"/>
      <w:bookmarkEnd w:id="10"/>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1" w:name="_Toc12750873"/>
      <w:bookmarkStart w:id="12" w:name="_Toc29382237"/>
      <w:bookmarkStart w:id="13" w:name="_Toc37093354"/>
      <w:bookmarkStart w:id="14" w:name="_Toc37238630"/>
      <w:bookmarkStart w:id="15" w:name="_Toc37238744"/>
      <w:bookmarkStart w:id="16" w:name="_Toc46488639"/>
      <w:bookmarkStart w:id="17" w:name="_Toc52574060"/>
      <w:bookmarkStart w:id="18" w:name="_Toc52574146"/>
      <w:bookmarkStart w:id="19" w:name="_Toc156055009"/>
      <w:r w:rsidRPr="00936461">
        <w:t>1</w:t>
      </w:r>
      <w:r w:rsidRPr="00936461">
        <w:tab/>
        <w:t>Scope</w:t>
      </w:r>
      <w:bookmarkEnd w:id="11"/>
      <w:bookmarkEnd w:id="12"/>
      <w:bookmarkEnd w:id="13"/>
      <w:bookmarkEnd w:id="14"/>
      <w:bookmarkEnd w:id="15"/>
      <w:bookmarkEnd w:id="16"/>
      <w:bookmarkEnd w:id="17"/>
      <w:bookmarkEnd w:id="18"/>
      <w:bookmarkEnd w:id="19"/>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0" w:name="_Toc12750874"/>
      <w:bookmarkStart w:id="21" w:name="_Toc29382238"/>
      <w:bookmarkStart w:id="22" w:name="_Toc37093355"/>
      <w:bookmarkStart w:id="23" w:name="_Toc37238631"/>
      <w:bookmarkStart w:id="24" w:name="_Toc37238745"/>
      <w:bookmarkStart w:id="25" w:name="_Toc46488640"/>
      <w:bookmarkStart w:id="26" w:name="_Toc52574061"/>
      <w:bookmarkStart w:id="27" w:name="_Toc52574147"/>
      <w:bookmarkStart w:id="28" w:name="_Toc156055010"/>
      <w:r w:rsidRPr="00936461">
        <w:t>2</w:t>
      </w:r>
      <w:r w:rsidRPr="00936461">
        <w:tab/>
        <w:t>References</w:t>
      </w:r>
      <w:bookmarkEnd w:id="20"/>
      <w:bookmarkEnd w:id="21"/>
      <w:bookmarkEnd w:id="22"/>
      <w:bookmarkEnd w:id="23"/>
      <w:bookmarkEnd w:id="24"/>
      <w:bookmarkEnd w:id="25"/>
      <w:bookmarkEnd w:id="26"/>
      <w:bookmarkEnd w:id="27"/>
      <w:bookmarkEnd w:id="28"/>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9" w:name="OLE_LINK1"/>
      <w:bookmarkStart w:id="30" w:name="OLE_LINK2"/>
      <w:bookmarkStart w:id="31" w:name="OLE_LINK3"/>
      <w:bookmarkStart w:id="32"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9"/>
    <w:bookmarkEnd w:id="30"/>
    <w:bookmarkEnd w:id="31"/>
    <w:bookmarkEnd w:id="32"/>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3" w:name="OLE_LINK23"/>
      <w:r w:rsidR="006D24C2" w:rsidRPr="00936461">
        <w:t>"</w:t>
      </w:r>
      <w:bookmarkEnd w:id="33"/>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4"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5" w:author="NR_ATG-Core" w:date="2024-03-05T17:56:00Z"/>
        </w:rPr>
      </w:pPr>
      <w:ins w:id="36"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7" w:name="_Toc12750875"/>
      <w:bookmarkStart w:id="38" w:name="_Toc29382239"/>
      <w:bookmarkStart w:id="39" w:name="_Toc37093356"/>
      <w:bookmarkStart w:id="40" w:name="_Toc37238632"/>
      <w:bookmarkStart w:id="41" w:name="_Toc37238746"/>
      <w:bookmarkStart w:id="42" w:name="_Toc46488641"/>
      <w:bookmarkStart w:id="43" w:name="_Toc52574062"/>
      <w:bookmarkStart w:id="44" w:name="_Toc52574148"/>
      <w:bookmarkStart w:id="45" w:name="_Toc156055011"/>
      <w:r w:rsidRPr="00936461">
        <w:t>3</w:t>
      </w:r>
      <w:r w:rsidR="00080512" w:rsidRPr="00936461">
        <w:tab/>
        <w:t xml:space="preserve">Definitions, </w:t>
      </w:r>
      <w:r w:rsidR="008028A4" w:rsidRPr="00936461">
        <w:t>symbols and abbreviations</w:t>
      </w:r>
      <w:bookmarkEnd w:id="37"/>
      <w:bookmarkEnd w:id="38"/>
      <w:bookmarkEnd w:id="39"/>
      <w:bookmarkEnd w:id="40"/>
      <w:bookmarkEnd w:id="41"/>
      <w:bookmarkEnd w:id="42"/>
      <w:bookmarkEnd w:id="43"/>
      <w:bookmarkEnd w:id="44"/>
      <w:bookmarkEnd w:id="45"/>
    </w:p>
    <w:p w14:paraId="46226B0C" w14:textId="77777777" w:rsidR="00080512" w:rsidRPr="00936461" w:rsidRDefault="00080512">
      <w:pPr>
        <w:pStyle w:val="Heading2"/>
      </w:pPr>
      <w:bookmarkStart w:id="46" w:name="_Toc12750876"/>
      <w:bookmarkStart w:id="47" w:name="_Toc29382240"/>
      <w:bookmarkStart w:id="48" w:name="_Toc37093357"/>
      <w:bookmarkStart w:id="49" w:name="_Toc37238633"/>
      <w:bookmarkStart w:id="50" w:name="_Toc37238747"/>
      <w:bookmarkStart w:id="51" w:name="_Toc46488642"/>
      <w:bookmarkStart w:id="52" w:name="_Toc52574063"/>
      <w:bookmarkStart w:id="53" w:name="_Toc52574149"/>
      <w:bookmarkStart w:id="54" w:name="_Toc156055012"/>
      <w:r w:rsidRPr="00936461">
        <w:t>3.1</w:t>
      </w:r>
      <w:r w:rsidRPr="00936461">
        <w:tab/>
        <w:t>Definitions</w:t>
      </w:r>
      <w:bookmarkEnd w:id="46"/>
      <w:bookmarkEnd w:id="47"/>
      <w:bookmarkEnd w:id="48"/>
      <w:bookmarkEnd w:id="49"/>
      <w:bookmarkEnd w:id="50"/>
      <w:bookmarkEnd w:id="51"/>
      <w:bookmarkEnd w:id="52"/>
      <w:bookmarkEnd w:id="53"/>
      <w:bookmarkEnd w:id="54"/>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5" w:name="_Toc12750877"/>
      <w:bookmarkStart w:id="56" w:name="_Toc29382241"/>
      <w:bookmarkStart w:id="57" w:name="_Toc37093358"/>
      <w:bookmarkStart w:id="58" w:name="_Toc37238634"/>
      <w:bookmarkStart w:id="59" w:name="_Toc37238748"/>
      <w:bookmarkStart w:id="60" w:name="_Toc46488643"/>
      <w:bookmarkStart w:id="61" w:name="_Toc52574064"/>
      <w:bookmarkStart w:id="62"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3" w:name="_Toc156055013"/>
      <w:r w:rsidRPr="00936461">
        <w:t>3.2</w:t>
      </w:r>
      <w:r w:rsidRPr="00936461">
        <w:tab/>
        <w:t>Symbols</w:t>
      </w:r>
      <w:bookmarkEnd w:id="55"/>
      <w:bookmarkEnd w:id="56"/>
      <w:bookmarkEnd w:id="57"/>
      <w:bookmarkEnd w:id="58"/>
      <w:bookmarkEnd w:id="59"/>
      <w:bookmarkEnd w:id="60"/>
      <w:bookmarkEnd w:id="61"/>
      <w:bookmarkEnd w:id="62"/>
      <w:bookmarkEnd w:id="63"/>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4" w:name="_Toc12750878"/>
      <w:bookmarkStart w:id="65" w:name="_Toc29382242"/>
      <w:bookmarkStart w:id="66" w:name="_Toc37093359"/>
      <w:bookmarkStart w:id="67" w:name="_Toc37238635"/>
      <w:bookmarkStart w:id="68" w:name="_Toc37238749"/>
      <w:bookmarkStart w:id="69" w:name="_Toc46488644"/>
      <w:bookmarkStart w:id="70" w:name="_Toc52574065"/>
      <w:bookmarkStart w:id="71"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2" w:name="_Toc156055014"/>
      <w:r w:rsidRPr="00936461">
        <w:t>3.</w:t>
      </w:r>
      <w:r w:rsidR="00E53618" w:rsidRPr="00936461">
        <w:t>3</w:t>
      </w:r>
      <w:r w:rsidRPr="00936461">
        <w:tab/>
        <w:t>Abbreviations</w:t>
      </w:r>
      <w:bookmarkEnd w:id="64"/>
      <w:bookmarkEnd w:id="65"/>
      <w:bookmarkEnd w:id="66"/>
      <w:bookmarkEnd w:id="67"/>
      <w:bookmarkEnd w:id="68"/>
      <w:bookmarkEnd w:id="69"/>
      <w:bookmarkEnd w:id="70"/>
      <w:bookmarkEnd w:id="71"/>
      <w:bookmarkEnd w:id="72"/>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Default="00DD1743" w:rsidP="00DD1743">
      <w:pPr>
        <w:pStyle w:val="EW"/>
        <w:rPr>
          <w:ins w:id="73" w:author="NR_XR_enh-Core" w:date="2024-03-08T22:23:00Z"/>
        </w:rPr>
      </w:pPr>
      <w:r w:rsidRPr="00936461">
        <w:t>DL</w:t>
      </w:r>
      <w:r w:rsidRPr="00936461">
        <w:tab/>
        <w:t>Downlink</w:t>
      </w:r>
    </w:p>
    <w:p w14:paraId="4B46BC14" w14:textId="32C35D66" w:rsidR="00F7227E" w:rsidRPr="00936461" w:rsidRDefault="00F7227E" w:rsidP="00DD1743">
      <w:pPr>
        <w:pStyle w:val="EW"/>
      </w:pPr>
      <w:ins w:id="74" w:author="NR_XR_enh-Core" w:date="2024-03-08T22: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5" w:author="NR_NTN_enh-Core" w:date="2024-03-04T11:53:00Z"/>
        </w:rPr>
      </w:pPr>
      <w:r w:rsidRPr="00936461">
        <w:t>U</w:t>
      </w:r>
      <w:r w:rsidR="00AA140D" w:rsidRPr="00936461">
        <w:t>L</w:t>
      </w:r>
      <w:r w:rsidRPr="00936461">
        <w:tab/>
        <w:t>Uplink</w:t>
      </w:r>
    </w:p>
    <w:p w14:paraId="737FDC17" w14:textId="2CDF0542" w:rsidR="008E0209" w:rsidRPr="00936461" w:rsidRDefault="008E0209" w:rsidP="00071325">
      <w:pPr>
        <w:pStyle w:val="EW"/>
      </w:pPr>
      <w:ins w:id="76" w:author="NR_NTN_enh-Core" w:date="2024-03-04T11:53:00Z">
        <w:r w:rsidRPr="00FE4415">
          <w:rPr>
            <w:bCs/>
            <w:iCs/>
          </w:rPr>
          <w:t>VSAT</w:t>
        </w:r>
        <w:r>
          <w:rPr>
            <w:bCs/>
            <w:iCs/>
          </w:rPr>
          <w:t xml:space="preserve">          </w:t>
        </w:r>
      </w:ins>
      <w:ins w:id="77" w:author="NR_NTN_enh-Core" w:date="2024-03-04T11:54:00Z">
        <w:r w:rsidR="00C10FA7">
          <w:rPr>
            <w:bCs/>
            <w:iCs/>
          </w:rPr>
          <w:t xml:space="preserve"> </w:t>
        </w:r>
      </w:ins>
      <w:ins w:id="78" w:author="NR_NTN_enh-Core" w:date="2024-03-04T11:53:00Z">
        <w:r>
          <w:rPr>
            <w:bCs/>
            <w:iCs/>
          </w:rPr>
          <w:t>V</w:t>
        </w:r>
      </w:ins>
      <w:ins w:id="79" w:author="NR_NTN_enh-Core" w:date="2024-03-04T11:54:00Z">
        <w:r w:rsidR="00C10FA7">
          <w:rPr>
            <w:bCs/>
            <w:iCs/>
          </w:rPr>
          <w:t>ery Small Ape</w:t>
        </w:r>
      </w:ins>
      <w:ins w:id="80" w:author="NR_NTN_enh-Core" w:date="2024-03-08T11:02:00Z">
        <w:r w:rsidR="009060D7">
          <w:rPr>
            <w:bCs/>
            <w:iCs/>
          </w:rPr>
          <w:t>r</w:t>
        </w:r>
      </w:ins>
      <w:ins w:id="81" w:author="NR_NTN_enh-Core" w:date="2024-03-04T11:54:00Z">
        <w:r w:rsidR="00C10FA7">
          <w:rPr>
            <w:bCs/>
            <w:iCs/>
          </w:rPr>
          <w:t>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2" w:name="_Toc12750879"/>
      <w:bookmarkStart w:id="83" w:name="_Toc29382243"/>
      <w:bookmarkStart w:id="84" w:name="_Toc37093360"/>
      <w:bookmarkStart w:id="85" w:name="_Toc37238636"/>
      <w:bookmarkStart w:id="86" w:name="_Toc37238750"/>
      <w:bookmarkStart w:id="87" w:name="_Toc46488645"/>
      <w:bookmarkStart w:id="88" w:name="_Toc52574066"/>
      <w:bookmarkStart w:id="89" w:name="_Toc52574152"/>
      <w:bookmarkStart w:id="90" w:name="_Toc156055015"/>
      <w:r w:rsidRPr="00936461">
        <w:t>4</w:t>
      </w:r>
      <w:r w:rsidRPr="00936461">
        <w:tab/>
        <w:t>UE radio access capability parameters</w:t>
      </w:r>
      <w:bookmarkEnd w:id="82"/>
      <w:bookmarkEnd w:id="83"/>
      <w:bookmarkEnd w:id="84"/>
      <w:bookmarkEnd w:id="85"/>
      <w:bookmarkEnd w:id="86"/>
      <w:bookmarkEnd w:id="87"/>
      <w:bookmarkEnd w:id="88"/>
      <w:bookmarkEnd w:id="89"/>
      <w:bookmarkEnd w:id="90"/>
    </w:p>
    <w:p w14:paraId="11D5C07F" w14:textId="77777777" w:rsidR="00E53618" w:rsidRPr="00936461" w:rsidRDefault="00E53618" w:rsidP="00E53618">
      <w:pPr>
        <w:pStyle w:val="Heading2"/>
        <w:rPr>
          <w:i/>
        </w:rPr>
      </w:pPr>
      <w:bookmarkStart w:id="91" w:name="_Toc12750880"/>
      <w:bookmarkStart w:id="92" w:name="_Toc29382244"/>
      <w:bookmarkStart w:id="93" w:name="_Toc37093361"/>
      <w:bookmarkStart w:id="94" w:name="_Toc37238637"/>
      <w:bookmarkStart w:id="95" w:name="_Toc37238751"/>
      <w:bookmarkStart w:id="96" w:name="_Toc46488646"/>
      <w:bookmarkStart w:id="97" w:name="_Toc52574067"/>
      <w:bookmarkStart w:id="98" w:name="_Toc52574153"/>
      <w:bookmarkStart w:id="99" w:name="_Toc156055016"/>
      <w:r w:rsidRPr="00936461">
        <w:t>4.1</w:t>
      </w:r>
      <w:r w:rsidRPr="00936461">
        <w:tab/>
      </w:r>
      <w:r w:rsidR="00134A1C" w:rsidRPr="00936461">
        <w:t>Supported max data rate</w:t>
      </w:r>
      <w:bookmarkEnd w:id="91"/>
      <w:bookmarkEnd w:id="92"/>
      <w:bookmarkEnd w:id="93"/>
      <w:bookmarkEnd w:id="94"/>
      <w:bookmarkEnd w:id="95"/>
      <w:bookmarkEnd w:id="96"/>
      <w:bookmarkEnd w:id="97"/>
      <w:bookmarkEnd w:id="98"/>
      <w:bookmarkEnd w:id="99"/>
    </w:p>
    <w:p w14:paraId="5046868E" w14:textId="77777777" w:rsidR="006D700B" w:rsidRPr="00936461" w:rsidRDefault="006D700B" w:rsidP="00F70EB8">
      <w:pPr>
        <w:pStyle w:val="Heading3"/>
        <w:rPr>
          <w:i/>
        </w:rPr>
      </w:pPr>
      <w:bookmarkStart w:id="100" w:name="_Toc12750881"/>
      <w:bookmarkStart w:id="101" w:name="_Toc29382245"/>
      <w:bookmarkStart w:id="102" w:name="_Toc37093362"/>
      <w:bookmarkStart w:id="103" w:name="_Toc37238638"/>
      <w:bookmarkStart w:id="104" w:name="_Toc37238752"/>
      <w:bookmarkStart w:id="105" w:name="_Toc46488647"/>
      <w:bookmarkStart w:id="106" w:name="_Toc52574068"/>
      <w:bookmarkStart w:id="107" w:name="_Toc52574154"/>
      <w:bookmarkStart w:id="108" w:name="_Toc156055017"/>
      <w:r w:rsidRPr="00936461">
        <w:t>4.1.1</w:t>
      </w:r>
      <w:r w:rsidRPr="00936461">
        <w:tab/>
        <w:t>General</w:t>
      </w:r>
      <w:bookmarkEnd w:id="100"/>
      <w:bookmarkEnd w:id="101"/>
      <w:bookmarkEnd w:id="102"/>
      <w:bookmarkEnd w:id="103"/>
      <w:bookmarkEnd w:id="104"/>
      <w:bookmarkEnd w:id="105"/>
      <w:bookmarkEnd w:id="106"/>
      <w:bookmarkEnd w:id="107"/>
      <w:bookmarkEnd w:id="108"/>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9" w:name="_Toc12750882"/>
      <w:bookmarkStart w:id="110" w:name="_Toc29382246"/>
      <w:bookmarkStart w:id="111" w:name="_Toc37093363"/>
      <w:bookmarkStart w:id="112" w:name="_Toc37238639"/>
      <w:bookmarkStart w:id="113" w:name="_Toc37238753"/>
      <w:bookmarkStart w:id="114" w:name="_Toc46488648"/>
      <w:bookmarkStart w:id="115" w:name="_Toc52574069"/>
      <w:bookmarkStart w:id="116" w:name="_Toc52574155"/>
      <w:bookmarkStart w:id="117" w:name="_Toc156055018"/>
      <w:r w:rsidRPr="00936461">
        <w:t>4.1.</w:t>
      </w:r>
      <w:r w:rsidR="006D700B" w:rsidRPr="00936461">
        <w:t>2</w:t>
      </w:r>
      <w:r w:rsidRPr="00936461">
        <w:tab/>
      </w:r>
      <w:r w:rsidR="0044486E" w:rsidRPr="00936461">
        <w:t>Supported m</w:t>
      </w:r>
      <w:r w:rsidR="006A26BB" w:rsidRPr="00936461">
        <w:t>ax data rate</w:t>
      </w:r>
      <w:bookmarkEnd w:id="109"/>
      <w:bookmarkEnd w:id="110"/>
      <w:bookmarkEnd w:id="111"/>
      <w:bookmarkEnd w:id="112"/>
      <w:bookmarkEnd w:id="113"/>
      <w:bookmarkEnd w:id="114"/>
      <w:bookmarkEnd w:id="115"/>
      <w:bookmarkEnd w:id="116"/>
      <w:r w:rsidR="008C7055" w:rsidRPr="00936461">
        <w:t xml:space="preserve"> for DL/UL</w:t>
      </w:r>
      <w:bookmarkEnd w:id="117"/>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15pt" o:ole="">
            <v:imagedata r:id="rId16" o:title=""/>
          </v:shape>
          <o:OLEObject Type="Embed" ProgID="Equation.3" ShapeID="_x0000_i1025" DrawAspect="Content" ObjectID="_1771452177"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1.45pt;height:17.15pt" o:ole="">
            <v:imagedata r:id="rId19" o:title=""/>
          </v:shape>
          <o:OLEObject Type="Embed" ProgID="Equation.3" ShapeID="_x0000_i1026" DrawAspect="Content" ObjectID="_1771452178"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8.85pt;height:18.85pt" o:ole="">
            <v:imagedata r:id="rId21" o:title=""/>
          </v:shape>
          <o:OLEObject Type="Embed" ProgID="Equation.3" ShapeID="_x0000_i1027" DrawAspect="Content" ObjectID="_1771452179"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15pt;height:12pt" o:ole="">
            <v:imagedata r:id="rId23" o:title=""/>
          </v:shape>
          <o:OLEObject Type="Embed" ProgID="Equation.3" ShapeID="_x0000_i1028" DrawAspect="Content" ObjectID="_1771452180"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8" w:name="OLE_LINK8"/>
      <w:r w:rsidRPr="00936461">
        <w:tab/>
      </w:r>
      <w:r w:rsidR="00670279" w:rsidRPr="00936461">
        <w:object w:dxaOrig="340" w:dyaOrig="380" w14:anchorId="06D5B345">
          <v:shape id="_x0000_i1029" type="#_x0000_t75" style="width:17.15pt;height:18.85pt" o:ole="">
            <v:imagedata r:id="rId25" o:title=""/>
          </v:shape>
          <o:OLEObject Type="Embed" ProgID="Equation.3" ShapeID="_x0000_i1029" DrawAspect="Content" ObjectID="_1771452181" r:id="rId26"/>
        </w:object>
      </w:r>
      <w:bookmarkEnd w:id="118"/>
      <w:r w:rsidR="00670279" w:rsidRPr="00936461">
        <w:t xml:space="preserve"> is the average OFDM symbol duration in a subframe for numerology </w:t>
      </w:r>
      <w:r w:rsidR="00670279" w:rsidRPr="00936461">
        <w:object w:dxaOrig="220" w:dyaOrig="240" w14:anchorId="4F4B10CB">
          <v:shape id="_x0000_i1030" type="#_x0000_t75" style="width:11.15pt;height:12pt" o:ole="">
            <v:imagedata r:id="rId23" o:title=""/>
          </v:shape>
          <o:OLEObject Type="Embed" ProgID="Equation.3" ShapeID="_x0000_i1030" DrawAspect="Content" ObjectID="_1771452182" r:id="rId27"/>
        </w:object>
      </w:r>
      <w:r w:rsidR="00670279" w:rsidRPr="00936461">
        <w:t xml:space="preserve">, i.e. </w:t>
      </w:r>
      <w:r w:rsidR="00670279" w:rsidRPr="00936461">
        <w:object w:dxaOrig="1100" w:dyaOrig="580" w14:anchorId="0DD01477">
          <v:shape id="_x0000_i1031" type="#_x0000_t75" style="width:56.55pt;height:26.55pt" o:ole="">
            <v:imagedata r:id="rId28" o:title=""/>
          </v:shape>
          <o:OLEObject Type="Embed" ProgID="Equation.3" ShapeID="_x0000_i1031" DrawAspect="Content" ObjectID="_1771452183"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6.85pt;height:16.3pt" o:ole="">
            <v:imagedata r:id="rId30" o:title=""/>
          </v:shape>
          <o:OLEObject Type="Embed" ProgID="Equation.3" ShapeID="_x0000_i1032" DrawAspect="Content" ObjectID="_1771452184" r:id="rId31"/>
        </w:object>
      </w:r>
      <w:r w:rsidR="00670279" w:rsidRPr="00936461">
        <w:t xml:space="preserve"> is the maximum RB allocation in bandwidth </w:t>
      </w:r>
      <w:r w:rsidR="00670279" w:rsidRPr="00936461">
        <w:object w:dxaOrig="560" w:dyaOrig="300" w14:anchorId="60EF0949">
          <v:shape id="_x0000_i1033" type="#_x0000_t75" style="width:26.55pt;height:15.45pt" o:ole="">
            <v:imagedata r:id="rId32" o:title=""/>
          </v:shape>
          <o:OLEObject Type="Embed" ProgID="Equation.3" ShapeID="_x0000_i1033" DrawAspect="Content" ObjectID="_1771452185" r:id="rId33"/>
        </w:object>
      </w:r>
      <w:r w:rsidR="00670279" w:rsidRPr="00936461">
        <w:t xml:space="preserve"> with numerology </w:t>
      </w:r>
      <w:r w:rsidR="00670279" w:rsidRPr="00936461">
        <w:object w:dxaOrig="220" w:dyaOrig="240" w14:anchorId="4D44247D">
          <v:shape id="_x0000_i1034" type="#_x0000_t75" style="width:11.15pt;height:12pt" o:ole="">
            <v:imagedata r:id="rId23" o:title=""/>
          </v:shape>
          <o:OLEObject Type="Embed" ProgID="Equation.3" ShapeID="_x0000_i1034" DrawAspect="Content" ObjectID="_1771452186"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6.55pt;height:15.45pt" o:ole="">
            <v:imagedata r:id="rId32" o:title=""/>
          </v:shape>
          <o:OLEObject Type="Embed" ProgID="Equation.3" ShapeID="_x0000_i1035" DrawAspect="Content" ObjectID="_1771452187"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15pt;height:15.45pt" o:ole="">
            <v:imagedata r:id="rId36" o:title=""/>
          </v:shape>
          <o:OLEObject Type="Embed" ProgID="Equation.3" ShapeID="_x0000_i1036" DrawAspect="Content" ObjectID="_1771452188"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8.85pt" o:ole="">
            <v:imagedata r:id="rId30" o:title=""/>
          </v:shape>
          <o:OLEObject Type="Embed" ProgID="Equation.3" ShapeID="_x0000_i1037" DrawAspect="Content" ObjectID="_1771452189"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85pt;height:24.85pt" o:ole="">
            <v:imagedata r:id="rId39" o:title=""/>
          </v:shape>
          <o:OLEObject Type="Embed" ProgID="Equation.DSMT4" ShapeID="_x0000_i1038" DrawAspect="Content" ObjectID="_1771452190"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9" w:name="_Toc12750883"/>
      <w:bookmarkStart w:id="120" w:name="_Toc29382247"/>
      <w:bookmarkStart w:id="121" w:name="_Toc37093364"/>
      <w:bookmarkStart w:id="122" w:name="_Toc37238640"/>
      <w:bookmarkStart w:id="123" w:name="_Toc37238754"/>
      <w:bookmarkStart w:id="124" w:name="_Toc46488649"/>
      <w:bookmarkStart w:id="125" w:name="_Toc52574070"/>
      <w:bookmarkStart w:id="126" w:name="_Toc52574156"/>
      <w:bookmarkStart w:id="127" w:name="_Toc156055019"/>
      <w:r w:rsidRPr="00936461">
        <w:t>4.1.</w:t>
      </w:r>
      <w:r w:rsidR="006D700B" w:rsidRPr="00936461">
        <w:t>3</w:t>
      </w:r>
      <w:r w:rsidR="00714926" w:rsidRPr="00936461">
        <w:tab/>
      </w:r>
      <w:r w:rsidR="00055B04" w:rsidRPr="00936461">
        <w:t>Void</w:t>
      </w:r>
      <w:bookmarkEnd w:id="119"/>
      <w:bookmarkEnd w:id="120"/>
      <w:bookmarkEnd w:id="121"/>
      <w:bookmarkEnd w:id="122"/>
      <w:bookmarkEnd w:id="123"/>
      <w:bookmarkEnd w:id="124"/>
      <w:bookmarkEnd w:id="125"/>
      <w:bookmarkEnd w:id="126"/>
      <w:bookmarkEnd w:id="127"/>
    </w:p>
    <w:p w14:paraId="6D84F8BC" w14:textId="77777777" w:rsidR="00FD3928" w:rsidRPr="00936461" w:rsidRDefault="00FD3928" w:rsidP="00714926">
      <w:pPr>
        <w:pStyle w:val="Heading3"/>
      </w:pPr>
      <w:bookmarkStart w:id="128" w:name="_Toc12750884"/>
      <w:bookmarkStart w:id="129" w:name="_Toc29382248"/>
      <w:bookmarkStart w:id="130" w:name="_Toc37093365"/>
      <w:bookmarkStart w:id="131" w:name="_Toc37238641"/>
      <w:bookmarkStart w:id="132" w:name="_Toc37238755"/>
      <w:bookmarkStart w:id="133" w:name="_Toc46488650"/>
      <w:bookmarkStart w:id="134" w:name="_Toc52574071"/>
      <w:bookmarkStart w:id="135" w:name="_Toc52574157"/>
      <w:bookmarkStart w:id="136" w:name="_Toc156055020"/>
      <w:r w:rsidRPr="00936461">
        <w:t>4.1.</w:t>
      </w:r>
      <w:r w:rsidR="006D700B" w:rsidRPr="00936461">
        <w:t>4</w:t>
      </w:r>
      <w:r w:rsidRPr="00936461">
        <w:tab/>
        <w:t>Total layer 2 buffer size</w:t>
      </w:r>
      <w:bookmarkEnd w:id="128"/>
      <w:bookmarkEnd w:id="129"/>
      <w:bookmarkEnd w:id="130"/>
      <w:bookmarkEnd w:id="131"/>
      <w:bookmarkEnd w:id="132"/>
      <w:bookmarkEnd w:id="133"/>
      <w:bookmarkEnd w:id="134"/>
      <w:bookmarkEnd w:id="135"/>
      <w:r w:rsidR="008C7055" w:rsidRPr="00936461">
        <w:t xml:space="preserve"> for DL/UL</w:t>
      </w:r>
      <w:bookmarkEnd w:id="136"/>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7" w:name="_Toc156055021"/>
      <w:r w:rsidRPr="00936461">
        <w:t>4.1.5</w:t>
      </w:r>
      <w:r w:rsidRPr="00936461">
        <w:tab/>
        <w:t>Supported max data rate for SL</w:t>
      </w:r>
      <w:bookmarkEnd w:id="137"/>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4637A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4637A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3pt;height:10.3pt" o:ole="">
            <v:imagedata r:id="rId23" o:title=""/>
          </v:shape>
          <o:OLEObject Type="Embed" ProgID="Equation.3" ShapeID="_x0000_i1039" DrawAspect="Content" ObjectID="_1771452191"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4.55pt;height:20.55pt" o:ole="">
            <v:imagedata r:id="rId25" o:title=""/>
          </v:shape>
          <o:OLEObject Type="Embed" ProgID="Equation.3" ShapeID="_x0000_i1040" DrawAspect="Content" ObjectID="_1771452192"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3pt;height:10.3pt" o:ole="">
            <v:imagedata r:id="rId23" o:title=""/>
          </v:shape>
          <o:OLEObject Type="Embed" ProgID="Equation.3" ShapeID="_x0000_i1041" DrawAspect="Content" ObjectID="_1771452193" r:id="rId43"/>
        </w:object>
      </w:r>
      <w:r w:rsidRPr="00936461">
        <w:rPr>
          <w:rFonts w:eastAsia="MS Mincho"/>
        </w:rPr>
        <w:t xml:space="preserve">, i.e. </w:t>
      </w:r>
      <w:r w:rsidRPr="00936461">
        <w:rPr>
          <w:rFonts w:eastAsia="MS Mincho"/>
        </w:rPr>
        <w:object w:dxaOrig="1100" w:dyaOrig="580" w14:anchorId="67B60FE3">
          <v:shape id="_x0000_i1042" type="#_x0000_t75" style="width:56.55pt;height:30.85pt" o:ole="">
            <v:imagedata r:id="rId28" o:title=""/>
          </v:shape>
          <o:OLEObject Type="Embed" ProgID="Equation.3" ShapeID="_x0000_i1042" DrawAspect="Content" ObjectID="_1771452194" r:id="rId44"/>
        </w:object>
      </w:r>
      <w:r w:rsidRPr="00936461">
        <w:rPr>
          <w:rFonts w:eastAsia="MS Mincho"/>
        </w:rPr>
        <w:t>. Note that normal cyclic prefix is assumed.</w:t>
      </w:r>
    </w:p>
    <w:p w14:paraId="342D331A" w14:textId="77777777" w:rsidR="008C7055" w:rsidRPr="00936461" w:rsidRDefault="004637A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8" w:name="_Toc156055022"/>
      <w:bookmarkStart w:id="139" w:name="_Toc12750885"/>
      <w:bookmarkStart w:id="140" w:name="_Toc29382249"/>
      <w:bookmarkStart w:id="141" w:name="_Toc37093366"/>
      <w:bookmarkStart w:id="142" w:name="_Toc37238642"/>
      <w:bookmarkStart w:id="143" w:name="_Toc37238756"/>
      <w:bookmarkStart w:id="144" w:name="_Toc46488651"/>
      <w:bookmarkStart w:id="145" w:name="_Toc52574072"/>
      <w:bookmarkStart w:id="146"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8"/>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7" w:name="_Toc156055023"/>
      <w:r w:rsidRPr="00936461">
        <w:t>4.2</w:t>
      </w:r>
      <w:r w:rsidRPr="00936461">
        <w:tab/>
        <w:t>UE Capability Parameters</w:t>
      </w:r>
      <w:bookmarkEnd w:id="139"/>
      <w:bookmarkEnd w:id="140"/>
      <w:bookmarkEnd w:id="141"/>
      <w:bookmarkEnd w:id="142"/>
      <w:bookmarkEnd w:id="143"/>
      <w:bookmarkEnd w:id="144"/>
      <w:bookmarkEnd w:id="145"/>
      <w:bookmarkEnd w:id="146"/>
      <w:bookmarkEnd w:id="147"/>
    </w:p>
    <w:p w14:paraId="39F411D9" w14:textId="77777777" w:rsidR="00544A1F" w:rsidRPr="00936461" w:rsidRDefault="00544A1F" w:rsidP="00544A1F">
      <w:pPr>
        <w:pStyle w:val="Heading3"/>
      </w:pPr>
      <w:bookmarkStart w:id="148" w:name="_Toc12750886"/>
      <w:bookmarkStart w:id="149" w:name="_Toc29382250"/>
      <w:bookmarkStart w:id="150" w:name="_Toc37093367"/>
      <w:bookmarkStart w:id="151" w:name="_Toc37238643"/>
      <w:bookmarkStart w:id="152" w:name="_Toc37238757"/>
      <w:bookmarkStart w:id="153" w:name="_Toc46488652"/>
      <w:bookmarkStart w:id="154" w:name="_Toc52574073"/>
      <w:bookmarkStart w:id="155" w:name="_Toc52574159"/>
      <w:bookmarkStart w:id="156" w:name="_Toc156055024"/>
      <w:r w:rsidRPr="00936461">
        <w:t>4.2.1</w:t>
      </w:r>
      <w:r w:rsidRPr="00936461">
        <w:tab/>
        <w:t>Introduction</w:t>
      </w:r>
      <w:bookmarkEnd w:id="148"/>
      <w:bookmarkEnd w:id="149"/>
      <w:bookmarkEnd w:id="150"/>
      <w:bookmarkEnd w:id="151"/>
      <w:bookmarkEnd w:id="152"/>
      <w:bookmarkEnd w:id="153"/>
      <w:bookmarkEnd w:id="154"/>
      <w:bookmarkEnd w:id="155"/>
      <w:bookmarkEnd w:id="156"/>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7" w:name="_Toc12750887"/>
      <w:bookmarkStart w:id="158" w:name="_Toc29382251"/>
      <w:bookmarkStart w:id="159" w:name="_Toc37093368"/>
      <w:bookmarkStart w:id="160" w:name="_Toc37238644"/>
      <w:bookmarkStart w:id="161" w:name="_Toc37238758"/>
      <w:bookmarkStart w:id="162" w:name="_Toc46488653"/>
      <w:bookmarkStart w:id="163" w:name="_Toc52574074"/>
      <w:bookmarkStart w:id="164" w:name="_Toc52574160"/>
      <w:bookmarkStart w:id="165" w:name="_Toc156055025"/>
      <w:r w:rsidRPr="00936461">
        <w:t>4.</w:t>
      </w:r>
      <w:r w:rsidR="00D06DBF" w:rsidRPr="00936461">
        <w:t>2</w:t>
      </w:r>
      <w:r w:rsidR="00544A1F" w:rsidRPr="00936461">
        <w:t>.2</w:t>
      </w:r>
      <w:r w:rsidRPr="00936461">
        <w:tab/>
        <w:t>General parameters</w:t>
      </w:r>
      <w:bookmarkEnd w:id="157"/>
      <w:bookmarkEnd w:id="158"/>
      <w:bookmarkEnd w:id="159"/>
      <w:bookmarkEnd w:id="160"/>
      <w:bookmarkEnd w:id="161"/>
      <w:bookmarkEnd w:id="162"/>
      <w:bookmarkEnd w:id="163"/>
      <w:bookmarkEnd w:id="164"/>
      <w:bookmarkEnd w:id="16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F2234" w14:paraId="7FF6A58C" w14:textId="6A889B81" w:rsidTr="00D75C20">
        <w:trPr>
          <w:gridAfter w:val="1"/>
          <w:wAfter w:w="6" w:type="dxa"/>
          <w:cantSplit/>
          <w:tblHeader/>
          <w:del w:id="166" w:author="NR_XR_enh-Core" w:date="2024-03-08T22:30:00Z"/>
        </w:trPr>
        <w:tc>
          <w:tcPr>
            <w:tcW w:w="6945" w:type="dxa"/>
          </w:tcPr>
          <w:p w14:paraId="4663AB7D" w14:textId="2C14E3E0" w:rsidR="0006779C" w:rsidRPr="00936461" w:rsidDel="009F2234" w:rsidRDefault="0006779C" w:rsidP="0006779C">
            <w:pPr>
              <w:pStyle w:val="TAL"/>
              <w:rPr>
                <w:del w:id="167" w:author="NR_XR_enh-Core" w:date="2024-03-08T22:30:00Z"/>
                <w:b/>
                <w:bCs/>
                <w:i/>
                <w:iCs/>
                <w:noProof/>
              </w:rPr>
            </w:pPr>
            <w:del w:id="168" w:author="NR_XR_enh-Core" w:date="2024-03-08T22:30:00Z">
              <w:r w:rsidRPr="00936461" w:rsidDel="009F2234">
                <w:rPr>
                  <w:b/>
                  <w:bCs/>
                  <w:i/>
                  <w:iCs/>
                  <w:noProof/>
                </w:rPr>
                <w:delText>additionalBSR-Table-r18</w:delText>
              </w:r>
            </w:del>
          </w:p>
          <w:p w14:paraId="3D37211F" w14:textId="45912E07" w:rsidR="0006779C" w:rsidRPr="00936461" w:rsidDel="009F2234" w:rsidRDefault="0006779C" w:rsidP="0006779C">
            <w:pPr>
              <w:pStyle w:val="TAL"/>
              <w:rPr>
                <w:del w:id="169" w:author="NR_XR_enh-Core" w:date="2024-03-08T22:30:00Z"/>
                <w:b/>
                <w:i/>
              </w:rPr>
            </w:pPr>
            <w:del w:id="170" w:author="NR_XR_enh-Core" w:date="2024-03-08T22:30:00Z">
              <w:r w:rsidRPr="00936461" w:rsidDel="009F2234">
                <w:rPr>
                  <w:noProof/>
                </w:rPr>
                <w:delText xml:space="preserve">Indicates whether the UE supports the BSR enhancements associated with the additional BSR table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06FE8878" w14:textId="21A091DC" w:rsidR="0006779C" w:rsidRPr="00936461" w:rsidDel="009F2234" w:rsidRDefault="0006779C" w:rsidP="0006779C">
            <w:pPr>
              <w:pStyle w:val="TAL"/>
              <w:jc w:val="center"/>
              <w:rPr>
                <w:del w:id="171" w:author="NR_XR_enh-Core" w:date="2024-03-08T22:30:00Z"/>
              </w:rPr>
            </w:pPr>
            <w:del w:id="172" w:author="NR_XR_enh-Core" w:date="2024-03-08T22:30:00Z">
              <w:r w:rsidRPr="00936461" w:rsidDel="009F2234">
                <w:rPr>
                  <w:rFonts w:cs="Arial"/>
                  <w:bCs/>
                  <w:iCs/>
                  <w:szCs w:val="18"/>
                </w:rPr>
                <w:delText>UE</w:delText>
              </w:r>
            </w:del>
          </w:p>
        </w:tc>
        <w:tc>
          <w:tcPr>
            <w:tcW w:w="567" w:type="dxa"/>
          </w:tcPr>
          <w:p w14:paraId="6DC60DC7" w14:textId="6476043D" w:rsidR="0006779C" w:rsidRPr="00936461" w:rsidDel="009F2234" w:rsidRDefault="0006779C" w:rsidP="0006779C">
            <w:pPr>
              <w:pStyle w:val="TAL"/>
              <w:jc w:val="center"/>
              <w:rPr>
                <w:del w:id="173" w:author="NR_XR_enh-Core" w:date="2024-03-08T22:30:00Z"/>
              </w:rPr>
            </w:pPr>
            <w:del w:id="174" w:author="NR_XR_enh-Core" w:date="2024-03-08T22:30:00Z">
              <w:r w:rsidRPr="00936461" w:rsidDel="009F2234">
                <w:rPr>
                  <w:rFonts w:cs="Arial"/>
                  <w:bCs/>
                  <w:iCs/>
                  <w:szCs w:val="18"/>
                </w:rPr>
                <w:delText>No</w:delText>
              </w:r>
            </w:del>
          </w:p>
        </w:tc>
        <w:tc>
          <w:tcPr>
            <w:tcW w:w="709" w:type="dxa"/>
          </w:tcPr>
          <w:p w14:paraId="620B6F3F" w14:textId="38DBBC4E" w:rsidR="0006779C" w:rsidRPr="00936461" w:rsidDel="009F2234" w:rsidRDefault="0006779C" w:rsidP="0006779C">
            <w:pPr>
              <w:pStyle w:val="TAL"/>
              <w:jc w:val="center"/>
              <w:rPr>
                <w:del w:id="175" w:author="NR_XR_enh-Core" w:date="2024-03-08T22:30:00Z"/>
              </w:rPr>
            </w:pPr>
            <w:del w:id="176" w:author="NR_XR_enh-Core" w:date="2024-03-08T22:30:00Z">
              <w:r w:rsidRPr="00936461" w:rsidDel="009F2234">
                <w:rPr>
                  <w:rFonts w:cs="Arial"/>
                  <w:bCs/>
                  <w:iCs/>
                  <w:szCs w:val="18"/>
                </w:rPr>
                <w:delText>No</w:delText>
              </w:r>
            </w:del>
          </w:p>
        </w:tc>
        <w:tc>
          <w:tcPr>
            <w:tcW w:w="708" w:type="dxa"/>
          </w:tcPr>
          <w:p w14:paraId="6BB7A9B6" w14:textId="3611F8F5" w:rsidR="0006779C" w:rsidRPr="00936461" w:rsidDel="009F2234" w:rsidRDefault="0006779C" w:rsidP="0006779C">
            <w:pPr>
              <w:pStyle w:val="TAL"/>
              <w:jc w:val="center"/>
              <w:rPr>
                <w:del w:id="177" w:author="NR_XR_enh-Core" w:date="2024-03-08T22:30:00Z"/>
              </w:rPr>
            </w:pPr>
            <w:del w:id="178" w:author="NR_XR_enh-Core" w:date="2024-03-08T22:30:00Z">
              <w:r w:rsidRPr="00936461" w:rsidDel="009F2234">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F2234" w14:paraId="442D72D3" w14:textId="2E0F67AB" w:rsidTr="00D75C20">
        <w:trPr>
          <w:gridAfter w:val="1"/>
          <w:wAfter w:w="6" w:type="dxa"/>
          <w:cantSplit/>
          <w:tblHeader/>
          <w:del w:id="179" w:author="NR_XR_enh-Core" w:date="2024-03-08T22:30:00Z"/>
        </w:trPr>
        <w:tc>
          <w:tcPr>
            <w:tcW w:w="6945" w:type="dxa"/>
          </w:tcPr>
          <w:p w14:paraId="7C79794A" w14:textId="75CC26A6" w:rsidR="0006779C" w:rsidRPr="00936461" w:rsidDel="009F2234" w:rsidRDefault="0006779C" w:rsidP="0006779C">
            <w:pPr>
              <w:pStyle w:val="TAL"/>
              <w:rPr>
                <w:del w:id="180" w:author="NR_XR_enh-Core" w:date="2024-03-08T22:30:00Z"/>
                <w:b/>
                <w:bCs/>
                <w:i/>
                <w:iCs/>
                <w:noProof/>
              </w:rPr>
            </w:pPr>
            <w:del w:id="181" w:author="NR_XR_enh-Core" w:date="2024-03-08T22:30:00Z">
              <w:r w:rsidRPr="00936461" w:rsidDel="009F2234">
                <w:rPr>
                  <w:b/>
                  <w:bCs/>
                  <w:i/>
                  <w:iCs/>
                  <w:noProof/>
                </w:rPr>
                <w:delText>delayStatusReport-r18</w:delText>
              </w:r>
            </w:del>
          </w:p>
          <w:p w14:paraId="11DA4B63" w14:textId="4949BA90" w:rsidR="0006779C" w:rsidRPr="00936461" w:rsidDel="009F2234" w:rsidRDefault="0006779C" w:rsidP="0006779C">
            <w:pPr>
              <w:pStyle w:val="TAL"/>
              <w:rPr>
                <w:del w:id="182" w:author="NR_XR_enh-Core" w:date="2024-03-08T22:30:00Z"/>
                <w:b/>
                <w:i/>
              </w:rPr>
            </w:pPr>
            <w:del w:id="183" w:author="NR_XR_enh-Core" w:date="2024-03-08T22:30:00Z">
              <w:r w:rsidRPr="00936461" w:rsidDel="009F2234">
                <w:rPr>
                  <w:noProof/>
                </w:rPr>
                <w:delText xml:space="preserve">Indicates whether the UE supports the delay status report of the buffered data as specified in TS 38.321 [8], </w:delText>
              </w:r>
              <w:r w:rsidR="00BA5DCD" w:rsidRPr="00936461" w:rsidDel="009F2234">
                <w:rPr>
                  <w:noProof/>
                </w:rPr>
                <w:delText xml:space="preserve">TS </w:delText>
              </w:r>
              <w:r w:rsidRPr="00936461" w:rsidDel="009F2234">
                <w:rPr>
                  <w:noProof/>
                </w:rPr>
                <w:delText xml:space="preserve">38.331 [9], </w:delText>
              </w:r>
              <w:r w:rsidR="00BA5DCD" w:rsidRPr="00936461" w:rsidDel="009F2234">
                <w:rPr>
                  <w:noProof/>
                </w:rPr>
                <w:delText xml:space="preserve">TS </w:delText>
              </w:r>
              <w:r w:rsidRPr="00936461" w:rsidDel="009F2234">
                <w:rPr>
                  <w:noProof/>
                </w:rPr>
                <w:delText xml:space="preserve">38.323 [16] and </w:delText>
              </w:r>
              <w:r w:rsidR="00BA5DCD" w:rsidRPr="00936461" w:rsidDel="009F2234">
                <w:rPr>
                  <w:noProof/>
                </w:rPr>
                <w:delText xml:space="preserve">TS </w:delText>
              </w:r>
              <w:r w:rsidRPr="00936461" w:rsidDel="009F2234">
                <w:rPr>
                  <w:noProof/>
                </w:rPr>
                <w:delText>38.322 [</w:delText>
              </w:r>
              <w:r w:rsidR="004C715F" w:rsidRPr="00936461" w:rsidDel="009F2234">
                <w:rPr>
                  <w:noProof/>
                </w:rPr>
                <w:delText>36</w:delText>
              </w:r>
              <w:r w:rsidRPr="00936461" w:rsidDel="009F2234">
                <w:rPr>
                  <w:noProof/>
                </w:rPr>
                <w:delText>].</w:delText>
              </w:r>
            </w:del>
          </w:p>
        </w:tc>
        <w:tc>
          <w:tcPr>
            <w:tcW w:w="710" w:type="dxa"/>
          </w:tcPr>
          <w:p w14:paraId="7E8ACD88" w14:textId="51883090" w:rsidR="0006779C" w:rsidRPr="00936461" w:rsidDel="009F2234" w:rsidRDefault="0006779C" w:rsidP="0006779C">
            <w:pPr>
              <w:pStyle w:val="TAL"/>
              <w:jc w:val="center"/>
              <w:rPr>
                <w:del w:id="184" w:author="NR_XR_enh-Core" w:date="2024-03-08T22:30:00Z"/>
              </w:rPr>
            </w:pPr>
            <w:del w:id="185" w:author="NR_XR_enh-Core" w:date="2024-03-08T22:30:00Z">
              <w:r w:rsidRPr="00936461" w:rsidDel="009F2234">
                <w:delText>UE</w:delText>
              </w:r>
            </w:del>
          </w:p>
        </w:tc>
        <w:tc>
          <w:tcPr>
            <w:tcW w:w="567" w:type="dxa"/>
          </w:tcPr>
          <w:p w14:paraId="2DFBDFEE" w14:textId="759369D1" w:rsidR="0006779C" w:rsidRPr="00936461" w:rsidDel="009F2234" w:rsidRDefault="0006779C" w:rsidP="0006779C">
            <w:pPr>
              <w:pStyle w:val="TAL"/>
              <w:jc w:val="center"/>
              <w:rPr>
                <w:del w:id="186" w:author="NR_XR_enh-Core" w:date="2024-03-08T22:30:00Z"/>
              </w:rPr>
            </w:pPr>
            <w:del w:id="187" w:author="NR_XR_enh-Core" w:date="2024-03-08T22:30:00Z">
              <w:r w:rsidRPr="00936461" w:rsidDel="009F2234">
                <w:delText>No</w:delText>
              </w:r>
            </w:del>
          </w:p>
        </w:tc>
        <w:tc>
          <w:tcPr>
            <w:tcW w:w="709" w:type="dxa"/>
          </w:tcPr>
          <w:p w14:paraId="32CA7B50" w14:textId="0730260E" w:rsidR="0006779C" w:rsidRPr="00936461" w:rsidDel="009F2234" w:rsidRDefault="0006779C" w:rsidP="0006779C">
            <w:pPr>
              <w:pStyle w:val="TAL"/>
              <w:jc w:val="center"/>
              <w:rPr>
                <w:del w:id="188" w:author="NR_XR_enh-Core" w:date="2024-03-08T22:30:00Z"/>
              </w:rPr>
            </w:pPr>
            <w:del w:id="189" w:author="NR_XR_enh-Core" w:date="2024-03-08T22:30:00Z">
              <w:r w:rsidRPr="00936461" w:rsidDel="009F2234">
                <w:delText>No</w:delText>
              </w:r>
            </w:del>
          </w:p>
        </w:tc>
        <w:tc>
          <w:tcPr>
            <w:tcW w:w="708" w:type="dxa"/>
          </w:tcPr>
          <w:p w14:paraId="1CE97B57" w14:textId="2BA6837F" w:rsidR="0006779C" w:rsidRPr="00936461" w:rsidDel="009F2234" w:rsidRDefault="0006779C" w:rsidP="0006779C">
            <w:pPr>
              <w:pStyle w:val="TAL"/>
              <w:jc w:val="center"/>
              <w:rPr>
                <w:del w:id="190" w:author="NR_XR_enh-Core" w:date="2024-03-08T22:30:00Z"/>
              </w:rPr>
            </w:pPr>
            <w:del w:id="191" w:author="NR_XR_enh-Core" w:date="2024-03-08T22:30:00Z">
              <w:r w:rsidRPr="00936461" w:rsidDel="009F2234">
                <w:delText>No</w:delText>
              </w:r>
            </w:del>
          </w:p>
        </w:tc>
      </w:tr>
      <w:tr w:rsidR="00936461" w:rsidRPr="00936461" w:rsidDel="009F2234" w14:paraId="3E2CC972" w14:textId="7E283067" w:rsidTr="00D75C20">
        <w:trPr>
          <w:gridAfter w:val="1"/>
          <w:wAfter w:w="6" w:type="dxa"/>
          <w:cantSplit/>
          <w:tblHeader/>
          <w:del w:id="192" w:author="NR_XR_enh-Core" w:date="2024-03-08T22:30:00Z"/>
        </w:trPr>
        <w:tc>
          <w:tcPr>
            <w:tcW w:w="6945" w:type="dxa"/>
          </w:tcPr>
          <w:p w14:paraId="5E0CFC66" w14:textId="0F478E6C" w:rsidR="0006779C" w:rsidRPr="00936461" w:rsidDel="009F2234" w:rsidRDefault="0006779C" w:rsidP="0006779C">
            <w:pPr>
              <w:pStyle w:val="TAL"/>
              <w:rPr>
                <w:del w:id="193" w:author="NR_XR_enh-Core" w:date="2024-03-08T22:30:00Z"/>
                <w:noProof/>
              </w:rPr>
            </w:pPr>
            <w:del w:id="194" w:author="NR_XR_enh-Core" w:date="2024-03-08T22:30:00Z">
              <w:r w:rsidRPr="00936461" w:rsidDel="009F2234">
                <w:rPr>
                  <w:b/>
                  <w:bCs/>
                  <w:i/>
                  <w:iCs/>
                  <w:noProof/>
                </w:rPr>
                <w:delText>disableCG-RetransmissionMonitoring-r18</w:delText>
              </w:r>
            </w:del>
          </w:p>
          <w:p w14:paraId="197FDB9D" w14:textId="4CEF6E5A" w:rsidR="0006779C" w:rsidRPr="00936461" w:rsidDel="009F2234" w:rsidRDefault="0006779C" w:rsidP="0006779C">
            <w:pPr>
              <w:pStyle w:val="TAL"/>
              <w:rPr>
                <w:del w:id="195" w:author="NR_XR_enh-Core" w:date="2024-03-08T22:30:00Z"/>
                <w:b/>
                <w:i/>
              </w:rPr>
            </w:pPr>
            <w:del w:id="196" w:author="NR_XR_enh-Core" w:date="2024-03-08T22:30:00Z">
              <w:r w:rsidRPr="00936461" w:rsidDel="009F2234">
                <w:rPr>
                  <w:noProof/>
                </w:rPr>
                <w:delText xml:space="preserve">Indicates whether the UE supports to disable monitoring for retransmissions corresponding to a </w:delText>
              </w:r>
              <w:r w:rsidRPr="00936461" w:rsidDel="009F2234">
                <w:rPr>
                  <w:i/>
                  <w:iCs/>
                  <w:noProof/>
                </w:rPr>
                <w:delText>ConfiguredGrantConfig</w:delText>
              </w:r>
              <w:r w:rsidRPr="00936461" w:rsidDel="009F2234">
                <w:rPr>
                  <w:noProof/>
                </w:rPr>
                <w:delText xml:space="preserve"> as specified in TS 38.321 [8] and </w:delText>
              </w:r>
              <w:r w:rsidR="00BA5DCD" w:rsidRPr="00936461" w:rsidDel="009F2234">
                <w:rPr>
                  <w:noProof/>
                </w:rPr>
                <w:delText xml:space="preserve">TS </w:delText>
              </w:r>
              <w:r w:rsidRPr="00936461" w:rsidDel="009F2234">
                <w:rPr>
                  <w:noProof/>
                </w:rPr>
                <w:delText>38.331 [9].</w:delText>
              </w:r>
            </w:del>
          </w:p>
        </w:tc>
        <w:tc>
          <w:tcPr>
            <w:tcW w:w="710" w:type="dxa"/>
          </w:tcPr>
          <w:p w14:paraId="5918D87F" w14:textId="1BEBE6F6" w:rsidR="0006779C" w:rsidRPr="00936461" w:rsidDel="009F2234" w:rsidRDefault="0006779C" w:rsidP="0006779C">
            <w:pPr>
              <w:pStyle w:val="TAL"/>
              <w:jc w:val="center"/>
              <w:rPr>
                <w:del w:id="197" w:author="NR_XR_enh-Core" w:date="2024-03-08T22:30:00Z"/>
              </w:rPr>
            </w:pPr>
            <w:del w:id="198" w:author="NR_XR_enh-Core" w:date="2024-03-08T22:30:00Z">
              <w:r w:rsidRPr="00936461" w:rsidDel="009F2234">
                <w:delText>UE</w:delText>
              </w:r>
            </w:del>
          </w:p>
        </w:tc>
        <w:tc>
          <w:tcPr>
            <w:tcW w:w="567" w:type="dxa"/>
          </w:tcPr>
          <w:p w14:paraId="29365E66" w14:textId="0654D8FD" w:rsidR="0006779C" w:rsidRPr="00936461" w:rsidDel="009F2234" w:rsidRDefault="0006779C" w:rsidP="0006779C">
            <w:pPr>
              <w:pStyle w:val="TAL"/>
              <w:jc w:val="center"/>
              <w:rPr>
                <w:del w:id="199" w:author="NR_XR_enh-Core" w:date="2024-03-08T22:30:00Z"/>
              </w:rPr>
            </w:pPr>
            <w:del w:id="200" w:author="NR_XR_enh-Core" w:date="2024-03-08T22:30:00Z">
              <w:r w:rsidRPr="00936461" w:rsidDel="009F2234">
                <w:delText>No</w:delText>
              </w:r>
            </w:del>
          </w:p>
        </w:tc>
        <w:tc>
          <w:tcPr>
            <w:tcW w:w="709" w:type="dxa"/>
          </w:tcPr>
          <w:p w14:paraId="25D035DD" w14:textId="45E7B15C" w:rsidR="0006779C" w:rsidRPr="00936461" w:rsidDel="009F2234" w:rsidRDefault="0006779C" w:rsidP="0006779C">
            <w:pPr>
              <w:pStyle w:val="TAL"/>
              <w:jc w:val="center"/>
              <w:rPr>
                <w:del w:id="201" w:author="NR_XR_enh-Core" w:date="2024-03-08T22:30:00Z"/>
              </w:rPr>
            </w:pPr>
            <w:del w:id="202" w:author="NR_XR_enh-Core" w:date="2024-03-08T22:30:00Z">
              <w:r w:rsidRPr="00936461" w:rsidDel="009F2234">
                <w:delText>No</w:delText>
              </w:r>
            </w:del>
          </w:p>
        </w:tc>
        <w:tc>
          <w:tcPr>
            <w:tcW w:w="708" w:type="dxa"/>
          </w:tcPr>
          <w:p w14:paraId="3FAF2BB6" w14:textId="658D70AB" w:rsidR="0006779C" w:rsidRPr="00936461" w:rsidDel="009F2234" w:rsidRDefault="0006779C" w:rsidP="0006779C">
            <w:pPr>
              <w:pStyle w:val="TAL"/>
              <w:jc w:val="center"/>
              <w:rPr>
                <w:del w:id="203" w:author="NR_XR_enh-Core" w:date="2024-03-08T22:30:00Z"/>
              </w:rPr>
            </w:pPr>
            <w:del w:id="204" w:author="NR_XR_enh-Core" w:date="2024-03-08T22:30:00Z">
              <w:r w:rsidRPr="00936461" w:rsidDel="009F2234">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05" w:name="_Hlk39677092"/>
            <w:r w:rsidRPr="00936461">
              <w:rPr>
                <w:b/>
                <w:i/>
              </w:rPr>
              <w:t>drx-Preference</w:t>
            </w:r>
            <w:bookmarkEnd w:id="205"/>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F2234" w14:paraId="2679FE8A" w14:textId="1887915E" w:rsidTr="00D75C20">
        <w:trPr>
          <w:gridAfter w:val="1"/>
          <w:wAfter w:w="6" w:type="dxa"/>
          <w:cantSplit/>
          <w:del w:id="206" w:author="NR_XR_enh-Core" w:date="2024-03-08T22:30:00Z"/>
        </w:trPr>
        <w:tc>
          <w:tcPr>
            <w:tcW w:w="6945" w:type="dxa"/>
            <w:tcBorders>
              <w:top w:val="single" w:sz="4" w:space="0" w:color="808080"/>
              <w:left w:val="single" w:sz="4" w:space="0" w:color="808080"/>
              <w:bottom w:val="single" w:sz="4" w:space="0" w:color="808080"/>
              <w:right w:val="single" w:sz="4" w:space="0" w:color="808080"/>
            </w:tcBorders>
          </w:tcPr>
          <w:p w14:paraId="49F0A4E7" w14:textId="62E8CD4B" w:rsidR="0006779C" w:rsidRPr="00936461" w:rsidDel="009F2234" w:rsidRDefault="0006779C" w:rsidP="0006779C">
            <w:pPr>
              <w:pStyle w:val="TAL"/>
              <w:rPr>
                <w:del w:id="207" w:author="NR_XR_enh-Core" w:date="2024-03-08T22:30:00Z"/>
                <w:noProof/>
              </w:rPr>
            </w:pPr>
            <w:del w:id="208" w:author="NR_XR_enh-Core" w:date="2024-03-08T22:30:00Z">
              <w:r w:rsidRPr="00936461" w:rsidDel="009F2234">
                <w:rPr>
                  <w:b/>
                  <w:bCs/>
                  <w:i/>
                  <w:iCs/>
                  <w:noProof/>
                </w:rPr>
                <w:delText>enhancedDRX-r18</w:delText>
              </w:r>
            </w:del>
          </w:p>
          <w:p w14:paraId="021B8DCF" w14:textId="495B3C08" w:rsidR="0006779C" w:rsidRPr="00936461" w:rsidDel="009F2234" w:rsidRDefault="0006779C" w:rsidP="0006779C">
            <w:pPr>
              <w:pStyle w:val="TAL"/>
              <w:rPr>
                <w:del w:id="209" w:author="NR_XR_enh-Core" w:date="2024-03-08T22:30:00Z"/>
                <w:b/>
                <w:i/>
              </w:rPr>
            </w:pPr>
            <w:del w:id="210" w:author="NR_XR_enh-Core" w:date="2024-03-08T22:30:00Z">
              <w:r w:rsidRPr="00936461" w:rsidDel="009F2234">
                <w:rPr>
                  <w:noProof/>
                </w:rPr>
                <w:delText xml:space="preserve">Indicates whether the UE supports DRX enhancements including the support of non-integer DRX periodicity and addressing the SFN wrap around as specified in TS 38.331 [9] and </w:delText>
              </w:r>
              <w:r w:rsidR="00BA5DCD" w:rsidRPr="00936461" w:rsidDel="009F2234">
                <w:rPr>
                  <w:noProof/>
                </w:rPr>
                <w:delText xml:space="preserve">TS </w:delText>
              </w:r>
              <w:r w:rsidRPr="00936461" w:rsidDel="009F2234">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3C954D96" w:rsidR="0006779C" w:rsidRPr="00936461" w:rsidDel="009F2234" w:rsidRDefault="0006779C" w:rsidP="0006779C">
            <w:pPr>
              <w:pStyle w:val="TAL"/>
              <w:jc w:val="center"/>
              <w:rPr>
                <w:del w:id="211" w:author="NR_XR_enh-Core" w:date="2024-03-08T22:30:00Z"/>
              </w:rPr>
            </w:pPr>
            <w:del w:id="212" w:author="NR_XR_enh-Core" w:date="2024-03-08T22:30:00Z">
              <w:r w:rsidRPr="00936461" w:rsidDel="009F2234">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7206B83B" w:rsidR="0006779C" w:rsidRPr="00936461" w:rsidDel="009F2234" w:rsidRDefault="0006779C" w:rsidP="0006779C">
            <w:pPr>
              <w:pStyle w:val="TAL"/>
              <w:jc w:val="center"/>
              <w:rPr>
                <w:del w:id="213" w:author="NR_XR_enh-Core" w:date="2024-03-08T22:30:00Z"/>
              </w:rPr>
            </w:pPr>
            <w:del w:id="214" w:author="NR_XR_enh-Core" w:date="2024-03-08T22:30:00Z">
              <w:r w:rsidRPr="00936461" w:rsidDel="009F2234">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7439BC1A" w:rsidR="0006779C" w:rsidRPr="00936461" w:rsidDel="009F2234" w:rsidRDefault="0006779C" w:rsidP="0006779C">
            <w:pPr>
              <w:pStyle w:val="TAL"/>
              <w:jc w:val="center"/>
              <w:rPr>
                <w:del w:id="215" w:author="NR_XR_enh-Core" w:date="2024-03-08T22:30:00Z"/>
              </w:rPr>
            </w:pPr>
            <w:del w:id="216" w:author="NR_XR_enh-Core" w:date="2024-03-08T22:30:00Z">
              <w:r w:rsidRPr="00936461" w:rsidDel="009F2234">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46241EB" w:rsidR="0006779C" w:rsidRPr="00936461" w:rsidDel="009F2234" w:rsidRDefault="0006779C" w:rsidP="0006779C">
            <w:pPr>
              <w:pStyle w:val="TAL"/>
              <w:jc w:val="center"/>
              <w:rPr>
                <w:del w:id="217" w:author="NR_XR_enh-Core" w:date="2024-03-08T22:30:00Z"/>
              </w:rPr>
            </w:pPr>
            <w:del w:id="218" w:author="NR_XR_enh-Core" w:date="2024-03-08T22:30:00Z">
              <w:r w:rsidRPr="00936461" w:rsidDel="009F2234">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19"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19"/>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0" w:name="_Hlk151623166"/>
            <w:r w:rsidRPr="00936461">
              <w:t>assistance information</w:t>
            </w:r>
            <w:bookmarkEnd w:id="220"/>
            <w:r w:rsidRPr="00936461">
              <w:t xml:space="preserve"> with temporary capability restriction and capability restriction indication (i.e., </w:t>
            </w:r>
            <w:r w:rsidRPr="00936461">
              <w:rPr>
                <w:i/>
              </w:rPr>
              <w:t>musim-Cap</w:t>
            </w:r>
            <w:del w:id="221" w:author="NR_DualTxRx_MUSIM-Core" w:date="2024-03-02T07:46:00Z">
              <w:r w:rsidRPr="00936461" w:rsidDel="00D602A1">
                <w:rPr>
                  <w:i/>
                </w:rPr>
                <w:delText>ability</w:delText>
              </w:r>
            </w:del>
            <w:r w:rsidRPr="00936461">
              <w:rPr>
                <w:i/>
              </w:rPr>
              <w:t>RestrictionInd</w:t>
            </w:r>
            <w:del w:id="222"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394ABE" w:rsidRPr="00936461" w14:paraId="51EAD229" w14:textId="77777777" w:rsidTr="00D75C20">
        <w:trPr>
          <w:gridAfter w:val="1"/>
          <w:wAfter w:w="6" w:type="dxa"/>
          <w:cantSplit/>
          <w:ins w:id="223" w:author="NR_NTN_enh-Core" w:date="2024-03-08T22:42:00Z"/>
        </w:trPr>
        <w:tc>
          <w:tcPr>
            <w:tcW w:w="6945" w:type="dxa"/>
          </w:tcPr>
          <w:p w14:paraId="4BEDB64E" w14:textId="77777777" w:rsidR="00394ABE" w:rsidRPr="005F5F22" w:rsidRDefault="00394ABE" w:rsidP="00394ABE">
            <w:pPr>
              <w:pStyle w:val="TAL"/>
              <w:rPr>
                <w:ins w:id="224" w:author="NR_NTN_enh-Core" w:date="2024-03-08T22:43:00Z"/>
                <w:b/>
                <w:i/>
              </w:rPr>
            </w:pPr>
            <w:ins w:id="225" w:author="NR_NTN_enh-Core" w:date="2024-03-08T22:43:00Z">
              <w:r w:rsidRPr="005F5F22">
                <w:rPr>
                  <w:b/>
                  <w:i/>
                </w:rPr>
                <w:t>ntn-VSAT-AntennaType-r18</w:t>
              </w:r>
            </w:ins>
          </w:p>
          <w:p w14:paraId="5D091F96" w14:textId="7977A121" w:rsidR="00394ABE" w:rsidRPr="005F5F22" w:rsidRDefault="00394ABE" w:rsidP="00394ABE">
            <w:pPr>
              <w:pStyle w:val="TAL"/>
              <w:rPr>
                <w:ins w:id="226" w:author="NR_NTN_enh-Core" w:date="2024-03-08T22:42:00Z"/>
                <w:b/>
                <w:i/>
              </w:rPr>
            </w:pPr>
            <w:ins w:id="227" w:author="NR_NTN_enh-Core" w:date="2024-03-08T22:43: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20DA7F7" w14:textId="7D6D642C" w:rsidR="00394ABE" w:rsidRDefault="00394ABE" w:rsidP="00394ABE">
            <w:pPr>
              <w:pStyle w:val="TAL"/>
              <w:jc w:val="center"/>
              <w:rPr>
                <w:ins w:id="228" w:author="NR_NTN_enh-Core" w:date="2024-03-08T22:42:00Z"/>
                <w:rFonts w:cs="Arial"/>
                <w:bCs/>
                <w:iCs/>
                <w:szCs w:val="18"/>
              </w:rPr>
            </w:pPr>
            <w:ins w:id="229" w:author="NR_NTN_enh-Core" w:date="2024-03-08T22:43:00Z">
              <w:r>
                <w:rPr>
                  <w:rFonts w:cs="Arial"/>
                  <w:bCs/>
                  <w:iCs/>
                  <w:szCs w:val="18"/>
                </w:rPr>
                <w:t>UE</w:t>
              </w:r>
            </w:ins>
          </w:p>
        </w:tc>
        <w:tc>
          <w:tcPr>
            <w:tcW w:w="567" w:type="dxa"/>
          </w:tcPr>
          <w:p w14:paraId="20F18CD8" w14:textId="68A8EF7B" w:rsidR="00394ABE" w:rsidRDefault="00394ABE" w:rsidP="00394ABE">
            <w:pPr>
              <w:pStyle w:val="TAL"/>
              <w:jc w:val="center"/>
              <w:rPr>
                <w:ins w:id="230" w:author="NR_NTN_enh-Core" w:date="2024-03-08T22:42:00Z"/>
                <w:rFonts w:cs="Arial"/>
                <w:bCs/>
                <w:iCs/>
                <w:szCs w:val="18"/>
              </w:rPr>
            </w:pPr>
            <w:ins w:id="231" w:author="NR_NTN_enh-Core" w:date="2024-03-08T22:43:00Z">
              <w:r>
                <w:rPr>
                  <w:rFonts w:cs="Arial"/>
                  <w:bCs/>
                  <w:iCs/>
                  <w:szCs w:val="18"/>
                </w:rPr>
                <w:t>No</w:t>
              </w:r>
            </w:ins>
          </w:p>
        </w:tc>
        <w:tc>
          <w:tcPr>
            <w:tcW w:w="709" w:type="dxa"/>
          </w:tcPr>
          <w:p w14:paraId="6DB4F356" w14:textId="33F8397F" w:rsidR="00394ABE" w:rsidRDefault="00394ABE" w:rsidP="00394ABE">
            <w:pPr>
              <w:pStyle w:val="TAL"/>
              <w:jc w:val="center"/>
              <w:rPr>
                <w:ins w:id="232" w:author="NR_NTN_enh-Core" w:date="2024-03-08T22:42:00Z"/>
                <w:rFonts w:cs="Arial"/>
                <w:bCs/>
                <w:iCs/>
                <w:szCs w:val="18"/>
              </w:rPr>
            </w:pPr>
            <w:ins w:id="233" w:author="NR_NTN_enh-Core" w:date="2024-03-08T22:43:00Z">
              <w:r>
                <w:rPr>
                  <w:rFonts w:cs="Arial"/>
                  <w:bCs/>
                  <w:iCs/>
                  <w:szCs w:val="18"/>
                </w:rPr>
                <w:t>No</w:t>
              </w:r>
            </w:ins>
          </w:p>
        </w:tc>
        <w:tc>
          <w:tcPr>
            <w:tcW w:w="708" w:type="dxa"/>
          </w:tcPr>
          <w:p w14:paraId="51E82546" w14:textId="54C2819F" w:rsidR="00394ABE" w:rsidRDefault="00394ABE" w:rsidP="00394ABE">
            <w:pPr>
              <w:pStyle w:val="TAL"/>
              <w:jc w:val="center"/>
              <w:rPr>
                <w:ins w:id="234" w:author="NR_NTN_enh-Core" w:date="2024-03-08T22:42:00Z"/>
              </w:rPr>
            </w:pPr>
            <w:ins w:id="235" w:author="NR_NTN_enh-Core" w:date="2024-03-08T22:43:00Z">
              <w:r>
                <w:t>FR2 only</w:t>
              </w:r>
            </w:ins>
          </w:p>
        </w:tc>
      </w:tr>
      <w:tr w:rsidR="00394ABE" w:rsidRPr="00936461" w14:paraId="013F7D50" w14:textId="77777777" w:rsidTr="00D75C20">
        <w:trPr>
          <w:gridAfter w:val="1"/>
          <w:wAfter w:w="6" w:type="dxa"/>
          <w:cantSplit/>
          <w:ins w:id="236" w:author="NR_NTN_enh-Core" w:date="2024-03-08T22:42:00Z"/>
        </w:trPr>
        <w:tc>
          <w:tcPr>
            <w:tcW w:w="6945" w:type="dxa"/>
          </w:tcPr>
          <w:p w14:paraId="44F38B5A" w14:textId="77777777" w:rsidR="00394ABE" w:rsidRPr="000B7015" w:rsidRDefault="00394ABE" w:rsidP="00394ABE">
            <w:pPr>
              <w:pStyle w:val="TAL"/>
              <w:rPr>
                <w:ins w:id="237" w:author="NR_NTN_enh-Core" w:date="2024-03-08T22:43:00Z"/>
                <w:b/>
                <w:i/>
              </w:rPr>
            </w:pPr>
            <w:ins w:id="238" w:author="NR_NTN_enh-Core" w:date="2024-03-08T22:43:00Z">
              <w:r w:rsidRPr="000B7015">
                <w:rPr>
                  <w:rFonts w:hint="eastAsia"/>
                  <w:b/>
                  <w:i/>
                </w:rPr>
                <w:t>ntn-VSAT-MobilityType-r18</w:t>
              </w:r>
            </w:ins>
          </w:p>
          <w:p w14:paraId="042C656A" w14:textId="4E35C653" w:rsidR="00394ABE" w:rsidRPr="005F5F22" w:rsidRDefault="00394ABE" w:rsidP="00394ABE">
            <w:pPr>
              <w:pStyle w:val="TAL"/>
              <w:rPr>
                <w:ins w:id="239" w:author="NR_NTN_enh-Core" w:date="2024-03-08T22:42:00Z"/>
                <w:b/>
                <w:i/>
              </w:rPr>
            </w:pPr>
            <w:ins w:id="240" w:author="NR_NTN_enh-Core" w:date="2024-03-08T22:43: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363B3D9E" w14:textId="000634B3" w:rsidR="00394ABE" w:rsidRDefault="00394ABE" w:rsidP="00394ABE">
            <w:pPr>
              <w:pStyle w:val="TAL"/>
              <w:jc w:val="center"/>
              <w:rPr>
                <w:ins w:id="241" w:author="NR_NTN_enh-Core" w:date="2024-03-08T22:42:00Z"/>
                <w:rFonts w:cs="Arial"/>
                <w:bCs/>
                <w:iCs/>
                <w:szCs w:val="18"/>
              </w:rPr>
            </w:pPr>
            <w:ins w:id="242" w:author="NR_NTN_enh-Core" w:date="2024-03-08T22:43:00Z">
              <w:r>
                <w:rPr>
                  <w:rFonts w:cs="Arial"/>
                  <w:bCs/>
                  <w:iCs/>
                  <w:szCs w:val="18"/>
                </w:rPr>
                <w:t>UE</w:t>
              </w:r>
            </w:ins>
          </w:p>
        </w:tc>
        <w:tc>
          <w:tcPr>
            <w:tcW w:w="567" w:type="dxa"/>
          </w:tcPr>
          <w:p w14:paraId="19B7B363" w14:textId="092062A4" w:rsidR="00394ABE" w:rsidRDefault="00394ABE" w:rsidP="00394ABE">
            <w:pPr>
              <w:pStyle w:val="TAL"/>
              <w:jc w:val="center"/>
              <w:rPr>
                <w:ins w:id="243" w:author="NR_NTN_enh-Core" w:date="2024-03-08T22:42:00Z"/>
                <w:rFonts w:cs="Arial"/>
                <w:bCs/>
                <w:iCs/>
                <w:szCs w:val="18"/>
              </w:rPr>
            </w:pPr>
            <w:ins w:id="244" w:author="NR_NTN_enh-Core" w:date="2024-03-08T22:43:00Z">
              <w:r>
                <w:rPr>
                  <w:rFonts w:cs="Arial"/>
                  <w:bCs/>
                  <w:iCs/>
                  <w:szCs w:val="18"/>
                </w:rPr>
                <w:t>No</w:t>
              </w:r>
            </w:ins>
          </w:p>
        </w:tc>
        <w:tc>
          <w:tcPr>
            <w:tcW w:w="709" w:type="dxa"/>
          </w:tcPr>
          <w:p w14:paraId="3769A067" w14:textId="3A74D61E" w:rsidR="00394ABE" w:rsidRDefault="00394ABE" w:rsidP="00394ABE">
            <w:pPr>
              <w:pStyle w:val="TAL"/>
              <w:jc w:val="center"/>
              <w:rPr>
                <w:ins w:id="245" w:author="NR_NTN_enh-Core" w:date="2024-03-08T22:42:00Z"/>
                <w:rFonts w:cs="Arial"/>
                <w:bCs/>
                <w:iCs/>
                <w:szCs w:val="18"/>
              </w:rPr>
            </w:pPr>
            <w:ins w:id="246" w:author="NR_NTN_enh-Core" w:date="2024-03-08T22:43:00Z">
              <w:r>
                <w:rPr>
                  <w:rFonts w:cs="Arial"/>
                  <w:bCs/>
                  <w:iCs/>
                  <w:szCs w:val="18"/>
                </w:rPr>
                <w:t>No</w:t>
              </w:r>
            </w:ins>
          </w:p>
        </w:tc>
        <w:tc>
          <w:tcPr>
            <w:tcW w:w="708" w:type="dxa"/>
          </w:tcPr>
          <w:p w14:paraId="6A3B552D" w14:textId="2F47084C" w:rsidR="00394ABE" w:rsidRDefault="00394ABE" w:rsidP="00394ABE">
            <w:pPr>
              <w:pStyle w:val="TAL"/>
              <w:jc w:val="center"/>
              <w:rPr>
                <w:ins w:id="247" w:author="NR_NTN_enh-Core" w:date="2024-03-08T22:42:00Z"/>
              </w:rPr>
            </w:pPr>
            <w:ins w:id="248" w:author="NR_NTN_enh-Core" w:date="2024-03-08T22:43:00Z">
              <w:r>
                <w:t>FR2 only</w:t>
              </w:r>
            </w:ins>
          </w:p>
        </w:tc>
      </w:tr>
      <w:tr w:rsidR="00394ABE" w:rsidRPr="00936461" w14:paraId="399D687D" w14:textId="77777777" w:rsidTr="00D75C20">
        <w:trPr>
          <w:gridAfter w:val="1"/>
          <w:wAfter w:w="6" w:type="dxa"/>
          <w:cantSplit/>
        </w:trPr>
        <w:tc>
          <w:tcPr>
            <w:tcW w:w="6945" w:type="dxa"/>
          </w:tcPr>
          <w:p w14:paraId="4A7314E7" w14:textId="77777777" w:rsidR="00394ABE" w:rsidRPr="00936461" w:rsidRDefault="00394ABE" w:rsidP="00394ABE">
            <w:pPr>
              <w:pStyle w:val="TAL"/>
              <w:rPr>
                <w:b/>
                <w:bCs/>
                <w:i/>
                <w:iCs/>
              </w:rPr>
            </w:pPr>
            <w:r w:rsidRPr="00936461">
              <w:rPr>
                <w:b/>
                <w:bCs/>
                <w:i/>
                <w:iCs/>
              </w:rPr>
              <w:t>onDemandSIB-Connected-r16</w:t>
            </w:r>
          </w:p>
          <w:p w14:paraId="3BF5B982" w14:textId="77777777" w:rsidR="00394ABE" w:rsidRPr="00936461" w:rsidRDefault="00394ABE" w:rsidP="00394ABE">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394ABE" w:rsidRPr="00936461" w:rsidRDefault="00394ABE" w:rsidP="00394ABE">
            <w:pPr>
              <w:pStyle w:val="TAL"/>
              <w:jc w:val="center"/>
              <w:rPr>
                <w:lang w:eastAsia="zh-CN"/>
              </w:rPr>
            </w:pPr>
            <w:r w:rsidRPr="00936461">
              <w:rPr>
                <w:lang w:eastAsia="zh-CN"/>
              </w:rPr>
              <w:t>UE</w:t>
            </w:r>
          </w:p>
        </w:tc>
        <w:tc>
          <w:tcPr>
            <w:tcW w:w="567" w:type="dxa"/>
          </w:tcPr>
          <w:p w14:paraId="48E0C979" w14:textId="77777777" w:rsidR="00394ABE" w:rsidRPr="00936461" w:rsidRDefault="00394ABE" w:rsidP="00394ABE">
            <w:pPr>
              <w:pStyle w:val="TAL"/>
              <w:jc w:val="center"/>
              <w:rPr>
                <w:lang w:eastAsia="zh-CN"/>
              </w:rPr>
            </w:pPr>
            <w:r w:rsidRPr="00936461">
              <w:rPr>
                <w:lang w:eastAsia="zh-CN"/>
              </w:rPr>
              <w:t>No</w:t>
            </w:r>
          </w:p>
        </w:tc>
        <w:tc>
          <w:tcPr>
            <w:tcW w:w="709" w:type="dxa"/>
          </w:tcPr>
          <w:p w14:paraId="729E104E" w14:textId="77777777" w:rsidR="00394ABE" w:rsidRPr="00936461" w:rsidRDefault="00394ABE" w:rsidP="00394ABE">
            <w:pPr>
              <w:pStyle w:val="TAL"/>
              <w:jc w:val="center"/>
              <w:rPr>
                <w:lang w:eastAsia="zh-CN"/>
              </w:rPr>
            </w:pPr>
            <w:r w:rsidRPr="00936461">
              <w:rPr>
                <w:lang w:eastAsia="zh-CN"/>
              </w:rPr>
              <w:t>No</w:t>
            </w:r>
          </w:p>
        </w:tc>
        <w:tc>
          <w:tcPr>
            <w:tcW w:w="708" w:type="dxa"/>
          </w:tcPr>
          <w:p w14:paraId="34E46903" w14:textId="77777777" w:rsidR="00394ABE" w:rsidRPr="00936461" w:rsidRDefault="00394ABE" w:rsidP="00394ABE">
            <w:pPr>
              <w:pStyle w:val="TAL"/>
              <w:jc w:val="center"/>
            </w:pPr>
            <w:r w:rsidRPr="00936461">
              <w:t>No</w:t>
            </w:r>
          </w:p>
        </w:tc>
      </w:tr>
      <w:tr w:rsidR="00394ABE" w:rsidRPr="00936461" w14:paraId="4D4BDB9E" w14:textId="77777777" w:rsidTr="00D75C20">
        <w:trPr>
          <w:gridAfter w:val="1"/>
          <w:wAfter w:w="6" w:type="dxa"/>
          <w:cantSplit/>
        </w:trPr>
        <w:tc>
          <w:tcPr>
            <w:tcW w:w="6945" w:type="dxa"/>
          </w:tcPr>
          <w:p w14:paraId="66BE596D" w14:textId="77777777" w:rsidR="00394ABE" w:rsidRPr="00936461" w:rsidRDefault="00394ABE" w:rsidP="00394ABE">
            <w:pPr>
              <w:keepNext/>
              <w:keepLines/>
              <w:spacing w:after="0"/>
              <w:rPr>
                <w:rFonts w:ascii="Arial" w:hAnsi="Arial"/>
                <w:b/>
                <w:i/>
                <w:sz w:val="18"/>
              </w:rPr>
            </w:pPr>
            <w:r w:rsidRPr="00936461">
              <w:rPr>
                <w:rFonts w:ascii="Arial" w:hAnsi="Arial"/>
                <w:b/>
                <w:i/>
                <w:sz w:val="18"/>
              </w:rPr>
              <w:t>overheatingInd</w:t>
            </w:r>
          </w:p>
          <w:p w14:paraId="2F799885" w14:textId="77777777" w:rsidR="00394ABE" w:rsidRPr="00936461" w:rsidRDefault="00394ABE" w:rsidP="00394ABE">
            <w:pPr>
              <w:pStyle w:val="TAL"/>
              <w:rPr>
                <w:b/>
                <w:i/>
              </w:rPr>
            </w:pPr>
            <w:r w:rsidRPr="00936461">
              <w:t>Indicates whether the UE supports overheating assistance information.</w:t>
            </w:r>
          </w:p>
        </w:tc>
        <w:tc>
          <w:tcPr>
            <w:tcW w:w="710" w:type="dxa"/>
          </w:tcPr>
          <w:p w14:paraId="66DCEBB3" w14:textId="77777777" w:rsidR="00394ABE" w:rsidRPr="00936461" w:rsidRDefault="00394ABE" w:rsidP="00394ABE">
            <w:pPr>
              <w:pStyle w:val="TAL"/>
              <w:jc w:val="center"/>
            </w:pPr>
            <w:r w:rsidRPr="00936461">
              <w:rPr>
                <w:lang w:eastAsia="zh-CN"/>
              </w:rPr>
              <w:t>UE</w:t>
            </w:r>
          </w:p>
        </w:tc>
        <w:tc>
          <w:tcPr>
            <w:tcW w:w="567" w:type="dxa"/>
          </w:tcPr>
          <w:p w14:paraId="444B1382" w14:textId="77777777" w:rsidR="00394ABE" w:rsidRPr="00936461" w:rsidRDefault="00394ABE" w:rsidP="00394ABE">
            <w:pPr>
              <w:pStyle w:val="TAL"/>
              <w:jc w:val="center"/>
            </w:pPr>
            <w:r w:rsidRPr="00936461">
              <w:rPr>
                <w:lang w:eastAsia="zh-CN"/>
              </w:rPr>
              <w:t>No</w:t>
            </w:r>
          </w:p>
        </w:tc>
        <w:tc>
          <w:tcPr>
            <w:tcW w:w="709" w:type="dxa"/>
          </w:tcPr>
          <w:p w14:paraId="0F384822" w14:textId="77777777" w:rsidR="00394ABE" w:rsidRPr="00936461" w:rsidRDefault="00394ABE" w:rsidP="00394ABE">
            <w:pPr>
              <w:pStyle w:val="TAL"/>
              <w:jc w:val="center"/>
            </w:pPr>
            <w:r w:rsidRPr="00936461">
              <w:rPr>
                <w:lang w:eastAsia="zh-CN"/>
              </w:rPr>
              <w:t>No</w:t>
            </w:r>
          </w:p>
        </w:tc>
        <w:tc>
          <w:tcPr>
            <w:tcW w:w="708" w:type="dxa"/>
          </w:tcPr>
          <w:p w14:paraId="7D33F506" w14:textId="77777777" w:rsidR="00394ABE" w:rsidRPr="00936461" w:rsidRDefault="00394ABE" w:rsidP="00394ABE">
            <w:pPr>
              <w:pStyle w:val="TAL"/>
              <w:jc w:val="center"/>
            </w:pPr>
            <w:r w:rsidRPr="00936461">
              <w:t>No</w:t>
            </w:r>
          </w:p>
        </w:tc>
      </w:tr>
      <w:tr w:rsidR="00394ABE" w:rsidRPr="00936461" w14:paraId="50BBCC53" w14:textId="77777777" w:rsidTr="00D75C20">
        <w:trPr>
          <w:gridAfter w:val="1"/>
          <w:wAfter w:w="6" w:type="dxa"/>
          <w:cantSplit/>
        </w:trPr>
        <w:tc>
          <w:tcPr>
            <w:tcW w:w="6945" w:type="dxa"/>
          </w:tcPr>
          <w:p w14:paraId="067607DC" w14:textId="77777777" w:rsidR="00394ABE" w:rsidRPr="00936461" w:rsidRDefault="00394ABE" w:rsidP="00394ABE">
            <w:pPr>
              <w:pStyle w:val="TAL"/>
              <w:rPr>
                <w:b/>
                <w:i/>
              </w:rPr>
            </w:pPr>
            <w:r w:rsidRPr="00936461">
              <w:rPr>
                <w:b/>
                <w:i/>
              </w:rPr>
              <w:t>pei-SubgroupingSupportBandList-r17</w:t>
            </w:r>
          </w:p>
          <w:p w14:paraId="53E8AD2C" w14:textId="456DFE0F" w:rsidR="00394ABE" w:rsidRPr="00936461" w:rsidRDefault="00394ABE" w:rsidP="00394ABE">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394ABE" w:rsidRPr="00936461" w:rsidRDefault="00394ABE" w:rsidP="00394ABE">
            <w:pPr>
              <w:pStyle w:val="TAL"/>
              <w:jc w:val="center"/>
              <w:rPr>
                <w:lang w:eastAsia="zh-CN"/>
              </w:rPr>
            </w:pPr>
            <w:r w:rsidRPr="00936461">
              <w:rPr>
                <w:rFonts w:cs="Arial"/>
                <w:bCs/>
                <w:iCs/>
                <w:szCs w:val="18"/>
              </w:rPr>
              <w:t>UE</w:t>
            </w:r>
          </w:p>
        </w:tc>
        <w:tc>
          <w:tcPr>
            <w:tcW w:w="567" w:type="dxa"/>
          </w:tcPr>
          <w:p w14:paraId="115FA756" w14:textId="607DE999" w:rsidR="00394ABE" w:rsidRPr="00936461" w:rsidRDefault="00394ABE" w:rsidP="00394ABE">
            <w:pPr>
              <w:pStyle w:val="TAL"/>
              <w:jc w:val="center"/>
              <w:rPr>
                <w:lang w:eastAsia="zh-CN"/>
              </w:rPr>
            </w:pPr>
            <w:r w:rsidRPr="00936461">
              <w:rPr>
                <w:rFonts w:cs="Arial"/>
                <w:bCs/>
                <w:iCs/>
                <w:szCs w:val="18"/>
              </w:rPr>
              <w:t>No</w:t>
            </w:r>
          </w:p>
        </w:tc>
        <w:tc>
          <w:tcPr>
            <w:tcW w:w="709" w:type="dxa"/>
          </w:tcPr>
          <w:p w14:paraId="1DA33C40" w14:textId="59778DEA" w:rsidR="00394ABE" w:rsidRPr="00936461" w:rsidRDefault="00394ABE" w:rsidP="00394ABE">
            <w:pPr>
              <w:pStyle w:val="TAL"/>
              <w:jc w:val="center"/>
              <w:rPr>
                <w:lang w:eastAsia="zh-CN"/>
              </w:rPr>
            </w:pPr>
            <w:r w:rsidRPr="00936461">
              <w:rPr>
                <w:rFonts w:cs="Arial"/>
                <w:bCs/>
                <w:iCs/>
                <w:szCs w:val="18"/>
              </w:rPr>
              <w:t>No</w:t>
            </w:r>
          </w:p>
        </w:tc>
        <w:tc>
          <w:tcPr>
            <w:tcW w:w="708" w:type="dxa"/>
          </w:tcPr>
          <w:p w14:paraId="1A4B2AF6" w14:textId="5A8C2319" w:rsidR="00394ABE" w:rsidRPr="00936461" w:rsidRDefault="00394ABE" w:rsidP="00394ABE">
            <w:pPr>
              <w:pStyle w:val="TAL"/>
              <w:jc w:val="center"/>
            </w:pPr>
            <w:r w:rsidRPr="00936461">
              <w:t>No</w:t>
            </w:r>
          </w:p>
        </w:tc>
      </w:tr>
      <w:tr w:rsidR="00394ABE" w:rsidRPr="00936461" w14:paraId="7EABD8C4" w14:textId="77777777" w:rsidTr="00D75C20">
        <w:trPr>
          <w:gridAfter w:val="1"/>
          <w:wAfter w:w="6" w:type="dxa"/>
          <w:cantSplit/>
        </w:trPr>
        <w:tc>
          <w:tcPr>
            <w:tcW w:w="6945" w:type="dxa"/>
          </w:tcPr>
          <w:p w14:paraId="723520BA" w14:textId="77777777" w:rsidR="00394ABE" w:rsidRPr="00936461" w:rsidRDefault="00394ABE" w:rsidP="00394ABE">
            <w:pPr>
              <w:pStyle w:val="TAL"/>
              <w:rPr>
                <w:b/>
                <w:bCs/>
                <w:i/>
                <w:iCs/>
              </w:rPr>
            </w:pPr>
            <w:r w:rsidRPr="00936461">
              <w:rPr>
                <w:b/>
                <w:bCs/>
                <w:i/>
                <w:iCs/>
              </w:rPr>
              <w:t>partialFR2-FallbackRX-Req</w:t>
            </w:r>
          </w:p>
          <w:p w14:paraId="7B3561B9" w14:textId="77777777" w:rsidR="00394ABE" w:rsidRPr="00936461" w:rsidRDefault="00394ABE" w:rsidP="00394ABE">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394ABE" w:rsidRPr="00936461" w:rsidRDefault="00394ABE" w:rsidP="00394ABE">
            <w:pPr>
              <w:pStyle w:val="TAL"/>
              <w:jc w:val="center"/>
              <w:rPr>
                <w:lang w:eastAsia="zh-CN"/>
              </w:rPr>
            </w:pPr>
            <w:r w:rsidRPr="00936461">
              <w:rPr>
                <w:rFonts w:cs="Arial"/>
                <w:szCs w:val="18"/>
              </w:rPr>
              <w:t>UE</w:t>
            </w:r>
          </w:p>
        </w:tc>
        <w:tc>
          <w:tcPr>
            <w:tcW w:w="567" w:type="dxa"/>
          </w:tcPr>
          <w:p w14:paraId="089EEF00" w14:textId="77777777" w:rsidR="00394ABE" w:rsidRPr="00936461" w:rsidRDefault="00394ABE" w:rsidP="00394ABE">
            <w:pPr>
              <w:pStyle w:val="TAL"/>
              <w:jc w:val="center"/>
              <w:rPr>
                <w:lang w:eastAsia="zh-CN"/>
              </w:rPr>
            </w:pPr>
            <w:r w:rsidRPr="00936461">
              <w:rPr>
                <w:rFonts w:cs="Arial"/>
                <w:szCs w:val="18"/>
              </w:rPr>
              <w:t>No</w:t>
            </w:r>
          </w:p>
        </w:tc>
        <w:tc>
          <w:tcPr>
            <w:tcW w:w="709" w:type="dxa"/>
          </w:tcPr>
          <w:p w14:paraId="54437CCF" w14:textId="77777777" w:rsidR="00394ABE" w:rsidRPr="00936461" w:rsidRDefault="00394ABE" w:rsidP="00394ABE">
            <w:pPr>
              <w:pStyle w:val="TAL"/>
              <w:jc w:val="center"/>
              <w:rPr>
                <w:lang w:eastAsia="zh-CN"/>
              </w:rPr>
            </w:pPr>
            <w:r w:rsidRPr="00936461">
              <w:rPr>
                <w:rFonts w:cs="Arial"/>
                <w:szCs w:val="18"/>
              </w:rPr>
              <w:t>No</w:t>
            </w:r>
          </w:p>
        </w:tc>
        <w:tc>
          <w:tcPr>
            <w:tcW w:w="708" w:type="dxa"/>
          </w:tcPr>
          <w:p w14:paraId="3C17F8AD" w14:textId="77777777" w:rsidR="00394ABE" w:rsidRPr="00936461" w:rsidRDefault="00394ABE" w:rsidP="00394ABE">
            <w:pPr>
              <w:pStyle w:val="TAL"/>
              <w:jc w:val="center"/>
            </w:pPr>
            <w:r w:rsidRPr="00936461">
              <w:t>No</w:t>
            </w:r>
          </w:p>
        </w:tc>
      </w:tr>
      <w:tr w:rsidR="00394ABE" w:rsidRPr="00936461" w:rsidDel="00F25024" w14:paraId="323B324E" w14:textId="007A7512" w:rsidTr="00D75C20">
        <w:trPr>
          <w:gridAfter w:val="1"/>
          <w:wAfter w:w="6" w:type="dxa"/>
          <w:cantSplit/>
          <w:del w:id="249" w:author="NR_XR_enh-Core" w:date="2024-03-08T22:30:00Z"/>
        </w:trPr>
        <w:tc>
          <w:tcPr>
            <w:tcW w:w="6945" w:type="dxa"/>
          </w:tcPr>
          <w:p w14:paraId="4A5275AF" w14:textId="2D30EF5C" w:rsidR="00394ABE" w:rsidRPr="00936461" w:rsidDel="00F25024" w:rsidRDefault="00394ABE" w:rsidP="00394ABE">
            <w:pPr>
              <w:pStyle w:val="TAL"/>
              <w:rPr>
                <w:del w:id="250" w:author="NR_XR_enh-Core" w:date="2024-03-08T22:30:00Z"/>
                <w:b/>
                <w:i/>
              </w:rPr>
            </w:pPr>
            <w:del w:id="251" w:author="NR_XR_enh-Core" w:date="2024-03-08T22:30:00Z">
              <w:r w:rsidRPr="00936461" w:rsidDel="00F25024">
                <w:rPr>
                  <w:b/>
                  <w:i/>
                </w:rPr>
                <w:delText>pdu-SetDiscard-r18</w:delText>
              </w:r>
            </w:del>
          </w:p>
          <w:p w14:paraId="58799B4E" w14:textId="1ACDBF22" w:rsidR="00394ABE" w:rsidRPr="00936461" w:rsidDel="00F25024" w:rsidRDefault="00394ABE" w:rsidP="00394ABE">
            <w:pPr>
              <w:pStyle w:val="TAL"/>
              <w:rPr>
                <w:del w:id="252" w:author="NR_XR_enh-Core" w:date="2024-03-08T22:30:00Z"/>
                <w:bCs/>
                <w:iCs/>
              </w:rPr>
            </w:pPr>
            <w:del w:id="253" w:author="NR_XR_enh-Core" w:date="2024-03-08T22:30:00Z">
              <w:r w:rsidRPr="00936461" w:rsidDel="00F25024">
                <w:rPr>
                  <w:bCs/>
                  <w:iCs/>
                </w:rPr>
                <w:delText xml:space="preserve">Indicates whether the UE supports PDU set based discard operation (i.e. </w:delText>
              </w:r>
              <w:r w:rsidRPr="00936461" w:rsidDel="00F25024">
                <w:rPr>
                  <w:bCs/>
                  <w:i/>
                </w:rPr>
                <w:delText>pdu-SetDiscard-r18</w:delText>
              </w:r>
              <w:r w:rsidRPr="00936461" w:rsidDel="00F25024">
                <w:rPr>
                  <w:bCs/>
                  <w:iCs/>
                </w:rPr>
                <w:delText xml:space="preserve"> configuration, as specified in TS 38.331 [9]).</w:delText>
              </w:r>
            </w:del>
          </w:p>
          <w:p w14:paraId="170CC716" w14:textId="57BD9E21" w:rsidR="00394ABE" w:rsidRPr="00936461" w:rsidDel="00F25024" w:rsidRDefault="00394ABE" w:rsidP="00394ABE">
            <w:pPr>
              <w:pStyle w:val="TAL"/>
              <w:rPr>
                <w:del w:id="254" w:author="NR_XR_enh-Core" w:date="2024-03-08T22:30:00Z"/>
                <w:b/>
                <w:bCs/>
                <w:i/>
                <w:iCs/>
              </w:rPr>
            </w:pPr>
            <w:del w:id="255" w:author="NR_XR_enh-Core" w:date="2024-03-08T22:30:00Z">
              <w:r w:rsidRPr="00936461" w:rsidDel="00F25024">
                <w:rPr>
                  <w:bCs/>
                  <w:iCs/>
                </w:rPr>
                <w:delText xml:space="preserve">UE supporting </w:delText>
              </w:r>
              <w:r w:rsidRPr="00936461" w:rsidDel="00F25024">
                <w:rPr>
                  <w:bCs/>
                  <w:i/>
                </w:rPr>
                <w:delText>pdu-SetDiscard-r18</w:delText>
              </w:r>
              <w:r w:rsidRPr="00936461" w:rsidDel="00F25024">
                <w:rPr>
                  <w:bCs/>
                  <w:iCs/>
                </w:rPr>
                <w:delText xml:space="preserve"> shall also support the ability to identify PDU sets for UL XR traffic.</w:delText>
              </w:r>
            </w:del>
          </w:p>
        </w:tc>
        <w:tc>
          <w:tcPr>
            <w:tcW w:w="710" w:type="dxa"/>
          </w:tcPr>
          <w:p w14:paraId="603E521C" w14:textId="57804CDE" w:rsidR="00394ABE" w:rsidRPr="00936461" w:rsidDel="00F25024" w:rsidRDefault="00394ABE" w:rsidP="00394ABE">
            <w:pPr>
              <w:pStyle w:val="TAL"/>
              <w:jc w:val="center"/>
              <w:rPr>
                <w:del w:id="256" w:author="NR_XR_enh-Core" w:date="2024-03-08T22:30:00Z"/>
                <w:rFonts w:cs="Arial"/>
                <w:szCs w:val="18"/>
              </w:rPr>
            </w:pPr>
            <w:del w:id="257" w:author="NR_XR_enh-Core" w:date="2024-03-08T22:30:00Z">
              <w:r w:rsidRPr="00936461" w:rsidDel="00F25024">
                <w:rPr>
                  <w:rFonts w:cs="Arial"/>
                  <w:szCs w:val="18"/>
                </w:rPr>
                <w:delText>UE</w:delText>
              </w:r>
            </w:del>
          </w:p>
        </w:tc>
        <w:tc>
          <w:tcPr>
            <w:tcW w:w="567" w:type="dxa"/>
          </w:tcPr>
          <w:p w14:paraId="51E0E213" w14:textId="76B59657" w:rsidR="00394ABE" w:rsidRPr="00936461" w:rsidDel="00F25024" w:rsidRDefault="00394ABE" w:rsidP="00394ABE">
            <w:pPr>
              <w:pStyle w:val="TAL"/>
              <w:jc w:val="center"/>
              <w:rPr>
                <w:del w:id="258" w:author="NR_XR_enh-Core" w:date="2024-03-08T22:30:00Z"/>
                <w:rFonts w:cs="Arial"/>
                <w:szCs w:val="18"/>
              </w:rPr>
            </w:pPr>
            <w:del w:id="259" w:author="NR_XR_enh-Core" w:date="2024-03-08T22:30:00Z">
              <w:r w:rsidRPr="00936461" w:rsidDel="00F25024">
                <w:rPr>
                  <w:rFonts w:cs="Arial"/>
                  <w:szCs w:val="18"/>
                </w:rPr>
                <w:delText>No</w:delText>
              </w:r>
            </w:del>
          </w:p>
        </w:tc>
        <w:tc>
          <w:tcPr>
            <w:tcW w:w="709" w:type="dxa"/>
          </w:tcPr>
          <w:p w14:paraId="3B4DCDF1" w14:textId="002817DD" w:rsidR="00394ABE" w:rsidRPr="00936461" w:rsidDel="00F25024" w:rsidRDefault="00394ABE" w:rsidP="00394ABE">
            <w:pPr>
              <w:pStyle w:val="TAL"/>
              <w:jc w:val="center"/>
              <w:rPr>
                <w:del w:id="260" w:author="NR_XR_enh-Core" w:date="2024-03-08T22:30:00Z"/>
                <w:rFonts w:cs="Arial"/>
                <w:szCs w:val="18"/>
              </w:rPr>
            </w:pPr>
            <w:del w:id="261" w:author="NR_XR_enh-Core" w:date="2024-03-08T22:30:00Z">
              <w:r w:rsidRPr="00936461" w:rsidDel="00F25024">
                <w:rPr>
                  <w:rFonts w:cs="Arial"/>
                  <w:szCs w:val="18"/>
                </w:rPr>
                <w:delText>No</w:delText>
              </w:r>
            </w:del>
          </w:p>
        </w:tc>
        <w:tc>
          <w:tcPr>
            <w:tcW w:w="708" w:type="dxa"/>
          </w:tcPr>
          <w:p w14:paraId="32E264A1" w14:textId="2816745A" w:rsidR="00394ABE" w:rsidRPr="00936461" w:rsidDel="00F25024" w:rsidRDefault="00394ABE" w:rsidP="00394ABE">
            <w:pPr>
              <w:pStyle w:val="TAL"/>
              <w:jc w:val="center"/>
              <w:rPr>
                <w:del w:id="262" w:author="NR_XR_enh-Core" w:date="2024-03-08T22:30:00Z"/>
              </w:rPr>
            </w:pPr>
            <w:del w:id="263" w:author="NR_XR_enh-Core" w:date="2024-03-08T22:30:00Z">
              <w:r w:rsidRPr="00936461" w:rsidDel="00F25024">
                <w:rPr>
                  <w:rFonts w:cs="Arial"/>
                  <w:szCs w:val="18"/>
                </w:rPr>
                <w:delText>No</w:delText>
              </w:r>
            </w:del>
          </w:p>
        </w:tc>
      </w:tr>
      <w:tr w:rsidR="00394ABE" w:rsidRPr="00936461" w:rsidDel="00F25024" w14:paraId="4794C9CD" w14:textId="162E15A9" w:rsidTr="00D75C20">
        <w:trPr>
          <w:gridAfter w:val="1"/>
          <w:wAfter w:w="6" w:type="dxa"/>
          <w:cantSplit/>
          <w:del w:id="264" w:author="NR_XR_enh-Core" w:date="2024-03-08T22:30:00Z"/>
        </w:trPr>
        <w:tc>
          <w:tcPr>
            <w:tcW w:w="6945" w:type="dxa"/>
          </w:tcPr>
          <w:p w14:paraId="66CFB4CE" w14:textId="4998B56C" w:rsidR="00394ABE" w:rsidRPr="00936461" w:rsidDel="00F25024" w:rsidRDefault="00394ABE" w:rsidP="00394ABE">
            <w:pPr>
              <w:pStyle w:val="TAL"/>
              <w:rPr>
                <w:del w:id="265" w:author="NR_XR_enh-Core" w:date="2024-03-08T22:30:00Z"/>
                <w:b/>
                <w:i/>
              </w:rPr>
            </w:pPr>
            <w:del w:id="266" w:author="NR_XR_enh-Core" w:date="2024-03-08T22:30:00Z">
              <w:r w:rsidRPr="00936461" w:rsidDel="00F25024">
                <w:rPr>
                  <w:b/>
                  <w:i/>
                </w:rPr>
                <w:delText>psi-BasedDiscard-r18</w:delText>
              </w:r>
            </w:del>
          </w:p>
          <w:p w14:paraId="49583507" w14:textId="13A2F8FB" w:rsidR="00394ABE" w:rsidRPr="00936461" w:rsidDel="00F25024" w:rsidRDefault="00394ABE" w:rsidP="00394ABE">
            <w:pPr>
              <w:pStyle w:val="TAL"/>
              <w:rPr>
                <w:del w:id="267" w:author="NR_XR_enh-Core" w:date="2024-03-08T22:30:00Z"/>
                <w:noProof/>
              </w:rPr>
            </w:pPr>
            <w:del w:id="268" w:author="NR_XR_enh-Core" w:date="2024-03-08T22:30:00Z">
              <w:r w:rsidRPr="00936461" w:rsidDel="00F25024">
                <w:rPr>
                  <w:bCs/>
                  <w:iCs/>
                </w:rPr>
                <w:delText xml:space="preserve">Indicates whether the UEs supports </w:delText>
              </w:r>
              <w:r w:rsidRPr="00936461" w:rsidDel="00F25024">
                <w:rPr>
                  <w:noProof/>
                </w:rPr>
                <w:delText xml:space="preserve">PSI based discard (i.e. </w:delText>
              </w:r>
              <w:r w:rsidRPr="00936461" w:rsidDel="00F25024">
                <w:rPr>
                  <w:i/>
                  <w:iCs/>
                  <w:noProof/>
                </w:rPr>
                <w:delText>discardTimerForLowImportance-r18</w:delText>
              </w:r>
              <w:r w:rsidRPr="00936461" w:rsidDel="00F25024">
                <w:rPr>
                  <w:noProof/>
                </w:rPr>
                <w:delText xml:space="preserve"> configuration, as specified in TS 38.331 [9]).</w:delText>
              </w:r>
            </w:del>
          </w:p>
          <w:p w14:paraId="1FF22C82" w14:textId="305B0F29" w:rsidR="00394ABE" w:rsidRPr="00936461" w:rsidDel="00F25024" w:rsidRDefault="00394ABE" w:rsidP="00394ABE">
            <w:pPr>
              <w:pStyle w:val="TAL"/>
              <w:rPr>
                <w:del w:id="269" w:author="NR_XR_enh-Core" w:date="2024-03-08T22:30:00Z"/>
                <w:b/>
                <w:bCs/>
                <w:i/>
                <w:iCs/>
              </w:rPr>
            </w:pPr>
            <w:del w:id="270" w:author="NR_XR_enh-Core" w:date="2024-03-08T22:30:00Z">
              <w:r w:rsidRPr="00936461" w:rsidDel="00F25024">
                <w:rPr>
                  <w:noProof/>
                </w:rPr>
                <w:delText xml:space="preserve">UE supporting </w:delText>
              </w:r>
              <w:r w:rsidRPr="00936461" w:rsidDel="00F25024">
                <w:rPr>
                  <w:i/>
                  <w:iCs/>
                  <w:noProof/>
                </w:rPr>
                <w:delText xml:space="preserve">psi-BasedDiscard-r18 </w:delText>
              </w:r>
              <w:r w:rsidRPr="00936461" w:rsidDel="00F25024">
                <w:rPr>
                  <w:noProof/>
                </w:rPr>
                <w:delText>shall also support the ability to identify PDU sets and PSI for UL XR traffic.</w:delText>
              </w:r>
            </w:del>
          </w:p>
        </w:tc>
        <w:tc>
          <w:tcPr>
            <w:tcW w:w="710" w:type="dxa"/>
          </w:tcPr>
          <w:p w14:paraId="28A236C4" w14:textId="22FF25DF" w:rsidR="00394ABE" w:rsidRPr="00936461" w:rsidDel="00F25024" w:rsidRDefault="00394ABE" w:rsidP="00394ABE">
            <w:pPr>
              <w:pStyle w:val="TAL"/>
              <w:jc w:val="center"/>
              <w:rPr>
                <w:del w:id="271" w:author="NR_XR_enh-Core" w:date="2024-03-08T22:30:00Z"/>
                <w:rFonts w:cs="Arial"/>
                <w:szCs w:val="18"/>
              </w:rPr>
            </w:pPr>
            <w:del w:id="272" w:author="NR_XR_enh-Core" w:date="2024-03-08T22:30:00Z">
              <w:r w:rsidRPr="00936461" w:rsidDel="00F25024">
                <w:rPr>
                  <w:rFonts w:cs="Arial"/>
                  <w:szCs w:val="18"/>
                </w:rPr>
                <w:delText>UE</w:delText>
              </w:r>
            </w:del>
          </w:p>
        </w:tc>
        <w:tc>
          <w:tcPr>
            <w:tcW w:w="567" w:type="dxa"/>
          </w:tcPr>
          <w:p w14:paraId="721BD83D" w14:textId="48E22A19" w:rsidR="00394ABE" w:rsidRPr="00936461" w:rsidDel="00F25024" w:rsidRDefault="00394ABE" w:rsidP="00394ABE">
            <w:pPr>
              <w:pStyle w:val="TAL"/>
              <w:jc w:val="center"/>
              <w:rPr>
                <w:del w:id="273" w:author="NR_XR_enh-Core" w:date="2024-03-08T22:30:00Z"/>
                <w:rFonts w:cs="Arial"/>
                <w:szCs w:val="18"/>
              </w:rPr>
            </w:pPr>
            <w:del w:id="274" w:author="NR_XR_enh-Core" w:date="2024-03-08T22:30:00Z">
              <w:r w:rsidRPr="00936461" w:rsidDel="00F25024">
                <w:rPr>
                  <w:rFonts w:cs="Arial"/>
                  <w:szCs w:val="18"/>
                </w:rPr>
                <w:delText>No</w:delText>
              </w:r>
            </w:del>
          </w:p>
        </w:tc>
        <w:tc>
          <w:tcPr>
            <w:tcW w:w="709" w:type="dxa"/>
          </w:tcPr>
          <w:p w14:paraId="3143909A" w14:textId="6DC9F382" w:rsidR="00394ABE" w:rsidRPr="00936461" w:rsidDel="00F25024" w:rsidRDefault="00394ABE" w:rsidP="00394ABE">
            <w:pPr>
              <w:pStyle w:val="TAL"/>
              <w:jc w:val="center"/>
              <w:rPr>
                <w:del w:id="275" w:author="NR_XR_enh-Core" w:date="2024-03-08T22:30:00Z"/>
                <w:rFonts w:cs="Arial"/>
                <w:szCs w:val="18"/>
              </w:rPr>
            </w:pPr>
            <w:del w:id="276" w:author="NR_XR_enh-Core" w:date="2024-03-08T22:30:00Z">
              <w:r w:rsidRPr="00936461" w:rsidDel="00F25024">
                <w:rPr>
                  <w:rFonts w:cs="Arial"/>
                  <w:szCs w:val="18"/>
                </w:rPr>
                <w:delText>No</w:delText>
              </w:r>
            </w:del>
          </w:p>
        </w:tc>
        <w:tc>
          <w:tcPr>
            <w:tcW w:w="708" w:type="dxa"/>
          </w:tcPr>
          <w:p w14:paraId="080F21EA" w14:textId="614B05E5" w:rsidR="00394ABE" w:rsidRPr="00936461" w:rsidDel="00F25024" w:rsidRDefault="00394ABE" w:rsidP="00394ABE">
            <w:pPr>
              <w:pStyle w:val="TAL"/>
              <w:jc w:val="center"/>
              <w:rPr>
                <w:del w:id="277" w:author="NR_XR_enh-Core" w:date="2024-03-08T22:30:00Z"/>
              </w:rPr>
            </w:pPr>
            <w:del w:id="278" w:author="NR_XR_enh-Core" w:date="2024-03-08T22:30:00Z">
              <w:r w:rsidRPr="00936461" w:rsidDel="00F25024">
                <w:rPr>
                  <w:rFonts w:cs="Arial"/>
                  <w:szCs w:val="18"/>
                </w:rPr>
                <w:delText>No</w:delText>
              </w:r>
            </w:del>
          </w:p>
        </w:tc>
      </w:tr>
      <w:tr w:rsidR="00394ABE" w:rsidRPr="00936461" w14:paraId="0EC91559" w14:textId="77777777" w:rsidTr="00D75C20">
        <w:trPr>
          <w:gridAfter w:val="1"/>
          <w:wAfter w:w="6" w:type="dxa"/>
          <w:cantSplit/>
        </w:trPr>
        <w:tc>
          <w:tcPr>
            <w:tcW w:w="6945" w:type="dxa"/>
          </w:tcPr>
          <w:p w14:paraId="6FF35757" w14:textId="77777777" w:rsidR="00394ABE" w:rsidRPr="00936461" w:rsidRDefault="00394ABE" w:rsidP="00394ABE">
            <w:pPr>
              <w:pStyle w:val="TAL"/>
              <w:rPr>
                <w:b/>
                <w:bCs/>
                <w:i/>
                <w:iCs/>
              </w:rPr>
            </w:pPr>
            <w:r w:rsidRPr="00936461">
              <w:rPr>
                <w:b/>
                <w:bCs/>
                <w:i/>
                <w:iCs/>
              </w:rPr>
              <w:t>ra-InsteadCG-SDT-r18</w:t>
            </w:r>
          </w:p>
          <w:p w14:paraId="656A899B" w14:textId="77777777" w:rsidR="00394ABE" w:rsidRPr="00936461" w:rsidRDefault="00394ABE" w:rsidP="00394ABE">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394ABE" w:rsidRPr="00936461" w:rsidRDefault="00394ABE" w:rsidP="00394ABE">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394ABE" w:rsidRPr="00936461" w:rsidRDefault="00394ABE" w:rsidP="00394ABE">
            <w:pPr>
              <w:pStyle w:val="TAL"/>
              <w:jc w:val="center"/>
              <w:rPr>
                <w:rFonts w:cs="Arial"/>
                <w:szCs w:val="18"/>
              </w:rPr>
            </w:pPr>
            <w:r w:rsidRPr="00936461">
              <w:t>UE</w:t>
            </w:r>
          </w:p>
        </w:tc>
        <w:tc>
          <w:tcPr>
            <w:tcW w:w="567" w:type="dxa"/>
          </w:tcPr>
          <w:p w14:paraId="3AEC5C5E" w14:textId="7F6B7209" w:rsidR="00394ABE" w:rsidRPr="00936461" w:rsidRDefault="00394ABE" w:rsidP="00394ABE">
            <w:pPr>
              <w:pStyle w:val="TAL"/>
              <w:jc w:val="center"/>
              <w:rPr>
                <w:rFonts w:cs="Arial"/>
                <w:szCs w:val="18"/>
              </w:rPr>
            </w:pPr>
            <w:r w:rsidRPr="00936461">
              <w:t>No</w:t>
            </w:r>
          </w:p>
        </w:tc>
        <w:tc>
          <w:tcPr>
            <w:tcW w:w="709" w:type="dxa"/>
          </w:tcPr>
          <w:p w14:paraId="18A0595E" w14:textId="5802C1BF" w:rsidR="00394ABE" w:rsidRPr="00936461" w:rsidRDefault="00394ABE" w:rsidP="00394ABE">
            <w:pPr>
              <w:pStyle w:val="TAL"/>
              <w:jc w:val="center"/>
              <w:rPr>
                <w:rFonts w:cs="Arial"/>
                <w:szCs w:val="18"/>
              </w:rPr>
            </w:pPr>
            <w:r w:rsidRPr="00936461">
              <w:t>No</w:t>
            </w:r>
          </w:p>
        </w:tc>
        <w:tc>
          <w:tcPr>
            <w:tcW w:w="708" w:type="dxa"/>
          </w:tcPr>
          <w:p w14:paraId="5A912F1B" w14:textId="7CCFAD9A" w:rsidR="00394ABE" w:rsidRPr="00936461" w:rsidRDefault="00394ABE" w:rsidP="00394ABE">
            <w:pPr>
              <w:pStyle w:val="TAL"/>
              <w:jc w:val="center"/>
            </w:pPr>
            <w:r w:rsidRPr="00936461">
              <w:t>No</w:t>
            </w:r>
          </w:p>
        </w:tc>
      </w:tr>
      <w:tr w:rsidR="00394ABE" w:rsidRPr="00936461" w14:paraId="06382C2E" w14:textId="77777777" w:rsidTr="00D75C20">
        <w:trPr>
          <w:gridAfter w:val="1"/>
          <w:wAfter w:w="6" w:type="dxa"/>
          <w:cantSplit/>
        </w:trPr>
        <w:tc>
          <w:tcPr>
            <w:tcW w:w="6945" w:type="dxa"/>
          </w:tcPr>
          <w:p w14:paraId="6BA77F6E" w14:textId="77777777" w:rsidR="00394ABE" w:rsidRPr="00936461" w:rsidRDefault="00394ABE" w:rsidP="00394ABE">
            <w:pPr>
              <w:pStyle w:val="TAL"/>
              <w:rPr>
                <w:b/>
                <w:i/>
              </w:rPr>
            </w:pPr>
            <w:r w:rsidRPr="00936461">
              <w:rPr>
                <w:b/>
                <w:i/>
              </w:rPr>
              <w:t>ra-SDT-r17</w:t>
            </w:r>
          </w:p>
          <w:p w14:paraId="67935B65" w14:textId="1193F12B" w:rsidR="00394ABE" w:rsidRPr="00936461" w:rsidRDefault="00394ABE" w:rsidP="00394ABE">
            <w:pPr>
              <w:pStyle w:val="TAL"/>
              <w:rPr>
                <w:b/>
                <w:bCs/>
                <w:i/>
                <w:iCs/>
              </w:rPr>
            </w:pPr>
            <w:r w:rsidRPr="00936461">
              <w:rPr>
                <w:bCs/>
                <w:iCs/>
              </w:rPr>
              <w:t xml:space="preserve">Indicates whether the UE supports initiating </w:t>
            </w:r>
            <w:r w:rsidRPr="00936461">
              <w:t>MO-SDT procedure (i.e.</w:t>
            </w:r>
            <w:ins w:id="279" w:author="editorial" w:date="2024-03-02T07:50:00Z">
              <w:r>
                <w:t>,</w:t>
              </w:r>
            </w:ins>
            <w:r w:rsidRPr="00936461">
              <w:t xml:space="preserv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394ABE" w:rsidRPr="00936461" w:rsidRDefault="00394ABE" w:rsidP="00394ABE">
            <w:pPr>
              <w:pStyle w:val="TAL"/>
              <w:jc w:val="center"/>
              <w:rPr>
                <w:rFonts w:cs="Arial"/>
                <w:szCs w:val="18"/>
              </w:rPr>
            </w:pPr>
            <w:r w:rsidRPr="00936461">
              <w:t>UE</w:t>
            </w:r>
          </w:p>
        </w:tc>
        <w:tc>
          <w:tcPr>
            <w:tcW w:w="567" w:type="dxa"/>
          </w:tcPr>
          <w:p w14:paraId="1F1660C0" w14:textId="6D454635" w:rsidR="00394ABE" w:rsidRPr="00936461" w:rsidRDefault="00394ABE" w:rsidP="00394ABE">
            <w:pPr>
              <w:pStyle w:val="TAL"/>
              <w:jc w:val="center"/>
              <w:rPr>
                <w:rFonts w:cs="Arial"/>
                <w:szCs w:val="18"/>
              </w:rPr>
            </w:pPr>
            <w:r w:rsidRPr="00936461">
              <w:t>No</w:t>
            </w:r>
          </w:p>
        </w:tc>
        <w:tc>
          <w:tcPr>
            <w:tcW w:w="709" w:type="dxa"/>
          </w:tcPr>
          <w:p w14:paraId="388A7001" w14:textId="15A356EB" w:rsidR="00394ABE" w:rsidRPr="00936461" w:rsidRDefault="00394ABE" w:rsidP="00394ABE">
            <w:pPr>
              <w:pStyle w:val="TAL"/>
              <w:jc w:val="center"/>
              <w:rPr>
                <w:rFonts w:cs="Arial"/>
                <w:szCs w:val="18"/>
              </w:rPr>
            </w:pPr>
            <w:r w:rsidRPr="00936461">
              <w:t>No</w:t>
            </w:r>
          </w:p>
        </w:tc>
        <w:tc>
          <w:tcPr>
            <w:tcW w:w="708" w:type="dxa"/>
          </w:tcPr>
          <w:p w14:paraId="31F7B06E" w14:textId="364A2BFF" w:rsidR="00394ABE" w:rsidRPr="00936461" w:rsidRDefault="00394ABE" w:rsidP="00394ABE">
            <w:pPr>
              <w:pStyle w:val="TAL"/>
              <w:jc w:val="center"/>
            </w:pPr>
            <w:r w:rsidRPr="00936461">
              <w:t>No</w:t>
            </w:r>
          </w:p>
        </w:tc>
      </w:tr>
      <w:tr w:rsidR="00394ABE"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394ABE" w:rsidRPr="00936461" w:rsidRDefault="00394ABE" w:rsidP="00394ABE">
            <w:pPr>
              <w:pStyle w:val="TAL"/>
              <w:rPr>
                <w:b/>
                <w:i/>
              </w:rPr>
            </w:pPr>
            <w:r w:rsidRPr="00936461">
              <w:rPr>
                <w:b/>
                <w:i/>
              </w:rPr>
              <w:t>ra-SDT-NTN-r17</w:t>
            </w:r>
          </w:p>
          <w:p w14:paraId="47767396" w14:textId="701EDA14" w:rsidR="00394ABE" w:rsidRPr="00936461" w:rsidRDefault="00394ABE" w:rsidP="00394ABE">
            <w:pPr>
              <w:pStyle w:val="TAL"/>
              <w:rPr>
                <w:b/>
                <w:i/>
              </w:rPr>
            </w:pPr>
            <w:r w:rsidRPr="00936461">
              <w:rPr>
                <w:bCs/>
                <w:iCs/>
              </w:rPr>
              <w:t xml:space="preserve">Indicates whether the UE supports initiating </w:t>
            </w:r>
            <w:r w:rsidRPr="00936461">
              <w:t>MO-SDT procedure (i.e.</w:t>
            </w:r>
            <w:ins w:id="280" w:author="editorial" w:date="2024-03-02T07:50:00Z">
              <w:r>
                <w:t>,</w:t>
              </w:r>
            </w:ins>
            <w:r w:rsidRPr="00936461">
              <w:t xml:space="preserv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394ABE" w:rsidRPr="00936461" w:rsidRDefault="00394ABE" w:rsidP="00394A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394ABE" w:rsidRPr="00936461" w:rsidRDefault="00394ABE" w:rsidP="00394A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394ABE" w:rsidRPr="00936461" w:rsidRDefault="00394ABE" w:rsidP="00394A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394ABE" w:rsidRPr="00936461" w:rsidRDefault="00394ABE" w:rsidP="00394ABE">
            <w:pPr>
              <w:pStyle w:val="TAL"/>
              <w:jc w:val="center"/>
            </w:pPr>
            <w:r w:rsidRPr="00936461">
              <w:t>No</w:t>
            </w:r>
          </w:p>
        </w:tc>
      </w:tr>
      <w:tr w:rsidR="00394ABE" w:rsidRPr="00936461" w14:paraId="389098FF" w14:textId="77777777" w:rsidTr="00D75C20">
        <w:trPr>
          <w:gridAfter w:val="1"/>
          <w:wAfter w:w="6" w:type="dxa"/>
          <w:cantSplit/>
        </w:trPr>
        <w:tc>
          <w:tcPr>
            <w:tcW w:w="6945" w:type="dxa"/>
          </w:tcPr>
          <w:p w14:paraId="6F3E3577" w14:textId="77777777" w:rsidR="00394ABE" w:rsidRPr="00936461" w:rsidRDefault="00394ABE" w:rsidP="00394ABE">
            <w:pPr>
              <w:pStyle w:val="TAL"/>
              <w:rPr>
                <w:b/>
                <w:bCs/>
                <w:i/>
                <w:iCs/>
              </w:rPr>
            </w:pPr>
            <w:r w:rsidRPr="00936461">
              <w:rPr>
                <w:b/>
                <w:bCs/>
                <w:i/>
                <w:iCs/>
              </w:rPr>
              <w:t>redirectAtResumeByNAS-r16</w:t>
            </w:r>
          </w:p>
          <w:p w14:paraId="61189C89" w14:textId="4095F5EA" w:rsidR="00394ABE" w:rsidRPr="00936461" w:rsidRDefault="00394ABE" w:rsidP="00394ABE">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94ABE" w:rsidRPr="00936461" w:rsidRDefault="00394ABE" w:rsidP="00394ABE">
            <w:pPr>
              <w:pStyle w:val="TAL"/>
              <w:jc w:val="center"/>
              <w:rPr>
                <w:rFonts w:cs="Arial"/>
                <w:szCs w:val="18"/>
              </w:rPr>
            </w:pPr>
            <w:r w:rsidRPr="00936461">
              <w:rPr>
                <w:lang w:eastAsia="zh-CN"/>
              </w:rPr>
              <w:t>UE</w:t>
            </w:r>
          </w:p>
        </w:tc>
        <w:tc>
          <w:tcPr>
            <w:tcW w:w="567" w:type="dxa"/>
          </w:tcPr>
          <w:p w14:paraId="36FAC1E7" w14:textId="4EB07859" w:rsidR="00394ABE" w:rsidRPr="00936461" w:rsidRDefault="00394ABE" w:rsidP="00394ABE">
            <w:pPr>
              <w:pStyle w:val="TAL"/>
              <w:jc w:val="center"/>
              <w:rPr>
                <w:rFonts w:cs="Arial"/>
                <w:szCs w:val="18"/>
              </w:rPr>
            </w:pPr>
            <w:r w:rsidRPr="00936461">
              <w:rPr>
                <w:lang w:eastAsia="zh-CN"/>
              </w:rPr>
              <w:t>No</w:t>
            </w:r>
          </w:p>
        </w:tc>
        <w:tc>
          <w:tcPr>
            <w:tcW w:w="709" w:type="dxa"/>
          </w:tcPr>
          <w:p w14:paraId="4CED9A60" w14:textId="6305D5A8" w:rsidR="00394ABE" w:rsidRPr="00936461" w:rsidRDefault="00394ABE" w:rsidP="00394ABE">
            <w:pPr>
              <w:pStyle w:val="TAL"/>
              <w:jc w:val="center"/>
              <w:rPr>
                <w:rFonts w:cs="Arial"/>
                <w:szCs w:val="18"/>
              </w:rPr>
            </w:pPr>
            <w:r w:rsidRPr="00936461">
              <w:rPr>
                <w:lang w:eastAsia="zh-CN"/>
              </w:rPr>
              <w:t>No</w:t>
            </w:r>
          </w:p>
        </w:tc>
        <w:tc>
          <w:tcPr>
            <w:tcW w:w="708" w:type="dxa"/>
          </w:tcPr>
          <w:p w14:paraId="52483E73" w14:textId="71E27A60" w:rsidR="00394ABE" w:rsidRPr="00936461" w:rsidRDefault="00394ABE" w:rsidP="00394ABE">
            <w:pPr>
              <w:pStyle w:val="TAL"/>
              <w:jc w:val="center"/>
            </w:pPr>
            <w:r w:rsidRPr="00936461">
              <w:t>No</w:t>
            </w:r>
          </w:p>
        </w:tc>
      </w:tr>
      <w:tr w:rsidR="00394ABE" w:rsidRPr="00936461" w14:paraId="6E51A7D2" w14:textId="77777777" w:rsidTr="00D75C20">
        <w:trPr>
          <w:gridAfter w:val="1"/>
          <w:wAfter w:w="6" w:type="dxa"/>
          <w:cantSplit/>
        </w:trPr>
        <w:tc>
          <w:tcPr>
            <w:tcW w:w="6945" w:type="dxa"/>
          </w:tcPr>
          <w:p w14:paraId="21A7C1D4" w14:textId="77777777" w:rsidR="00394ABE" w:rsidRPr="00936461" w:rsidRDefault="00394ABE" w:rsidP="00394ABE">
            <w:pPr>
              <w:pStyle w:val="TAL"/>
              <w:rPr>
                <w:i/>
                <w:lang w:eastAsia="en-GB"/>
              </w:rPr>
            </w:pPr>
            <w:r w:rsidRPr="00936461">
              <w:rPr>
                <w:b/>
                <w:i/>
              </w:rPr>
              <w:t>reducedCP-Latency</w:t>
            </w:r>
          </w:p>
          <w:p w14:paraId="3BC3A7C6" w14:textId="77777777" w:rsidR="00394ABE" w:rsidRPr="00936461" w:rsidRDefault="00394ABE" w:rsidP="00394ABE">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394ABE" w:rsidRPr="00936461" w:rsidRDefault="00394ABE" w:rsidP="00394ABE">
            <w:pPr>
              <w:pStyle w:val="TAL"/>
              <w:jc w:val="center"/>
              <w:rPr>
                <w:lang w:eastAsia="zh-CN"/>
              </w:rPr>
            </w:pPr>
            <w:r w:rsidRPr="00936461">
              <w:rPr>
                <w:rFonts w:eastAsia="SimSun"/>
                <w:lang w:eastAsia="zh-CN"/>
              </w:rPr>
              <w:t>UE</w:t>
            </w:r>
          </w:p>
        </w:tc>
        <w:tc>
          <w:tcPr>
            <w:tcW w:w="567" w:type="dxa"/>
          </w:tcPr>
          <w:p w14:paraId="41E1E020" w14:textId="77777777" w:rsidR="00394ABE" w:rsidRPr="00936461" w:rsidRDefault="00394ABE" w:rsidP="00394ABE">
            <w:pPr>
              <w:pStyle w:val="TAL"/>
              <w:jc w:val="center"/>
              <w:rPr>
                <w:lang w:eastAsia="zh-CN"/>
              </w:rPr>
            </w:pPr>
            <w:r w:rsidRPr="00936461">
              <w:rPr>
                <w:rFonts w:eastAsia="SimSun"/>
                <w:lang w:eastAsia="zh-CN"/>
              </w:rPr>
              <w:t>No</w:t>
            </w:r>
          </w:p>
        </w:tc>
        <w:tc>
          <w:tcPr>
            <w:tcW w:w="709" w:type="dxa"/>
          </w:tcPr>
          <w:p w14:paraId="1160088A" w14:textId="77777777" w:rsidR="00394ABE" w:rsidRPr="00936461" w:rsidRDefault="00394ABE" w:rsidP="00394ABE">
            <w:pPr>
              <w:pStyle w:val="TAL"/>
              <w:jc w:val="center"/>
              <w:rPr>
                <w:lang w:eastAsia="zh-CN"/>
              </w:rPr>
            </w:pPr>
            <w:r w:rsidRPr="00936461">
              <w:rPr>
                <w:rFonts w:eastAsia="SimSun"/>
                <w:lang w:eastAsia="zh-CN"/>
              </w:rPr>
              <w:t>No</w:t>
            </w:r>
          </w:p>
        </w:tc>
        <w:tc>
          <w:tcPr>
            <w:tcW w:w="708" w:type="dxa"/>
          </w:tcPr>
          <w:p w14:paraId="2C34529A" w14:textId="77777777" w:rsidR="00394ABE" w:rsidRPr="00936461" w:rsidRDefault="00394ABE" w:rsidP="00394ABE">
            <w:pPr>
              <w:pStyle w:val="TAL"/>
              <w:jc w:val="center"/>
            </w:pPr>
            <w:r w:rsidRPr="00936461">
              <w:rPr>
                <w:rFonts w:eastAsia="SimSun"/>
                <w:lang w:eastAsia="zh-CN"/>
              </w:rPr>
              <w:t>No</w:t>
            </w:r>
          </w:p>
        </w:tc>
      </w:tr>
      <w:tr w:rsidR="00394ABE" w:rsidRPr="00936461" w14:paraId="767D1411" w14:textId="77777777" w:rsidTr="00D75C20">
        <w:trPr>
          <w:gridAfter w:val="1"/>
          <w:wAfter w:w="6" w:type="dxa"/>
          <w:cantSplit/>
        </w:trPr>
        <w:tc>
          <w:tcPr>
            <w:tcW w:w="6945" w:type="dxa"/>
          </w:tcPr>
          <w:p w14:paraId="4DA0273D" w14:textId="77777777" w:rsidR="00394ABE" w:rsidRPr="00936461" w:rsidRDefault="00394ABE" w:rsidP="00394ABE">
            <w:pPr>
              <w:pStyle w:val="TAL"/>
              <w:rPr>
                <w:b/>
                <w:i/>
              </w:rPr>
            </w:pPr>
            <w:r w:rsidRPr="00936461">
              <w:rPr>
                <w:b/>
                <w:i/>
              </w:rPr>
              <w:t>referenceTimeProvision-r16</w:t>
            </w:r>
          </w:p>
          <w:p w14:paraId="140E240F" w14:textId="77777777" w:rsidR="00394ABE" w:rsidRPr="00936461" w:rsidRDefault="00394ABE" w:rsidP="00394ABE">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394ABE" w:rsidRPr="00936461" w:rsidRDefault="00394ABE" w:rsidP="00394ABE">
            <w:pPr>
              <w:pStyle w:val="TAL"/>
              <w:jc w:val="center"/>
              <w:rPr>
                <w:rFonts w:eastAsia="SimSun"/>
                <w:lang w:eastAsia="zh-CN"/>
              </w:rPr>
            </w:pPr>
            <w:r w:rsidRPr="00936461">
              <w:t>UE</w:t>
            </w:r>
          </w:p>
        </w:tc>
        <w:tc>
          <w:tcPr>
            <w:tcW w:w="567" w:type="dxa"/>
          </w:tcPr>
          <w:p w14:paraId="32107117" w14:textId="77777777" w:rsidR="00394ABE" w:rsidRPr="00936461" w:rsidRDefault="00394ABE" w:rsidP="00394ABE">
            <w:pPr>
              <w:pStyle w:val="TAL"/>
              <w:jc w:val="center"/>
              <w:rPr>
                <w:rFonts w:eastAsia="SimSun"/>
                <w:lang w:eastAsia="zh-CN"/>
              </w:rPr>
            </w:pPr>
            <w:r w:rsidRPr="00936461">
              <w:t>No</w:t>
            </w:r>
          </w:p>
        </w:tc>
        <w:tc>
          <w:tcPr>
            <w:tcW w:w="709" w:type="dxa"/>
          </w:tcPr>
          <w:p w14:paraId="3BCF5B4B" w14:textId="77777777" w:rsidR="00394ABE" w:rsidRPr="00936461" w:rsidRDefault="00394ABE" w:rsidP="00394ABE">
            <w:pPr>
              <w:pStyle w:val="TAL"/>
              <w:jc w:val="center"/>
              <w:rPr>
                <w:rFonts w:eastAsia="SimSun"/>
                <w:lang w:eastAsia="zh-CN"/>
              </w:rPr>
            </w:pPr>
            <w:r w:rsidRPr="00936461">
              <w:t>No</w:t>
            </w:r>
          </w:p>
        </w:tc>
        <w:tc>
          <w:tcPr>
            <w:tcW w:w="708" w:type="dxa"/>
          </w:tcPr>
          <w:p w14:paraId="1CEE2138" w14:textId="77777777" w:rsidR="00394ABE" w:rsidRPr="00936461" w:rsidRDefault="00394ABE" w:rsidP="00394ABE">
            <w:pPr>
              <w:pStyle w:val="TAL"/>
              <w:jc w:val="center"/>
              <w:rPr>
                <w:rFonts w:eastAsia="SimSun"/>
                <w:lang w:eastAsia="zh-CN"/>
              </w:rPr>
            </w:pPr>
            <w:r w:rsidRPr="00936461">
              <w:t>No</w:t>
            </w:r>
          </w:p>
        </w:tc>
      </w:tr>
      <w:tr w:rsidR="00394ABE" w:rsidRPr="00936461" w14:paraId="4802EF67" w14:textId="77777777" w:rsidTr="00D75C20">
        <w:trPr>
          <w:gridAfter w:val="1"/>
          <w:wAfter w:w="6" w:type="dxa"/>
          <w:cantSplit/>
        </w:trPr>
        <w:tc>
          <w:tcPr>
            <w:tcW w:w="6945" w:type="dxa"/>
          </w:tcPr>
          <w:p w14:paraId="3777CF41" w14:textId="77777777" w:rsidR="00394ABE" w:rsidRPr="00936461" w:rsidRDefault="00394ABE" w:rsidP="00394ABE">
            <w:pPr>
              <w:pStyle w:val="TAL"/>
              <w:rPr>
                <w:b/>
                <w:i/>
              </w:rPr>
            </w:pPr>
            <w:r w:rsidRPr="00936461">
              <w:rPr>
                <w:b/>
                <w:i/>
              </w:rPr>
              <w:t>releasePreference-r16</w:t>
            </w:r>
          </w:p>
          <w:p w14:paraId="0A56CCDB" w14:textId="77777777" w:rsidR="00394ABE" w:rsidRPr="00936461" w:rsidRDefault="00394ABE" w:rsidP="00394ABE">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20CA6275" w14:textId="77777777" w:rsidR="00394ABE" w:rsidRPr="00936461" w:rsidRDefault="00394ABE" w:rsidP="00394ABE">
            <w:pPr>
              <w:pStyle w:val="TAL"/>
              <w:jc w:val="center"/>
              <w:rPr>
                <w:rFonts w:eastAsia="SimSun"/>
                <w:lang w:eastAsia="zh-CN"/>
              </w:rPr>
            </w:pPr>
            <w:r w:rsidRPr="00936461">
              <w:t>No</w:t>
            </w:r>
          </w:p>
        </w:tc>
        <w:tc>
          <w:tcPr>
            <w:tcW w:w="709" w:type="dxa"/>
          </w:tcPr>
          <w:p w14:paraId="0F2FD65C" w14:textId="77777777" w:rsidR="00394ABE" w:rsidRPr="00936461" w:rsidRDefault="00394ABE" w:rsidP="00394ABE">
            <w:pPr>
              <w:pStyle w:val="TAL"/>
              <w:jc w:val="center"/>
              <w:rPr>
                <w:rFonts w:eastAsia="SimSun"/>
                <w:lang w:eastAsia="zh-CN"/>
              </w:rPr>
            </w:pPr>
            <w:r w:rsidRPr="00936461">
              <w:t>No</w:t>
            </w:r>
          </w:p>
        </w:tc>
        <w:tc>
          <w:tcPr>
            <w:tcW w:w="708" w:type="dxa"/>
          </w:tcPr>
          <w:p w14:paraId="393F2F36" w14:textId="77777777" w:rsidR="00394ABE" w:rsidRPr="00936461" w:rsidRDefault="00394ABE" w:rsidP="00394ABE">
            <w:pPr>
              <w:pStyle w:val="TAL"/>
              <w:jc w:val="center"/>
              <w:rPr>
                <w:rFonts w:eastAsia="SimSun"/>
                <w:lang w:eastAsia="zh-CN"/>
              </w:rPr>
            </w:pPr>
            <w:r w:rsidRPr="00936461">
              <w:t>No</w:t>
            </w:r>
          </w:p>
        </w:tc>
      </w:tr>
      <w:tr w:rsidR="00394ABE" w:rsidRPr="00936461" w14:paraId="78538A41" w14:textId="77777777" w:rsidTr="00D75C20">
        <w:trPr>
          <w:gridAfter w:val="1"/>
          <w:wAfter w:w="6" w:type="dxa"/>
          <w:cantSplit/>
        </w:trPr>
        <w:tc>
          <w:tcPr>
            <w:tcW w:w="6945" w:type="dxa"/>
          </w:tcPr>
          <w:p w14:paraId="5B32EFEC" w14:textId="77777777" w:rsidR="00394ABE" w:rsidRPr="00936461" w:rsidRDefault="00394ABE" w:rsidP="00394ABE">
            <w:pPr>
              <w:pStyle w:val="TAL"/>
              <w:rPr>
                <w:b/>
                <w:i/>
              </w:rPr>
            </w:pPr>
            <w:r w:rsidRPr="00936461">
              <w:rPr>
                <w:b/>
                <w:i/>
              </w:rPr>
              <w:t>requirementTypeIndication-r18</w:t>
            </w:r>
          </w:p>
          <w:p w14:paraId="4C2B18A9" w14:textId="363A5921" w:rsidR="00394ABE" w:rsidRPr="00936461" w:rsidDel="004E6834" w:rsidRDefault="00394ABE" w:rsidP="00394ABE">
            <w:pPr>
              <w:pStyle w:val="TAL"/>
              <w:rPr>
                <w:del w:id="281" w:author="editorial" w:date="2024-03-02T07:58:00Z"/>
                <w:rFonts w:eastAsia="MS Gothic" w:cs="Arial"/>
                <w:szCs w:val="18"/>
              </w:rPr>
            </w:pPr>
            <w:ins w:id="282"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83" w:author="editorial" w:date="2024-03-02T07:58:00Z">
              <w:r w:rsidRPr="00936461" w:rsidDel="004E6834">
                <w:rPr>
                  <w:bCs/>
                  <w:iCs/>
                </w:rPr>
                <w:delText xml:space="preserve">Indicates whether the UE supports </w:delText>
              </w:r>
              <w:r w:rsidRPr="00936461" w:rsidDel="004E6834">
                <w:rPr>
                  <w:rFonts w:cs="Arial"/>
                  <w:szCs w:val="18"/>
                </w:rPr>
                <w:delText xml:space="preserve">network control of requirement applicability for UE </w:delText>
              </w:r>
              <w:r w:rsidRPr="00936461" w:rsidDel="004E6834">
                <w:rPr>
                  <w:rFonts w:eastAsia="MS Gothic" w:cs="Arial"/>
                  <w:szCs w:val="18"/>
                </w:rPr>
                <w:delText>supporting interBandMRDC-WithOverlapDL-Bands-r16. This field is only applicable to the UE indicating </w:delText>
              </w:r>
              <w:r w:rsidRPr="00936461" w:rsidDel="004E6834">
                <w:rPr>
                  <w:rFonts w:eastAsia="MS Gothic" w:cs="Arial"/>
                  <w:i/>
                  <w:iCs/>
                  <w:szCs w:val="18"/>
                </w:rPr>
                <w:delText>interBandMRDC-WithOverlapDL-Bands-r16</w:delText>
              </w:r>
              <w:r w:rsidRPr="00936461" w:rsidDel="004E6834">
                <w:rPr>
                  <w:rFonts w:eastAsia="MS Gothic" w:cs="Arial"/>
                  <w:szCs w:val="18"/>
                </w:rPr>
                <w:delText>.</w:delText>
              </w:r>
            </w:del>
          </w:p>
          <w:p w14:paraId="414996EF" w14:textId="13942ACB" w:rsidR="00394ABE" w:rsidRPr="00936461" w:rsidRDefault="00394ABE" w:rsidP="00394ABE">
            <w:pPr>
              <w:pStyle w:val="TAL"/>
              <w:rPr>
                <w:b/>
                <w:i/>
              </w:rPr>
            </w:pPr>
            <w:del w:id="284"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394ABE" w:rsidRPr="00936461" w:rsidRDefault="00394ABE" w:rsidP="00394ABE">
            <w:pPr>
              <w:pStyle w:val="TAL"/>
              <w:jc w:val="center"/>
              <w:rPr>
                <w:rFonts w:eastAsia="SimSun"/>
                <w:lang w:eastAsia="zh-CN"/>
              </w:rPr>
            </w:pPr>
            <w:r w:rsidRPr="00936461">
              <w:t>UE</w:t>
            </w:r>
          </w:p>
        </w:tc>
        <w:tc>
          <w:tcPr>
            <w:tcW w:w="567" w:type="dxa"/>
          </w:tcPr>
          <w:p w14:paraId="363E6BCD" w14:textId="7A7B2E97" w:rsidR="00394ABE" w:rsidRPr="00936461" w:rsidRDefault="00394ABE" w:rsidP="00394ABE">
            <w:pPr>
              <w:pStyle w:val="TAL"/>
              <w:jc w:val="center"/>
            </w:pPr>
            <w:r w:rsidRPr="00936461">
              <w:t>No</w:t>
            </w:r>
          </w:p>
        </w:tc>
        <w:tc>
          <w:tcPr>
            <w:tcW w:w="709" w:type="dxa"/>
          </w:tcPr>
          <w:p w14:paraId="13BA63E7" w14:textId="62B73F14" w:rsidR="00394ABE" w:rsidRPr="00936461" w:rsidRDefault="00394ABE" w:rsidP="00394ABE">
            <w:pPr>
              <w:pStyle w:val="TAL"/>
              <w:jc w:val="center"/>
            </w:pPr>
            <w:r w:rsidRPr="00936461">
              <w:t>No</w:t>
            </w:r>
          </w:p>
        </w:tc>
        <w:tc>
          <w:tcPr>
            <w:tcW w:w="708" w:type="dxa"/>
          </w:tcPr>
          <w:p w14:paraId="709752E2" w14:textId="2AFBD595" w:rsidR="00394ABE" w:rsidRPr="00936461" w:rsidRDefault="00394ABE" w:rsidP="00394ABE">
            <w:pPr>
              <w:pStyle w:val="TAL"/>
              <w:jc w:val="center"/>
            </w:pPr>
            <w:r w:rsidRPr="00936461">
              <w:t>FR1 only</w:t>
            </w:r>
          </w:p>
        </w:tc>
      </w:tr>
      <w:tr w:rsidR="00394ABE" w:rsidRPr="00936461" w14:paraId="57C73479" w14:textId="77777777" w:rsidTr="00D75C20">
        <w:trPr>
          <w:gridAfter w:val="1"/>
          <w:wAfter w:w="6" w:type="dxa"/>
          <w:cantSplit/>
        </w:trPr>
        <w:tc>
          <w:tcPr>
            <w:tcW w:w="6945" w:type="dxa"/>
          </w:tcPr>
          <w:p w14:paraId="1A3D7D83" w14:textId="77777777" w:rsidR="00394ABE" w:rsidRPr="00936461" w:rsidRDefault="00394ABE" w:rsidP="00394ABE">
            <w:pPr>
              <w:pStyle w:val="TAL"/>
              <w:rPr>
                <w:b/>
                <w:i/>
              </w:rPr>
            </w:pPr>
            <w:r w:rsidRPr="00936461">
              <w:rPr>
                <w:b/>
                <w:i/>
              </w:rPr>
              <w:t>resumeAfterSDT-Release-r18</w:t>
            </w:r>
          </w:p>
          <w:p w14:paraId="4404CFE6" w14:textId="77777777" w:rsidR="00394ABE" w:rsidRPr="00936461" w:rsidRDefault="00394ABE" w:rsidP="00394ABE">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394ABE" w:rsidRPr="00936461" w:rsidRDefault="00394ABE" w:rsidP="00394ABE">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394ABE" w:rsidRPr="00936461" w:rsidRDefault="00394ABE" w:rsidP="00394ABE">
            <w:pPr>
              <w:pStyle w:val="TAL"/>
              <w:jc w:val="center"/>
              <w:rPr>
                <w:rFonts w:eastAsia="SimSun"/>
                <w:lang w:eastAsia="zh-CN"/>
              </w:rPr>
            </w:pPr>
            <w:r w:rsidRPr="00936461">
              <w:rPr>
                <w:lang w:eastAsia="zh-CN"/>
              </w:rPr>
              <w:t>UE</w:t>
            </w:r>
          </w:p>
        </w:tc>
        <w:tc>
          <w:tcPr>
            <w:tcW w:w="567" w:type="dxa"/>
          </w:tcPr>
          <w:p w14:paraId="7F418589" w14:textId="63B7CA30" w:rsidR="00394ABE" w:rsidRPr="00936461" w:rsidRDefault="00394ABE" w:rsidP="00394ABE">
            <w:pPr>
              <w:pStyle w:val="TAL"/>
              <w:jc w:val="center"/>
            </w:pPr>
            <w:r w:rsidRPr="00936461">
              <w:rPr>
                <w:lang w:eastAsia="zh-CN"/>
              </w:rPr>
              <w:t>No</w:t>
            </w:r>
          </w:p>
        </w:tc>
        <w:tc>
          <w:tcPr>
            <w:tcW w:w="709" w:type="dxa"/>
          </w:tcPr>
          <w:p w14:paraId="0FACE736" w14:textId="1CD48B66" w:rsidR="00394ABE" w:rsidRPr="00936461" w:rsidRDefault="00394ABE" w:rsidP="00394ABE">
            <w:pPr>
              <w:pStyle w:val="TAL"/>
              <w:jc w:val="center"/>
            </w:pPr>
            <w:r w:rsidRPr="00936461">
              <w:rPr>
                <w:lang w:eastAsia="zh-CN"/>
              </w:rPr>
              <w:t>No</w:t>
            </w:r>
          </w:p>
        </w:tc>
        <w:tc>
          <w:tcPr>
            <w:tcW w:w="708" w:type="dxa"/>
          </w:tcPr>
          <w:p w14:paraId="772EC1A1" w14:textId="20F49A7A" w:rsidR="00394ABE" w:rsidRPr="00936461" w:rsidRDefault="00394ABE" w:rsidP="00394ABE">
            <w:pPr>
              <w:pStyle w:val="TAL"/>
              <w:jc w:val="center"/>
            </w:pPr>
            <w:r w:rsidRPr="00936461">
              <w:rPr>
                <w:lang w:eastAsia="zh-CN"/>
              </w:rPr>
              <w:t>No</w:t>
            </w:r>
          </w:p>
        </w:tc>
      </w:tr>
      <w:tr w:rsidR="00394ABE" w:rsidRPr="00936461" w14:paraId="43DAD69D" w14:textId="77777777" w:rsidTr="00D75C20">
        <w:trPr>
          <w:gridAfter w:val="1"/>
          <w:wAfter w:w="6" w:type="dxa"/>
          <w:cantSplit/>
        </w:trPr>
        <w:tc>
          <w:tcPr>
            <w:tcW w:w="6945" w:type="dxa"/>
          </w:tcPr>
          <w:p w14:paraId="33A71284" w14:textId="77777777" w:rsidR="00394ABE" w:rsidRPr="00936461" w:rsidRDefault="00394ABE" w:rsidP="00394ABE">
            <w:pPr>
              <w:pStyle w:val="TAL"/>
              <w:rPr>
                <w:b/>
                <w:i/>
              </w:rPr>
            </w:pPr>
            <w:r w:rsidRPr="00936461">
              <w:rPr>
                <w:b/>
                <w:i/>
              </w:rPr>
              <w:t>resumeWithStoredMCG-SCells-r16</w:t>
            </w:r>
          </w:p>
          <w:p w14:paraId="2B7E3276" w14:textId="77777777" w:rsidR="00394ABE" w:rsidRPr="00936461" w:rsidRDefault="00394ABE" w:rsidP="00394ABE">
            <w:pPr>
              <w:pStyle w:val="TAL"/>
              <w:rPr>
                <w:b/>
                <w:i/>
              </w:rPr>
            </w:pPr>
            <w:r w:rsidRPr="00936461">
              <w:t>Indicates whether the UE supports not deleting the stored MCG SCell configuration when initiating the resume procedure.</w:t>
            </w:r>
          </w:p>
        </w:tc>
        <w:tc>
          <w:tcPr>
            <w:tcW w:w="710" w:type="dxa"/>
          </w:tcPr>
          <w:p w14:paraId="2362B0E9"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1C299E88"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03B3909D"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1ABF9C46"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6FEB26E5" w14:textId="77777777" w:rsidTr="00D75C20">
        <w:trPr>
          <w:gridAfter w:val="1"/>
          <w:wAfter w:w="6" w:type="dxa"/>
          <w:cantSplit/>
        </w:trPr>
        <w:tc>
          <w:tcPr>
            <w:tcW w:w="6945" w:type="dxa"/>
          </w:tcPr>
          <w:p w14:paraId="3D680CD1" w14:textId="77777777" w:rsidR="00394ABE" w:rsidRPr="00936461" w:rsidRDefault="00394ABE" w:rsidP="00394ABE">
            <w:pPr>
              <w:pStyle w:val="TAL"/>
              <w:rPr>
                <w:b/>
                <w:i/>
              </w:rPr>
            </w:pPr>
            <w:r w:rsidRPr="00936461">
              <w:rPr>
                <w:b/>
                <w:i/>
              </w:rPr>
              <w:t>resumeWithStoredSCG-r16</w:t>
            </w:r>
          </w:p>
          <w:p w14:paraId="5BC08837" w14:textId="77777777" w:rsidR="00394ABE" w:rsidRPr="00936461" w:rsidRDefault="00394ABE" w:rsidP="00394ABE">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391D551C"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3556E3A5"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61680DED"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38BE429F" w14:textId="77777777" w:rsidTr="00D75C20">
        <w:trPr>
          <w:gridAfter w:val="1"/>
          <w:wAfter w:w="6" w:type="dxa"/>
          <w:cantSplit/>
        </w:trPr>
        <w:tc>
          <w:tcPr>
            <w:tcW w:w="6945" w:type="dxa"/>
          </w:tcPr>
          <w:p w14:paraId="2B400B51" w14:textId="77777777" w:rsidR="00394ABE" w:rsidRPr="00936461" w:rsidRDefault="00394ABE" w:rsidP="00394ABE">
            <w:pPr>
              <w:pStyle w:val="TAL"/>
              <w:rPr>
                <w:b/>
                <w:i/>
              </w:rPr>
            </w:pPr>
            <w:r w:rsidRPr="00936461">
              <w:rPr>
                <w:b/>
                <w:i/>
              </w:rPr>
              <w:t>resumeWithSCG-Config-r16</w:t>
            </w:r>
          </w:p>
          <w:p w14:paraId="52FEDA19" w14:textId="77777777" w:rsidR="00394ABE" w:rsidRPr="00936461" w:rsidRDefault="00394ABE" w:rsidP="00394ABE">
            <w:pPr>
              <w:pStyle w:val="TAL"/>
              <w:rPr>
                <w:b/>
                <w:i/>
              </w:rPr>
            </w:pPr>
            <w:r w:rsidRPr="00936461">
              <w:t>Indicates whether the UE supports (re-)configuration of an SCG during the resume procedure.</w:t>
            </w:r>
          </w:p>
        </w:tc>
        <w:tc>
          <w:tcPr>
            <w:tcW w:w="710" w:type="dxa"/>
          </w:tcPr>
          <w:p w14:paraId="1601C95A" w14:textId="77777777" w:rsidR="00394ABE" w:rsidRPr="00936461" w:rsidRDefault="00394ABE" w:rsidP="00394ABE">
            <w:pPr>
              <w:pStyle w:val="TAL"/>
              <w:jc w:val="center"/>
              <w:rPr>
                <w:rFonts w:eastAsia="SimSun"/>
                <w:lang w:eastAsia="zh-CN"/>
              </w:rPr>
            </w:pPr>
            <w:r w:rsidRPr="00936461">
              <w:rPr>
                <w:rFonts w:eastAsia="SimSun"/>
                <w:lang w:eastAsia="zh-CN"/>
              </w:rPr>
              <w:t>UE</w:t>
            </w:r>
          </w:p>
        </w:tc>
        <w:tc>
          <w:tcPr>
            <w:tcW w:w="567" w:type="dxa"/>
          </w:tcPr>
          <w:p w14:paraId="5D96341F"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9" w:type="dxa"/>
          </w:tcPr>
          <w:p w14:paraId="665A6C77" w14:textId="77777777" w:rsidR="00394ABE" w:rsidRPr="00936461" w:rsidRDefault="00394ABE" w:rsidP="00394ABE">
            <w:pPr>
              <w:pStyle w:val="TAL"/>
              <w:jc w:val="center"/>
              <w:rPr>
                <w:rFonts w:eastAsia="SimSun"/>
                <w:lang w:eastAsia="zh-CN"/>
              </w:rPr>
            </w:pPr>
            <w:r w:rsidRPr="00936461">
              <w:rPr>
                <w:rFonts w:eastAsia="SimSun"/>
                <w:lang w:eastAsia="zh-CN"/>
              </w:rPr>
              <w:t>No</w:t>
            </w:r>
          </w:p>
        </w:tc>
        <w:tc>
          <w:tcPr>
            <w:tcW w:w="708" w:type="dxa"/>
          </w:tcPr>
          <w:p w14:paraId="35FFFDF4" w14:textId="77777777" w:rsidR="00394ABE" w:rsidRPr="00936461" w:rsidRDefault="00394ABE" w:rsidP="00394ABE">
            <w:pPr>
              <w:pStyle w:val="TAL"/>
              <w:jc w:val="center"/>
              <w:rPr>
                <w:rFonts w:eastAsia="SimSun"/>
                <w:lang w:eastAsia="zh-CN"/>
              </w:rPr>
            </w:pPr>
            <w:r w:rsidRPr="00936461">
              <w:rPr>
                <w:rFonts w:eastAsia="SimSun"/>
                <w:lang w:eastAsia="zh-CN"/>
              </w:rPr>
              <w:t>No</w:t>
            </w:r>
          </w:p>
        </w:tc>
      </w:tr>
      <w:tr w:rsidR="00394ABE" w:rsidRPr="00936461" w14:paraId="1227D725" w14:textId="77777777" w:rsidTr="00D75C20">
        <w:trPr>
          <w:gridAfter w:val="1"/>
          <w:wAfter w:w="6" w:type="dxa"/>
          <w:cantSplit/>
        </w:trPr>
        <w:tc>
          <w:tcPr>
            <w:tcW w:w="6945" w:type="dxa"/>
          </w:tcPr>
          <w:p w14:paraId="20FE9354" w14:textId="77777777" w:rsidR="00394ABE" w:rsidRPr="00936461" w:rsidRDefault="00394ABE" w:rsidP="00394ABE">
            <w:pPr>
              <w:pStyle w:val="TAL"/>
              <w:rPr>
                <w:b/>
                <w:bCs/>
                <w:i/>
                <w:iCs/>
              </w:rPr>
            </w:pPr>
            <w:r w:rsidRPr="00936461">
              <w:rPr>
                <w:b/>
                <w:bCs/>
                <w:i/>
                <w:iCs/>
              </w:rPr>
              <w:t>sliceInfoforCellReselection-r17</w:t>
            </w:r>
          </w:p>
          <w:p w14:paraId="32B5B638" w14:textId="07691183" w:rsidR="00394ABE" w:rsidRPr="00936461" w:rsidRDefault="00394ABE" w:rsidP="00394ABE">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01C5D63" w14:textId="5770B43A" w:rsidR="00394ABE" w:rsidRPr="00936461" w:rsidRDefault="00394ABE" w:rsidP="00394ABE">
            <w:pPr>
              <w:pStyle w:val="TAL"/>
              <w:jc w:val="center"/>
              <w:rPr>
                <w:rFonts w:eastAsia="SimSun"/>
                <w:lang w:eastAsia="zh-CN"/>
              </w:rPr>
            </w:pPr>
            <w:r w:rsidRPr="00936461">
              <w:t>UE</w:t>
            </w:r>
          </w:p>
        </w:tc>
        <w:tc>
          <w:tcPr>
            <w:tcW w:w="567" w:type="dxa"/>
          </w:tcPr>
          <w:p w14:paraId="5B3746AD" w14:textId="19BEEC5D" w:rsidR="00394ABE" w:rsidRPr="00936461" w:rsidRDefault="00394ABE" w:rsidP="00394ABE">
            <w:pPr>
              <w:pStyle w:val="TAL"/>
              <w:jc w:val="center"/>
              <w:rPr>
                <w:rFonts w:eastAsia="SimSun"/>
                <w:lang w:eastAsia="zh-CN"/>
              </w:rPr>
            </w:pPr>
            <w:r w:rsidRPr="00936461">
              <w:t>No</w:t>
            </w:r>
          </w:p>
        </w:tc>
        <w:tc>
          <w:tcPr>
            <w:tcW w:w="709" w:type="dxa"/>
          </w:tcPr>
          <w:p w14:paraId="729F3F07" w14:textId="4C7E76B7" w:rsidR="00394ABE" w:rsidRPr="00936461" w:rsidRDefault="00394ABE" w:rsidP="00394ABE">
            <w:pPr>
              <w:pStyle w:val="TAL"/>
              <w:jc w:val="center"/>
              <w:rPr>
                <w:rFonts w:eastAsia="SimSun"/>
                <w:lang w:eastAsia="zh-CN"/>
              </w:rPr>
            </w:pPr>
            <w:r w:rsidRPr="00936461">
              <w:t>No</w:t>
            </w:r>
          </w:p>
        </w:tc>
        <w:tc>
          <w:tcPr>
            <w:tcW w:w="708" w:type="dxa"/>
          </w:tcPr>
          <w:p w14:paraId="6241D226" w14:textId="2A9D1689" w:rsidR="00394ABE" w:rsidRPr="00936461" w:rsidRDefault="00394ABE" w:rsidP="00394ABE">
            <w:pPr>
              <w:pStyle w:val="TAL"/>
              <w:jc w:val="center"/>
              <w:rPr>
                <w:rFonts w:eastAsia="SimSun"/>
                <w:lang w:eastAsia="zh-CN"/>
              </w:rPr>
            </w:pPr>
            <w:r w:rsidRPr="00936461">
              <w:t>No</w:t>
            </w:r>
          </w:p>
        </w:tc>
      </w:tr>
      <w:tr w:rsidR="00394ABE" w:rsidRPr="00936461" w14:paraId="3508FFCD" w14:textId="77777777" w:rsidTr="00D75C20">
        <w:trPr>
          <w:gridAfter w:val="1"/>
          <w:wAfter w:w="6" w:type="dxa"/>
          <w:cantSplit/>
        </w:trPr>
        <w:tc>
          <w:tcPr>
            <w:tcW w:w="6945" w:type="dxa"/>
          </w:tcPr>
          <w:p w14:paraId="760EA473" w14:textId="77777777" w:rsidR="00394ABE" w:rsidRPr="00936461" w:rsidRDefault="00394ABE" w:rsidP="00394ABE">
            <w:pPr>
              <w:pStyle w:val="TAL"/>
              <w:rPr>
                <w:rFonts w:cs="Arial"/>
                <w:b/>
                <w:bCs/>
                <w:i/>
                <w:iCs/>
                <w:szCs w:val="18"/>
              </w:rPr>
            </w:pPr>
            <w:r w:rsidRPr="00936461">
              <w:rPr>
                <w:rFonts w:cs="Arial"/>
                <w:b/>
                <w:bCs/>
                <w:i/>
                <w:iCs/>
                <w:szCs w:val="18"/>
              </w:rPr>
              <w:t>splitSRB-WithOneUL-Path</w:t>
            </w:r>
          </w:p>
          <w:p w14:paraId="2AC7D60D" w14:textId="77777777" w:rsidR="00394ABE" w:rsidRPr="00936461" w:rsidRDefault="00394ABE" w:rsidP="00394ABE">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4F6B7761"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CFA917"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0196C3EE"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FE73C82" w14:textId="77777777" w:rsidR="00394ABE" w:rsidRPr="00936461" w:rsidRDefault="00394ABE" w:rsidP="00394ABE">
            <w:pPr>
              <w:pStyle w:val="TAL"/>
              <w:jc w:val="center"/>
              <w:rPr>
                <w:rFonts w:cs="Arial"/>
                <w:bCs/>
                <w:iCs/>
                <w:szCs w:val="18"/>
              </w:rPr>
            </w:pPr>
            <w:r w:rsidRPr="00936461">
              <w:t>No</w:t>
            </w:r>
          </w:p>
        </w:tc>
      </w:tr>
      <w:tr w:rsidR="00394ABE" w:rsidRPr="00936461" w14:paraId="4C33B92B" w14:textId="77777777" w:rsidTr="00D75C20">
        <w:trPr>
          <w:gridAfter w:val="1"/>
          <w:wAfter w:w="6" w:type="dxa"/>
          <w:cantSplit/>
        </w:trPr>
        <w:tc>
          <w:tcPr>
            <w:tcW w:w="6945" w:type="dxa"/>
          </w:tcPr>
          <w:p w14:paraId="5B5111C1" w14:textId="77777777" w:rsidR="00394ABE" w:rsidRPr="00936461" w:rsidRDefault="00394ABE" w:rsidP="00394ABE">
            <w:pPr>
              <w:pStyle w:val="TAL"/>
              <w:rPr>
                <w:b/>
                <w:bCs/>
                <w:i/>
                <w:iCs/>
              </w:rPr>
            </w:pPr>
            <w:r w:rsidRPr="00936461">
              <w:rPr>
                <w:b/>
                <w:bCs/>
                <w:i/>
                <w:iCs/>
              </w:rPr>
              <w:t>softSatelliteSwitchResyncNTN-r18</w:t>
            </w:r>
          </w:p>
          <w:p w14:paraId="50230BFA" w14:textId="77777777" w:rsidR="00394ABE" w:rsidRPr="00936461" w:rsidRDefault="00394ABE" w:rsidP="00394ABE">
            <w:pPr>
              <w:pStyle w:val="TAL"/>
            </w:pPr>
            <w:r w:rsidRPr="00936461">
              <w:t>Indicates whether UE supports soft satellite switch with re-sync, as specified in TS 38.331 [9].</w:t>
            </w:r>
          </w:p>
          <w:p w14:paraId="124ED95B" w14:textId="6B8F611E" w:rsidR="00394ABE" w:rsidRPr="00936461" w:rsidRDefault="00394ABE" w:rsidP="00394ABE">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D962A45" w14:textId="31573E2A"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64E08B7B" w14:textId="7AF8B116"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1553D58A" w14:textId="31AEA569" w:rsidR="00394ABE" w:rsidRPr="00936461" w:rsidRDefault="00394ABE" w:rsidP="00394ABE">
            <w:pPr>
              <w:pStyle w:val="TAL"/>
              <w:jc w:val="center"/>
            </w:pPr>
            <w:r w:rsidRPr="00936461">
              <w:t>No</w:t>
            </w:r>
          </w:p>
        </w:tc>
      </w:tr>
      <w:tr w:rsidR="00394ABE" w:rsidRPr="00936461" w14:paraId="141202A6" w14:textId="77777777" w:rsidTr="00D75C20">
        <w:trPr>
          <w:gridAfter w:val="1"/>
          <w:wAfter w:w="6" w:type="dxa"/>
          <w:cantSplit/>
        </w:trPr>
        <w:tc>
          <w:tcPr>
            <w:tcW w:w="6945" w:type="dxa"/>
          </w:tcPr>
          <w:p w14:paraId="354A1FC5" w14:textId="77777777" w:rsidR="00394ABE" w:rsidRPr="00936461" w:rsidRDefault="00394ABE" w:rsidP="00394ABE">
            <w:pPr>
              <w:pStyle w:val="TAL"/>
              <w:rPr>
                <w:b/>
                <w:i/>
                <w:noProof/>
                <w:lang w:eastAsia="ko-KR"/>
              </w:rPr>
            </w:pPr>
            <w:r w:rsidRPr="00936461">
              <w:rPr>
                <w:b/>
                <w:i/>
                <w:noProof/>
                <w:lang w:eastAsia="ko-KR"/>
              </w:rPr>
              <w:t>splitDRB-withUL-Both-MCG-SCG</w:t>
            </w:r>
          </w:p>
          <w:p w14:paraId="77B1A4EA" w14:textId="77777777" w:rsidR="00394ABE" w:rsidRPr="00936461" w:rsidRDefault="00394ABE" w:rsidP="00394ABE">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5108D1E"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1702B3E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5DBC966F"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6E40149" w14:textId="77777777" w:rsidR="00394ABE" w:rsidRPr="00936461" w:rsidRDefault="00394ABE" w:rsidP="00394ABE">
            <w:pPr>
              <w:pStyle w:val="TAL"/>
              <w:jc w:val="center"/>
              <w:rPr>
                <w:rFonts w:cs="Arial"/>
                <w:bCs/>
                <w:iCs/>
                <w:szCs w:val="18"/>
              </w:rPr>
            </w:pPr>
            <w:r w:rsidRPr="00936461">
              <w:t>No</w:t>
            </w:r>
          </w:p>
        </w:tc>
      </w:tr>
      <w:tr w:rsidR="00394ABE" w:rsidRPr="00936461" w14:paraId="5791CFA2" w14:textId="77777777" w:rsidTr="00D75C20">
        <w:trPr>
          <w:gridAfter w:val="1"/>
          <w:wAfter w:w="6" w:type="dxa"/>
          <w:cantSplit/>
        </w:trPr>
        <w:tc>
          <w:tcPr>
            <w:tcW w:w="6945" w:type="dxa"/>
          </w:tcPr>
          <w:p w14:paraId="11FC4577" w14:textId="77777777" w:rsidR="00394ABE" w:rsidRPr="00936461" w:rsidRDefault="00394ABE" w:rsidP="00394ABE">
            <w:pPr>
              <w:pStyle w:val="TAL"/>
              <w:rPr>
                <w:b/>
                <w:i/>
              </w:rPr>
            </w:pPr>
            <w:r w:rsidRPr="00936461">
              <w:rPr>
                <w:b/>
                <w:i/>
              </w:rPr>
              <w:t>srb3</w:t>
            </w:r>
          </w:p>
          <w:p w14:paraId="1601B1B0" w14:textId="344CF94B" w:rsidR="00394ABE" w:rsidRPr="00936461" w:rsidDel="00414669" w:rsidRDefault="00394ABE" w:rsidP="00394ABE">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5A0A5D0A"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5AA039FF"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09" w:type="dxa"/>
          </w:tcPr>
          <w:p w14:paraId="4FDDE505"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0EA7D48D" w14:textId="77777777" w:rsidR="00394ABE" w:rsidRPr="00936461" w:rsidRDefault="00394ABE" w:rsidP="00394ABE">
            <w:pPr>
              <w:pStyle w:val="TAL"/>
              <w:jc w:val="center"/>
              <w:rPr>
                <w:rFonts w:cs="Arial"/>
                <w:bCs/>
                <w:iCs/>
                <w:szCs w:val="18"/>
              </w:rPr>
            </w:pPr>
            <w:r w:rsidRPr="00936461">
              <w:t>No</w:t>
            </w:r>
          </w:p>
        </w:tc>
      </w:tr>
      <w:tr w:rsidR="00394ABE" w:rsidRPr="00936461" w14:paraId="3382B9FC" w14:textId="77777777" w:rsidTr="008668BE">
        <w:trPr>
          <w:cantSplit/>
        </w:trPr>
        <w:tc>
          <w:tcPr>
            <w:tcW w:w="6945" w:type="dxa"/>
          </w:tcPr>
          <w:p w14:paraId="0654E4A2" w14:textId="758E3AAB" w:rsidR="00394ABE" w:rsidRPr="00936461" w:rsidRDefault="00394ABE" w:rsidP="00394ABE">
            <w:pPr>
              <w:pStyle w:val="TAL"/>
              <w:rPr>
                <w:b/>
                <w:i/>
              </w:rPr>
            </w:pPr>
            <w:r w:rsidRPr="00936461">
              <w:rPr>
                <w:b/>
                <w:i/>
              </w:rPr>
              <w:t>srb-SDT-NTN-r17</w:t>
            </w:r>
          </w:p>
          <w:p w14:paraId="01D3BF32" w14:textId="59542624"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335A9850" w14:textId="77777777" w:rsidR="00394ABE" w:rsidRPr="00936461" w:rsidRDefault="00394ABE" w:rsidP="00394ABE">
            <w:pPr>
              <w:pStyle w:val="TAL"/>
              <w:rPr>
                <w:bCs/>
                <w:iCs/>
                <w:szCs w:val="18"/>
              </w:rPr>
            </w:pPr>
          </w:p>
          <w:p w14:paraId="359202EB" w14:textId="0804929C" w:rsidR="00394ABE" w:rsidRPr="00936461" w:rsidRDefault="00394ABE" w:rsidP="00394A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734C150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48CFDA1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394ABE" w:rsidRPr="00936461" w:rsidRDefault="00394ABE" w:rsidP="00394ABE">
            <w:pPr>
              <w:pStyle w:val="TAL"/>
              <w:jc w:val="center"/>
            </w:pPr>
            <w:r w:rsidRPr="00936461">
              <w:t>No</w:t>
            </w:r>
          </w:p>
        </w:tc>
      </w:tr>
      <w:tr w:rsidR="00394ABE" w:rsidRPr="00936461" w14:paraId="3430C9CF" w14:textId="77777777" w:rsidTr="00D75C20">
        <w:trPr>
          <w:gridAfter w:val="1"/>
          <w:wAfter w:w="6" w:type="dxa"/>
          <w:cantSplit/>
        </w:trPr>
        <w:tc>
          <w:tcPr>
            <w:tcW w:w="6945" w:type="dxa"/>
          </w:tcPr>
          <w:p w14:paraId="4AB364B1" w14:textId="77777777" w:rsidR="00394ABE" w:rsidRPr="00936461" w:rsidRDefault="00394ABE" w:rsidP="00394ABE">
            <w:pPr>
              <w:pStyle w:val="TAL"/>
              <w:rPr>
                <w:b/>
                <w:i/>
              </w:rPr>
            </w:pPr>
            <w:r w:rsidRPr="00936461">
              <w:rPr>
                <w:b/>
                <w:i/>
              </w:rPr>
              <w:t>srb-SDT-r17</w:t>
            </w:r>
          </w:p>
          <w:p w14:paraId="5F2AB796" w14:textId="402BF165" w:rsidR="00394ABE" w:rsidRPr="00936461" w:rsidRDefault="00394ABE" w:rsidP="00394ABE">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04D1D4CE" w14:textId="77777777" w:rsidR="00394ABE" w:rsidRPr="00936461" w:rsidRDefault="00394ABE" w:rsidP="00394ABE">
            <w:pPr>
              <w:pStyle w:val="TAL"/>
              <w:rPr>
                <w:bCs/>
                <w:iCs/>
                <w:szCs w:val="18"/>
              </w:rPr>
            </w:pPr>
          </w:p>
          <w:p w14:paraId="4EC6FB71" w14:textId="32790E6A" w:rsidR="00394ABE" w:rsidRPr="00936461" w:rsidRDefault="00394ABE" w:rsidP="00394ABE">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42A901A1" w14:textId="502149A1"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68B066AF" w14:textId="28128F11" w:rsidR="00394ABE" w:rsidRPr="00936461" w:rsidRDefault="00394ABE" w:rsidP="00394ABE">
            <w:pPr>
              <w:pStyle w:val="TAL"/>
              <w:jc w:val="center"/>
              <w:rPr>
                <w:rFonts w:cs="Arial"/>
                <w:bCs/>
                <w:iCs/>
                <w:szCs w:val="18"/>
              </w:rPr>
            </w:pPr>
            <w:r w:rsidRPr="00936461">
              <w:rPr>
                <w:rFonts w:cs="Arial"/>
                <w:bCs/>
                <w:iCs/>
                <w:szCs w:val="18"/>
              </w:rPr>
              <w:t>No</w:t>
            </w:r>
          </w:p>
        </w:tc>
        <w:tc>
          <w:tcPr>
            <w:tcW w:w="709" w:type="dxa"/>
          </w:tcPr>
          <w:p w14:paraId="526048AD" w14:textId="6B073B7E"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52D0ED69" w14:textId="0F823315" w:rsidR="00394ABE" w:rsidRPr="00936461" w:rsidRDefault="00394ABE" w:rsidP="00394ABE">
            <w:pPr>
              <w:pStyle w:val="TAL"/>
              <w:jc w:val="center"/>
            </w:pPr>
            <w:r w:rsidRPr="00936461">
              <w:t>No</w:t>
            </w:r>
          </w:p>
        </w:tc>
      </w:tr>
      <w:tr w:rsidR="00394ABE" w:rsidRPr="00936461" w14:paraId="464D106A" w14:textId="77777777" w:rsidTr="00D75C20">
        <w:trPr>
          <w:gridAfter w:val="1"/>
          <w:wAfter w:w="6" w:type="dxa"/>
          <w:cantSplit/>
        </w:trPr>
        <w:tc>
          <w:tcPr>
            <w:tcW w:w="6945" w:type="dxa"/>
          </w:tcPr>
          <w:p w14:paraId="6996A709" w14:textId="77777777" w:rsidR="00394ABE" w:rsidRPr="00936461" w:rsidRDefault="00394ABE" w:rsidP="00394ABE">
            <w:pPr>
              <w:keepNext/>
              <w:keepLines/>
              <w:spacing w:after="0"/>
              <w:rPr>
                <w:rFonts w:ascii="Arial" w:hAnsi="Arial"/>
                <w:b/>
                <w:i/>
                <w:sz w:val="18"/>
              </w:rPr>
            </w:pPr>
            <w:r w:rsidRPr="00936461">
              <w:rPr>
                <w:rFonts w:ascii="Arial" w:hAnsi="Arial"/>
                <w:b/>
                <w:i/>
                <w:sz w:val="18"/>
              </w:rPr>
              <w:t>ul-GapFR2-Pattern-r17</w:t>
            </w:r>
          </w:p>
          <w:p w14:paraId="50152509" w14:textId="5392ECDE" w:rsidR="00394ABE" w:rsidRPr="00936461" w:rsidRDefault="00394ABE" w:rsidP="00394ABE">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394ABE" w:rsidRPr="00936461" w:rsidRDefault="00394ABE" w:rsidP="00394ABE">
            <w:pPr>
              <w:pStyle w:val="TAL"/>
              <w:jc w:val="center"/>
              <w:rPr>
                <w:rFonts w:cs="Arial"/>
                <w:bCs/>
                <w:iCs/>
                <w:szCs w:val="18"/>
              </w:rPr>
            </w:pPr>
            <w:r w:rsidRPr="00936461">
              <w:rPr>
                <w:rFonts w:cs="Arial"/>
                <w:bCs/>
                <w:iCs/>
                <w:szCs w:val="18"/>
              </w:rPr>
              <w:t>UE</w:t>
            </w:r>
          </w:p>
        </w:tc>
        <w:tc>
          <w:tcPr>
            <w:tcW w:w="567" w:type="dxa"/>
          </w:tcPr>
          <w:p w14:paraId="25151C8F" w14:textId="01331953" w:rsidR="00394ABE" w:rsidRPr="00936461" w:rsidRDefault="00394ABE" w:rsidP="00394ABE">
            <w:pPr>
              <w:pStyle w:val="TAL"/>
              <w:jc w:val="center"/>
              <w:rPr>
                <w:rFonts w:cs="Arial"/>
                <w:bCs/>
                <w:iCs/>
                <w:szCs w:val="18"/>
              </w:rPr>
            </w:pPr>
            <w:r w:rsidRPr="00936461">
              <w:rPr>
                <w:rFonts w:cs="Arial"/>
                <w:bCs/>
                <w:iCs/>
                <w:szCs w:val="18"/>
              </w:rPr>
              <w:t>CY</w:t>
            </w:r>
          </w:p>
        </w:tc>
        <w:tc>
          <w:tcPr>
            <w:tcW w:w="709" w:type="dxa"/>
          </w:tcPr>
          <w:p w14:paraId="35F559CA" w14:textId="205F2A18" w:rsidR="00394ABE" w:rsidRPr="00936461" w:rsidRDefault="00394ABE" w:rsidP="00394ABE">
            <w:pPr>
              <w:pStyle w:val="TAL"/>
              <w:jc w:val="center"/>
              <w:rPr>
                <w:rFonts w:cs="Arial"/>
                <w:bCs/>
                <w:iCs/>
                <w:szCs w:val="18"/>
              </w:rPr>
            </w:pPr>
            <w:r w:rsidRPr="00936461">
              <w:rPr>
                <w:rFonts w:cs="Arial"/>
                <w:bCs/>
                <w:iCs/>
                <w:szCs w:val="18"/>
              </w:rPr>
              <w:t>No</w:t>
            </w:r>
          </w:p>
        </w:tc>
        <w:tc>
          <w:tcPr>
            <w:tcW w:w="708" w:type="dxa"/>
          </w:tcPr>
          <w:p w14:paraId="20826AEF" w14:textId="7DDEA33F" w:rsidR="00394ABE" w:rsidRPr="00936461" w:rsidRDefault="00394ABE" w:rsidP="00394ABE">
            <w:pPr>
              <w:pStyle w:val="TAL"/>
              <w:jc w:val="center"/>
            </w:pPr>
            <w:r w:rsidRPr="00936461">
              <w:t>FR2 only</w:t>
            </w:r>
          </w:p>
        </w:tc>
      </w:tr>
      <w:tr w:rsidR="00394ABE" w:rsidRPr="00936461" w14:paraId="35447877" w14:textId="77777777" w:rsidTr="00D75C20">
        <w:trPr>
          <w:gridAfter w:val="1"/>
          <w:wAfter w:w="6" w:type="dxa"/>
          <w:cantSplit/>
        </w:trPr>
        <w:tc>
          <w:tcPr>
            <w:tcW w:w="6945" w:type="dxa"/>
          </w:tcPr>
          <w:p w14:paraId="1954CA69" w14:textId="77777777" w:rsidR="00394ABE" w:rsidRPr="00936461" w:rsidRDefault="00394ABE" w:rsidP="00394ABE">
            <w:pPr>
              <w:pStyle w:val="TAL"/>
              <w:rPr>
                <w:b/>
                <w:bCs/>
                <w:i/>
                <w:iCs/>
              </w:rPr>
            </w:pPr>
            <w:r w:rsidRPr="00936461">
              <w:rPr>
                <w:b/>
                <w:bCs/>
                <w:i/>
                <w:iCs/>
              </w:rPr>
              <w:t>ul-RRC-Segmentation-r16</w:t>
            </w:r>
          </w:p>
          <w:p w14:paraId="5F3AD9D0" w14:textId="64E5D118" w:rsidR="00394ABE" w:rsidRPr="00936461" w:rsidRDefault="00394ABE" w:rsidP="00394ABE">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24329135" w14:textId="36BCA07B"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42F97219" w14:textId="7D655A4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769B0CBC" w14:textId="344586ED" w:rsidR="00394ABE" w:rsidRPr="00936461" w:rsidRDefault="00394ABE" w:rsidP="00394ABE">
            <w:pPr>
              <w:pStyle w:val="TAL"/>
            </w:pPr>
            <w:r w:rsidRPr="00936461">
              <w:t>No</w:t>
            </w:r>
          </w:p>
        </w:tc>
      </w:tr>
      <w:tr w:rsidR="00394ABE" w:rsidRPr="00936461" w14:paraId="10E18227" w14:textId="77777777" w:rsidTr="00D75C20">
        <w:trPr>
          <w:gridAfter w:val="1"/>
          <w:wAfter w:w="6" w:type="dxa"/>
          <w:cantSplit/>
        </w:trPr>
        <w:tc>
          <w:tcPr>
            <w:tcW w:w="6945" w:type="dxa"/>
          </w:tcPr>
          <w:p w14:paraId="31800798" w14:textId="77777777" w:rsidR="00394ABE" w:rsidRPr="00936461" w:rsidRDefault="00394ABE" w:rsidP="00394ABE">
            <w:pPr>
              <w:pStyle w:val="TAL"/>
              <w:rPr>
                <w:noProof/>
              </w:rPr>
            </w:pPr>
            <w:r w:rsidRPr="00936461">
              <w:rPr>
                <w:b/>
                <w:bCs/>
                <w:i/>
                <w:iCs/>
                <w:noProof/>
              </w:rPr>
              <w:t>ul-TrafficInfo-r18</w:t>
            </w:r>
          </w:p>
          <w:p w14:paraId="3FFA03CE" w14:textId="1012AF7E" w:rsidR="00394ABE" w:rsidRPr="00936461" w:rsidRDefault="00394ABE" w:rsidP="00394ABE">
            <w:pPr>
              <w:pStyle w:val="TAL"/>
              <w:rPr>
                <w:b/>
                <w:bCs/>
                <w:i/>
                <w:iCs/>
              </w:rPr>
            </w:pPr>
            <w:r w:rsidRPr="00936461">
              <w:rPr>
                <w:noProof/>
              </w:rPr>
              <w:t>Indicates whether UE supports sending UE assistance information with UL traffic information such as jitter range, burst arrival time, data burst periodicity and</w:t>
            </w:r>
            <w:del w:id="285" w:author="NR_XR_enh-Core" w:date="2024-03-08T22:24:00Z">
              <w:r w:rsidRPr="00936461" w:rsidDel="004D638F">
                <w:rPr>
                  <w:noProof/>
                </w:rPr>
                <w:delText xml:space="preserve"> whether UE is able to identify</w:delText>
              </w:r>
            </w:del>
            <w:r w:rsidRPr="00936461">
              <w:rPr>
                <w:noProof/>
              </w:rPr>
              <w:t xml:space="preserve"> PDU Set </w:t>
            </w:r>
            <w:ins w:id="286" w:author="NR_XR_enh-Core" w:date="2024-03-08T22:24:00Z">
              <w:r>
                <w:rPr>
                  <w:noProof/>
                </w:rPr>
                <w:t xml:space="preserve">and PSI identification </w:t>
              </w:r>
            </w:ins>
            <w:del w:id="287" w:author="NR_XR_enh-Core" w:date="2024-03-08T22:24:00Z">
              <w:r w:rsidRPr="00936461" w:rsidDel="00000E88">
                <w:rPr>
                  <w:noProof/>
                </w:rPr>
                <w:delText xml:space="preserve">related information per UL QoS flow </w:delText>
              </w:r>
            </w:del>
            <w:r w:rsidRPr="00936461">
              <w:rPr>
                <w:noProof/>
              </w:rPr>
              <w:t>as specified in TS 38.331 [9].</w:t>
            </w:r>
          </w:p>
        </w:tc>
        <w:tc>
          <w:tcPr>
            <w:tcW w:w="710" w:type="dxa"/>
          </w:tcPr>
          <w:p w14:paraId="7570D01F" w14:textId="591BF536" w:rsidR="00394ABE" w:rsidRPr="00936461" w:rsidRDefault="00394ABE" w:rsidP="00394ABE">
            <w:pPr>
              <w:pStyle w:val="TAL"/>
              <w:rPr>
                <w:rFonts w:cs="Arial"/>
                <w:bCs/>
                <w:iCs/>
                <w:szCs w:val="18"/>
              </w:rPr>
            </w:pPr>
            <w:r w:rsidRPr="00936461">
              <w:rPr>
                <w:rFonts w:cs="Arial"/>
                <w:bCs/>
                <w:iCs/>
                <w:szCs w:val="18"/>
              </w:rPr>
              <w:t>UE</w:t>
            </w:r>
          </w:p>
        </w:tc>
        <w:tc>
          <w:tcPr>
            <w:tcW w:w="567" w:type="dxa"/>
          </w:tcPr>
          <w:p w14:paraId="03ED30BF" w14:textId="209AFD8C" w:rsidR="00394ABE" w:rsidRPr="00936461" w:rsidRDefault="00394ABE" w:rsidP="00394ABE">
            <w:pPr>
              <w:pStyle w:val="TAL"/>
              <w:rPr>
                <w:rFonts w:cs="Arial"/>
                <w:bCs/>
                <w:iCs/>
                <w:szCs w:val="18"/>
              </w:rPr>
            </w:pPr>
            <w:r w:rsidRPr="00936461">
              <w:rPr>
                <w:rFonts w:cs="Arial"/>
                <w:bCs/>
                <w:iCs/>
                <w:szCs w:val="18"/>
              </w:rPr>
              <w:t>No</w:t>
            </w:r>
          </w:p>
        </w:tc>
        <w:tc>
          <w:tcPr>
            <w:tcW w:w="709" w:type="dxa"/>
          </w:tcPr>
          <w:p w14:paraId="3D73D00D" w14:textId="74FDB108" w:rsidR="00394ABE" w:rsidRPr="00936461" w:rsidRDefault="00394ABE" w:rsidP="00394ABE">
            <w:pPr>
              <w:pStyle w:val="TAL"/>
              <w:rPr>
                <w:rFonts w:cs="Arial"/>
                <w:bCs/>
                <w:iCs/>
                <w:szCs w:val="18"/>
              </w:rPr>
            </w:pPr>
            <w:r w:rsidRPr="00936461">
              <w:rPr>
                <w:rFonts w:cs="Arial"/>
                <w:bCs/>
                <w:iCs/>
                <w:szCs w:val="18"/>
              </w:rPr>
              <w:t>No</w:t>
            </w:r>
          </w:p>
        </w:tc>
        <w:tc>
          <w:tcPr>
            <w:tcW w:w="708" w:type="dxa"/>
          </w:tcPr>
          <w:p w14:paraId="1F015333" w14:textId="437D838E" w:rsidR="00394ABE" w:rsidRPr="00936461" w:rsidRDefault="00394ABE" w:rsidP="00394ABE">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88" w:name="_Toc12750888"/>
      <w:bookmarkStart w:id="289" w:name="_Toc29382252"/>
      <w:bookmarkStart w:id="290" w:name="_Toc37093369"/>
      <w:bookmarkStart w:id="291" w:name="_Toc37238645"/>
      <w:bookmarkStart w:id="292" w:name="_Toc37238759"/>
      <w:bookmarkStart w:id="293" w:name="_Toc46488654"/>
      <w:bookmarkStart w:id="294" w:name="_Toc52574075"/>
      <w:bookmarkStart w:id="295" w:name="_Toc52574161"/>
      <w:bookmarkStart w:id="296" w:name="_Toc156055026"/>
      <w:r w:rsidRPr="00936461">
        <w:t>4.</w:t>
      </w:r>
      <w:r w:rsidR="00C80C10" w:rsidRPr="00936461">
        <w:t>2.</w:t>
      </w:r>
      <w:r w:rsidRPr="00936461">
        <w:t>3</w:t>
      </w:r>
      <w:r w:rsidRPr="00936461">
        <w:tab/>
        <w:t>SDAP Parameters</w:t>
      </w:r>
      <w:bookmarkEnd w:id="288"/>
      <w:bookmarkEnd w:id="289"/>
      <w:bookmarkEnd w:id="290"/>
      <w:bookmarkEnd w:id="291"/>
      <w:bookmarkEnd w:id="292"/>
      <w:bookmarkEnd w:id="293"/>
      <w:bookmarkEnd w:id="294"/>
      <w:bookmarkEnd w:id="295"/>
      <w:bookmarkEnd w:id="2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297" w:name="_Toc12750889"/>
      <w:bookmarkStart w:id="298" w:name="_Toc29382253"/>
      <w:bookmarkStart w:id="299" w:name="_Toc37093370"/>
      <w:bookmarkStart w:id="300" w:name="_Toc37238646"/>
      <w:bookmarkStart w:id="301" w:name="_Toc37238760"/>
      <w:bookmarkStart w:id="302" w:name="_Toc46488655"/>
      <w:bookmarkStart w:id="303" w:name="_Toc52574076"/>
      <w:bookmarkStart w:id="304" w:name="_Toc52574162"/>
      <w:bookmarkStart w:id="305" w:name="_Toc156055027"/>
      <w:r w:rsidRPr="00936461">
        <w:t>4.</w:t>
      </w:r>
      <w:r w:rsidR="00C80C10" w:rsidRPr="00936461">
        <w:t>2.</w:t>
      </w:r>
      <w:r w:rsidR="00D06DBF" w:rsidRPr="00936461">
        <w:t>4</w:t>
      </w:r>
      <w:r w:rsidRPr="00936461">
        <w:tab/>
        <w:t>PDCP Parameters</w:t>
      </w:r>
      <w:bookmarkEnd w:id="297"/>
      <w:bookmarkEnd w:id="298"/>
      <w:bookmarkEnd w:id="299"/>
      <w:bookmarkEnd w:id="300"/>
      <w:bookmarkEnd w:id="301"/>
      <w:bookmarkEnd w:id="302"/>
      <w:bookmarkEnd w:id="303"/>
      <w:bookmarkEnd w:id="304"/>
      <w:bookmarkEnd w:id="3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306125" w:rsidRPr="00936461" w14:paraId="610B4E87" w14:textId="77777777" w:rsidTr="00203C5F">
        <w:trPr>
          <w:cantSplit/>
          <w:ins w:id="306" w:author="NR_XR_enh-Core" w:date="2024-03-08T22:24:00Z"/>
        </w:trPr>
        <w:tc>
          <w:tcPr>
            <w:tcW w:w="7290" w:type="dxa"/>
          </w:tcPr>
          <w:p w14:paraId="6AD40F34" w14:textId="77777777" w:rsidR="00306125" w:rsidRPr="00936461" w:rsidRDefault="00306125" w:rsidP="00306125">
            <w:pPr>
              <w:pStyle w:val="TAL"/>
              <w:rPr>
                <w:ins w:id="307" w:author="NR_XR_enh-Core" w:date="2024-03-08T22:25:00Z"/>
                <w:b/>
                <w:i/>
              </w:rPr>
            </w:pPr>
            <w:ins w:id="308" w:author="NR_XR_enh-Core" w:date="2024-03-08T22:25:00Z">
              <w:r w:rsidRPr="00936461">
                <w:rPr>
                  <w:b/>
                  <w:i/>
                </w:rPr>
                <w:t>pdu-SetDiscard-r18</w:t>
              </w:r>
            </w:ins>
          </w:p>
          <w:p w14:paraId="64583AA5" w14:textId="77777777" w:rsidR="00306125" w:rsidRPr="00936461" w:rsidRDefault="00306125" w:rsidP="00306125">
            <w:pPr>
              <w:pStyle w:val="TAL"/>
              <w:rPr>
                <w:ins w:id="309" w:author="NR_XR_enh-Core" w:date="2024-03-08T22:25:00Z"/>
                <w:bCs/>
                <w:iCs/>
              </w:rPr>
            </w:pPr>
            <w:ins w:id="310" w:author="NR_XR_enh-Core" w:date="2024-03-08T22:25: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426F1B4B" w14:textId="27CEB66B" w:rsidR="00306125" w:rsidRPr="00936461" w:rsidRDefault="00306125" w:rsidP="00306125">
            <w:pPr>
              <w:pStyle w:val="TAL"/>
              <w:rPr>
                <w:ins w:id="311" w:author="NR_XR_enh-Core" w:date="2024-03-08T22:24:00Z"/>
                <w:b/>
                <w:i/>
                <w:noProof/>
              </w:rPr>
            </w:pPr>
            <w:ins w:id="312" w:author="NR_XR_enh-Core" w:date="2024-03-08T22:25: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3B76F393" w14:textId="4038DE9E" w:rsidR="00306125" w:rsidRPr="00936461" w:rsidRDefault="00306125" w:rsidP="00306125">
            <w:pPr>
              <w:pStyle w:val="TAL"/>
              <w:jc w:val="center"/>
              <w:rPr>
                <w:ins w:id="313" w:author="NR_XR_enh-Core" w:date="2024-03-08T22:24:00Z"/>
              </w:rPr>
            </w:pPr>
            <w:ins w:id="314" w:author="NR_XR_enh-Core" w:date="2024-03-08T22:25:00Z">
              <w:r>
                <w:t>UE</w:t>
              </w:r>
            </w:ins>
          </w:p>
        </w:tc>
        <w:tc>
          <w:tcPr>
            <w:tcW w:w="630" w:type="dxa"/>
          </w:tcPr>
          <w:p w14:paraId="5D6B1462" w14:textId="60C132A1" w:rsidR="00306125" w:rsidRPr="00936461" w:rsidRDefault="00306125" w:rsidP="00306125">
            <w:pPr>
              <w:pStyle w:val="TAL"/>
              <w:jc w:val="center"/>
              <w:rPr>
                <w:ins w:id="315" w:author="NR_XR_enh-Core" w:date="2024-03-08T22:24:00Z"/>
              </w:rPr>
            </w:pPr>
            <w:ins w:id="316" w:author="NR_XR_enh-Core" w:date="2024-03-08T22:25:00Z">
              <w:r>
                <w:t>No</w:t>
              </w:r>
            </w:ins>
          </w:p>
        </w:tc>
        <w:tc>
          <w:tcPr>
            <w:tcW w:w="990" w:type="dxa"/>
          </w:tcPr>
          <w:p w14:paraId="6FF9E677" w14:textId="6EC04585" w:rsidR="00306125" w:rsidRPr="00936461" w:rsidRDefault="00306125" w:rsidP="00306125">
            <w:pPr>
              <w:pStyle w:val="TAL"/>
              <w:jc w:val="center"/>
              <w:rPr>
                <w:ins w:id="317" w:author="NR_XR_enh-Core" w:date="2024-03-08T22:24:00Z"/>
              </w:rPr>
            </w:pPr>
            <w:ins w:id="318" w:author="NR_XR_enh-Core" w:date="2024-03-08T22:25:00Z">
              <w:r>
                <w:t>No</w:t>
              </w:r>
            </w:ins>
          </w:p>
        </w:tc>
      </w:tr>
      <w:tr w:rsidR="00306125" w:rsidRPr="00936461" w14:paraId="2BBDC505" w14:textId="77777777" w:rsidTr="00203C5F">
        <w:trPr>
          <w:cantSplit/>
          <w:ins w:id="319" w:author="NR_XR_enh-Core" w:date="2024-03-08T22:24:00Z"/>
        </w:trPr>
        <w:tc>
          <w:tcPr>
            <w:tcW w:w="7290" w:type="dxa"/>
          </w:tcPr>
          <w:p w14:paraId="6137E2E5" w14:textId="77777777" w:rsidR="00306125" w:rsidRPr="00936461" w:rsidRDefault="00306125" w:rsidP="00306125">
            <w:pPr>
              <w:pStyle w:val="TAL"/>
              <w:rPr>
                <w:ins w:id="320" w:author="NR_XR_enh-Core" w:date="2024-03-08T22:25:00Z"/>
                <w:b/>
                <w:i/>
              </w:rPr>
            </w:pPr>
            <w:ins w:id="321" w:author="NR_XR_enh-Core" w:date="2024-03-08T22:25:00Z">
              <w:r w:rsidRPr="00936461">
                <w:rPr>
                  <w:b/>
                  <w:i/>
                </w:rPr>
                <w:t>psi-BasedDiscard-r18</w:t>
              </w:r>
            </w:ins>
          </w:p>
          <w:p w14:paraId="38085477" w14:textId="77777777" w:rsidR="00306125" w:rsidRPr="00936461" w:rsidRDefault="00306125" w:rsidP="00306125">
            <w:pPr>
              <w:pStyle w:val="TAL"/>
              <w:rPr>
                <w:ins w:id="322" w:author="NR_XR_enh-Core" w:date="2024-03-08T22:25:00Z"/>
                <w:noProof/>
              </w:rPr>
            </w:pPr>
            <w:ins w:id="323" w:author="NR_XR_enh-Core" w:date="2024-03-08T22:25: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EEB9BDE" w14:textId="329D3AF0" w:rsidR="00306125" w:rsidRPr="00936461" w:rsidRDefault="00306125" w:rsidP="00306125">
            <w:pPr>
              <w:pStyle w:val="TAL"/>
              <w:rPr>
                <w:ins w:id="324" w:author="NR_XR_enh-Core" w:date="2024-03-08T22:24:00Z"/>
                <w:b/>
                <w:i/>
                <w:noProof/>
              </w:rPr>
            </w:pPr>
            <w:ins w:id="325" w:author="NR_XR_enh-Core" w:date="2024-03-08T22:25: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5FC782FE" w14:textId="54EADDA1" w:rsidR="00306125" w:rsidRPr="00936461" w:rsidRDefault="00306125" w:rsidP="00306125">
            <w:pPr>
              <w:pStyle w:val="TAL"/>
              <w:jc w:val="center"/>
              <w:rPr>
                <w:ins w:id="326" w:author="NR_XR_enh-Core" w:date="2024-03-08T22:24:00Z"/>
              </w:rPr>
            </w:pPr>
            <w:ins w:id="327" w:author="NR_XR_enh-Core" w:date="2024-03-08T22:25:00Z">
              <w:r>
                <w:t>UE</w:t>
              </w:r>
            </w:ins>
          </w:p>
        </w:tc>
        <w:tc>
          <w:tcPr>
            <w:tcW w:w="630" w:type="dxa"/>
          </w:tcPr>
          <w:p w14:paraId="03F9211F" w14:textId="51455E87" w:rsidR="00306125" w:rsidRPr="00936461" w:rsidRDefault="00306125" w:rsidP="00306125">
            <w:pPr>
              <w:pStyle w:val="TAL"/>
              <w:jc w:val="center"/>
              <w:rPr>
                <w:ins w:id="328" w:author="NR_XR_enh-Core" w:date="2024-03-08T22:24:00Z"/>
              </w:rPr>
            </w:pPr>
            <w:ins w:id="329" w:author="NR_XR_enh-Core" w:date="2024-03-08T22:25:00Z">
              <w:r>
                <w:t>No</w:t>
              </w:r>
            </w:ins>
          </w:p>
        </w:tc>
        <w:tc>
          <w:tcPr>
            <w:tcW w:w="990" w:type="dxa"/>
          </w:tcPr>
          <w:p w14:paraId="07784362" w14:textId="6D48303D" w:rsidR="00306125" w:rsidRPr="00936461" w:rsidRDefault="00306125" w:rsidP="00306125">
            <w:pPr>
              <w:pStyle w:val="TAL"/>
              <w:jc w:val="center"/>
              <w:rPr>
                <w:ins w:id="330" w:author="NR_XR_enh-Core" w:date="2024-03-08T22:24:00Z"/>
              </w:rPr>
            </w:pPr>
            <w:ins w:id="331" w:author="NR_XR_enh-Core" w:date="2024-03-08T22:25:00Z">
              <w:r>
                <w:t>No</w:t>
              </w:r>
            </w:ins>
          </w:p>
        </w:tc>
      </w:tr>
      <w:tr w:rsidR="00306125" w:rsidRPr="00936461" w14:paraId="6E0D4530" w14:textId="77777777" w:rsidTr="00203C5F">
        <w:trPr>
          <w:cantSplit/>
        </w:trPr>
        <w:tc>
          <w:tcPr>
            <w:tcW w:w="7290" w:type="dxa"/>
          </w:tcPr>
          <w:p w14:paraId="235F72CD" w14:textId="77777777" w:rsidR="00306125" w:rsidRPr="00936461" w:rsidRDefault="00306125" w:rsidP="00306125">
            <w:pPr>
              <w:pStyle w:val="TAL"/>
              <w:rPr>
                <w:rFonts w:cs="Arial"/>
                <w:b/>
                <w:bCs/>
                <w:i/>
                <w:iCs/>
                <w:noProof/>
                <w:szCs w:val="18"/>
              </w:rPr>
            </w:pPr>
            <w:r w:rsidRPr="00936461">
              <w:rPr>
                <w:rFonts w:cs="Arial"/>
                <w:b/>
                <w:bCs/>
                <w:i/>
                <w:iCs/>
                <w:noProof/>
                <w:szCs w:val="18"/>
              </w:rPr>
              <w:t>shortSN</w:t>
            </w:r>
          </w:p>
          <w:p w14:paraId="1FC3D62D" w14:textId="322C93E3" w:rsidR="00306125" w:rsidRPr="00936461" w:rsidRDefault="00306125" w:rsidP="00306125">
            <w:pPr>
              <w:pStyle w:val="TAL"/>
              <w:rPr>
                <w:rFonts w:cs="Arial"/>
                <w:b/>
                <w:bCs/>
                <w:i/>
                <w:iCs/>
                <w:szCs w:val="18"/>
              </w:rPr>
            </w:pPr>
            <w:r w:rsidRPr="00936461">
              <w:t>Indicates whether the UE supports 12 bit length of PDCP sequence number.</w:t>
            </w:r>
          </w:p>
        </w:tc>
        <w:tc>
          <w:tcPr>
            <w:tcW w:w="720" w:type="dxa"/>
          </w:tcPr>
          <w:p w14:paraId="36FC3C90"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05AC2D58" w14:textId="77777777" w:rsidR="00306125" w:rsidRPr="00936461" w:rsidRDefault="00306125" w:rsidP="00306125">
            <w:pPr>
              <w:pStyle w:val="TAL"/>
              <w:jc w:val="center"/>
              <w:rPr>
                <w:rFonts w:cs="Arial"/>
                <w:bCs/>
                <w:iCs/>
                <w:szCs w:val="18"/>
              </w:rPr>
            </w:pPr>
            <w:r w:rsidRPr="00936461">
              <w:rPr>
                <w:rFonts w:cs="Arial"/>
                <w:bCs/>
                <w:iCs/>
                <w:szCs w:val="18"/>
              </w:rPr>
              <w:t>Yes</w:t>
            </w:r>
          </w:p>
        </w:tc>
        <w:tc>
          <w:tcPr>
            <w:tcW w:w="990" w:type="dxa"/>
          </w:tcPr>
          <w:p w14:paraId="395431F5" w14:textId="77777777" w:rsidR="00306125" w:rsidRPr="00936461" w:rsidRDefault="00306125" w:rsidP="00306125">
            <w:pPr>
              <w:pStyle w:val="TAL"/>
              <w:jc w:val="center"/>
              <w:rPr>
                <w:rFonts w:cs="Arial"/>
                <w:bCs/>
                <w:iCs/>
                <w:szCs w:val="18"/>
              </w:rPr>
            </w:pPr>
            <w:r w:rsidRPr="00936461">
              <w:rPr>
                <w:rFonts w:cs="Arial"/>
                <w:bCs/>
                <w:iCs/>
                <w:szCs w:val="18"/>
              </w:rPr>
              <w:t>No</w:t>
            </w:r>
          </w:p>
        </w:tc>
      </w:tr>
      <w:tr w:rsidR="00306125" w:rsidRPr="00936461" w14:paraId="6EB8DA6B" w14:textId="77777777" w:rsidTr="00203C5F">
        <w:trPr>
          <w:cantSplit/>
        </w:trPr>
        <w:tc>
          <w:tcPr>
            <w:tcW w:w="7290" w:type="dxa"/>
          </w:tcPr>
          <w:p w14:paraId="0E2443B1" w14:textId="77777777" w:rsidR="00306125" w:rsidRPr="00936461" w:rsidRDefault="00306125" w:rsidP="00306125">
            <w:pPr>
              <w:pStyle w:val="TAL"/>
              <w:rPr>
                <w:b/>
                <w:i/>
                <w:noProof/>
              </w:rPr>
            </w:pPr>
            <w:r w:rsidRPr="00936461">
              <w:rPr>
                <w:b/>
                <w:i/>
                <w:noProof/>
              </w:rPr>
              <w:t>supportedROHC-Profiles</w:t>
            </w:r>
          </w:p>
          <w:p w14:paraId="20459D84" w14:textId="77777777" w:rsidR="00306125" w:rsidRPr="00936461" w:rsidRDefault="00306125" w:rsidP="00306125">
            <w:pPr>
              <w:pStyle w:val="TAL"/>
            </w:pPr>
            <w:r w:rsidRPr="00936461">
              <w:t>Defines which ROHC profiles from the list below are supported by the UE:</w:t>
            </w:r>
          </w:p>
          <w:p w14:paraId="29B89DFB" w14:textId="77777777" w:rsidR="00306125" w:rsidRPr="00936461" w:rsidRDefault="00306125" w:rsidP="00306125">
            <w:pPr>
              <w:pStyle w:val="TAL"/>
              <w:ind w:left="318"/>
            </w:pPr>
            <w:r w:rsidRPr="00936461">
              <w:t>-</w:t>
            </w:r>
            <w:r w:rsidRPr="00936461">
              <w:tab/>
              <w:t>0x0000 ROHC No compression (RFC 5795)</w:t>
            </w:r>
          </w:p>
          <w:p w14:paraId="2A917589" w14:textId="77777777" w:rsidR="00306125" w:rsidRPr="00936461" w:rsidRDefault="00306125" w:rsidP="00306125">
            <w:pPr>
              <w:pStyle w:val="TAL"/>
              <w:ind w:left="318"/>
            </w:pPr>
            <w:r w:rsidRPr="00936461">
              <w:t>-</w:t>
            </w:r>
            <w:r w:rsidRPr="00936461">
              <w:tab/>
              <w:t>0x0001 ROHC RTP/UDP/IP (RFC 3095, RFC 4815)</w:t>
            </w:r>
          </w:p>
          <w:p w14:paraId="2956C9F5" w14:textId="77777777" w:rsidR="00306125" w:rsidRPr="00936461" w:rsidRDefault="00306125" w:rsidP="00306125">
            <w:pPr>
              <w:pStyle w:val="TAL"/>
              <w:ind w:left="318"/>
            </w:pPr>
            <w:r w:rsidRPr="00936461">
              <w:t>-</w:t>
            </w:r>
            <w:r w:rsidRPr="00936461">
              <w:tab/>
              <w:t>0x0002 ROHC UDP/IP (RFC 3095, RFC 4815)</w:t>
            </w:r>
          </w:p>
          <w:p w14:paraId="018E96E5" w14:textId="77777777" w:rsidR="00306125" w:rsidRPr="00936461" w:rsidRDefault="00306125" w:rsidP="00306125">
            <w:pPr>
              <w:pStyle w:val="TAL"/>
              <w:ind w:left="318"/>
            </w:pPr>
            <w:r w:rsidRPr="00936461">
              <w:t>-</w:t>
            </w:r>
            <w:r w:rsidRPr="00936461">
              <w:tab/>
              <w:t>0x0003 ROHC ESP/IP (RFC 3095, RFC 4815)</w:t>
            </w:r>
          </w:p>
          <w:p w14:paraId="563F8F54" w14:textId="77777777" w:rsidR="00306125" w:rsidRPr="00936461" w:rsidRDefault="00306125" w:rsidP="00306125">
            <w:pPr>
              <w:pStyle w:val="TAL"/>
              <w:ind w:left="318"/>
            </w:pPr>
            <w:r w:rsidRPr="00936461">
              <w:t>-</w:t>
            </w:r>
            <w:r w:rsidRPr="00936461">
              <w:tab/>
              <w:t>0x0004 ROHC IP (RFC 3843, RFC 4815)</w:t>
            </w:r>
          </w:p>
          <w:p w14:paraId="5F6A75F0" w14:textId="77777777" w:rsidR="00306125" w:rsidRPr="00936461" w:rsidRDefault="00306125" w:rsidP="00306125">
            <w:pPr>
              <w:pStyle w:val="TAL"/>
              <w:ind w:left="318"/>
            </w:pPr>
            <w:r w:rsidRPr="00936461">
              <w:t>-</w:t>
            </w:r>
            <w:r w:rsidRPr="00936461">
              <w:tab/>
              <w:t>0x0006 ROHC TCP/IP (RFC 6846)</w:t>
            </w:r>
          </w:p>
          <w:p w14:paraId="123B5720" w14:textId="77777777" w:rsidR="00306125" w:rsidRPr="00936461" w:rsidRDefault="00306125" w:rsidP="00306125">
            <w:pPr>
              <w:pStyle w:val="TAL"/>
              <w:ind w:left="318"/>
            </w:pPr>
            <w:r w:rsidRPr="00936461">
              <w:t>-</w:t>
            </w:r>
            <w:r w:rsidRPr="00936461">
              <w:tab/>
              <w:t>0x0101 ROHC RTP/UDP/IP (RFC 5225)</w:t>
            </w:r>
          </w:p>
          <w:p w14:paraId="098A1F6D" w14:textId="77777777" w:rsidR="00306125" w:rsidRPr="00936461" w:rsidRDefault="00306125" w:rsidP="00306125">
            <w:pPr>
              <w:pStyle w:val="TAL"/>
              <w:ind w:left="318"/>
            </w:pPr>
            <w:r w:rsidRPr="00936461">
              <w:t>-</w:t>
            </w:r>
            <w:r w:rsidRPr="00936461">
              <w:tab/>
              <w:t>0x0102 ROHC UDP/IP (RFC 5225)</w:t>
            </w:r>
          </w:p>
          <w:p w14:paraId="12E43FF0" w14:textId="77777777" w:rsidR="00306125" w:rsidRPr="00936461" w:rsidRDefault="00306125" w:rsidP="00306125">
            <w:pPr>
              <w:pStyle w:val="TAL"/>
              <w:ind w:left="318"/>
            </w:pPr>
            <w:r w:rsidRPr="00936461">
              <w:t>-</w:t>
            </w:r>
            <w:r w:rsidRPr="00936461">
              <w:tab/>
              <w:t>0x0103 ROHC ESP/IP (RFC 5225)</w:t>
            </w:r>
          </w:p>
          <w:p w14:paraId="59759B86" w14:textId="77777777" w:rsidR="00306125" w:rsidRPr="00936461" w:rsidRDefault="00306125" w:rsidP="00306125">
            <w:pPr>
              <w:pStyle w:val="TAL"/>
              <w:ind w:left="318"/>
            </w:pPr>
            <w:r w:rsidRPr="00936461">
              <w:t>-</w:t>
            </w:r>
            <w:r w:rsidRPr="00936461">
              <w:tab/>
              <w:t>0x0104 ROHC IP (RFC 5225)</w:t>
            </w:r>
          </w:p>
          <w:p w14:paraId="0FDC4C82" w14:textId="77777777" w:rsidR="00306125" w:rsidRPr="00936461" w:rsidRDefault="00306125" w:rsidP="00306125">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306125" w:rsidRPr="00936461" w:rsidRDefault="00306125" w:rsidP="00306125">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306125" w:rsidRPr="00936461" w:rsidRDefault="00306125" w:rsidP="00306125">
            <w:pPr>
              <w:pStyle w:val="TAL"/>
              <w:jc w:val="center"/>
            </w:pPr>
            <w:r w:rsidRPr="00936461">
              <w:t>UE</w:t>
            </w:r>
          </w:p>
        </w:tc>
        <w:tc>
          <w:tcPr>
            <w:tcW w:w="630" w:type="dxa"/>
          </w:tcPr>
          <w:p w14:paraId="39C7FFC0" w14:textId="77777777" w:rsidR="00306125" w:rsidRPr="00936461" w:rsidRDefault="00306125" w:rsidP="00306125">
            <w:pPr>
              <w:pStyle w:val="TAL"/>
              <w:jc w:val="center"/>
            </w:pPr>
            <w:r w:rsidRPr="00936461">
              <w:t>No</w:t>
            </w:r>
          </w:p>
        </w:tc>
        <w:tc>
          <w:tcPr>
            <w:tcW w:w="990" w:type="dxa"/>
          </w:tcPr>
          <w:p w14:paraId="48AB4D14" w14:textId="77777777" w:rsidR="00306125" w:rsidRPr="00936461" w:rsidRDefault="00306125" w:rsidP="00306125">
            <w:pPr>
              <w:pStyle w:val="TAL"/>
              <w:jc w:val="center"/>
            </w:pPr>
            <w:r w:rsidRPr="00936461">
              <w:t>No</w:t>
            </w:r>
          </w:p>
        </w:tc>
      </w:tr>
      <w:tr w:rsidR="00306125" w:rsidRPr="00936461" w14:paraId="03469043" w14:textId="77777777" w:rsidTr="00203C5F">
        <w:trPr>
          <w:cantSplit/>
        </w:trPr>
        <w:tc>
          <w:tcPr>
            <w:tcW w:w="7290" w:type="dxa"/>
          </w:tcPr>
          <w:p w14:paraId="3B9C95DB" w14:textId="77777777" w:rsidR="00306125" w:rsidRPr="00936461" w:rsidRDefault="00306125" w:rsidP="00306125">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306125" w:rsidRPr="00936461" w:rsidRDefault="00306125" w:rsidP="00306125">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337A22C8" w14:textId="77777777" w:rsidR="00306125" w:rsidRPr="00936461" w:rsidRDefault="00306125" w:rsidP="00306125">
            <w:pPr>
              <w:keepNext/>
              <w:keepLines/>
              <w:spacing w:after="0"/>
              <w:rPr>
                <w:rFonts w:ascii="Arial" w:hAnsi="Arial"/>
                <w:sz w:val="18"/>
                <w:lang w:eastAsia="zh-CN"/>
              </w:rPr>
            </w:pPr>
          </w:p>
          <w:p w14:paraId="6F952380" w14:textId="7C6CC39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477FE554" w14:textId="73976358"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306125" w:rsidRPr="00936461" w:rsidRDefault="00306125" w:rsidP="003061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950FEBB" w14:textId="399F1540" w:rsidR="00306125" w:rsidRPr="00936461" w:rsidRDefault="00306125" w:rsidP="00306125">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306125" w:rsidRPr="00936461" w:rsidRDefault="00306125" w:rsidP="00306125">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306125" w:rsidRPr="00936461" w:rsidRDefault="00306125" w:rsidP="00306125">
            <w:pPr>
              <w:pStyle w:val="TAL"/>
              <w:jc w:val="center"/>
            </w:pPr>
            <w:r w:rsidRPr="00936461">
              <w:rPr>
                <w:lang w:eastAsia="zh-CN"/>
              </w:rPr>
              <w:t>UE</w:t>
            </w:r>
          </w:p>
        </w:tc>
        <w:tc>
          <w:tcPr>
            <w:tcW w:w="630" w:type="dxa"/>
          </w:tcPr>
          <w:p w14:paraId="49034557" w14:textId="4B521B28" w:rsidR="00306125" w:rsidRPr="00936461" w:rsidRDefault="00306125" w:rsidP="00306125">
            <w:pPr>
              <w:pStyle w:val="TAL"/>
              <w:jc w:val="center"/>
            </w:pPr>
            <w:r w:rsidRPr="00936461">
              <w:rPr>
                <w:lang w:eastAsia="zh-CN"/>
              </w:rPr>
              <w:t>No</w:t>
            </w:r>
          </w:p>
        </w:tc>
        <w:tc>
          <w:tcPr>
            <w:tcW w:w="990" w:type="dxa"/>
          </w:tcPr>
          <w:p w14:paraId="1D87F173" w14:textId="27E8B768" w:rsidR="00306125" w:rsidRPr="00936461" w:rsidRDefault="00306125" w:rsidP="00306125">
            <w:pPr>
              <w:pStyle w:val="TAL"/>
              <w:jc w:val="center"/>
            </w:pPr>
            <w:r w:rsidRPr="00936461">
              <w:rPr>
                <w:lang w:eastAsia="zh-CN"/>
              </w:rPr>
              <w:t>No</w:t>
            </w:r>
          </w:p>
        </w:tc>
      </w:tr>
      <w:tr w:rsidR="00306125" w:rsidRPr="00936461" w14:paraId="5D4D131E" w14:textId="77777777" w:rsidTr="00203C5F">
        <w:trPr>
          <w:cantSplit/>
        </w:trPr>
        <w:tc>
          <w:tcPr>
            <w:tcW w:w="7290" w:type="dxa"/>
          </w:tcPr>
          <w:p w14:paraId="44A03920" w14:textId="77777777" w:rsidR="00306125" w:rsidRPr="00936461" w:rsidRDefault="00306125" w:rsidP="00306125">
            <w:pPr>
              <w:pStyle w:val="TAL"/>
              <w:rPr>
                <w:rFonts w:cs="Arial"/>
                <w:b/>
                <w:bCs/>
                <w:i/>
                <w:iCs/>
                <w:noProof/>
                <w:szCs w:val="18"/>
              </w:rPr>
            </w:pPr>
            <w:r w:rsidRPr="00936461">
              <w:rPr>
                <w:rFonts w:cs="Arial"/>
                <w:b/>
                <w:bCs/>
                <w:i/>
                <w:iCs/>
                <w:noProof/>
                <w:szCs w:val="18"/>
              </w:rPr>
              <w:t>uplinkOnlyROHC-Profiles</w:t>
            </w:r>
          </w:p>
          <w:p w14:paraId="51BC5D03" w14:textId="77777777" w:rsidR="00306125" w:rsidRPr="00936461" w:rsidRDefault="00306125" w:rsidP="00306125">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2491481" w14:textId="77777777" w:rsidR="00306125" w:rsidRPr="00936461" w:rsidRDefault="00306125" w:rsidP="00306125">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306125" w:rsidRPr="00936461" w:rsidRDefault="00306125" w:rsidP="00306125">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306125" w:rsidRPr="00936461" w:rsidRDefault="00306125" w:rsidP="00306125">
            <w:pPr>
              <w:pStyle w:val="TAL"/>
              <w:jc w:val="center"/>
              <w:rPr>
                <w:rFonts w:cs="Arial"/>
                <w:bCs/>
                <w:iCs/>
                <w:szCs w:val="18"/>
              </w:rPr>
            </w:pPr>
            <w:r w:rsidRPr="00936461">
              <w:rPr>
                <w:rFonts w:cs="Arial"/>
                <w:bCs/>
                <w:iCs/>
                <w:szCs w:val="18"/>
              </w:rPr>
              <w:t>UE</w:t>
            </w:r>
          </w:p>
        </w:tc>
        <w:tc>
          <w:tcPr>
            <w:tcW w:w="630" w:type="dxa"/>
          </w:tcPr>
          <w:p w14:paraId="373CA566" w14:textId="77777777" w:rsidR="00306125" w:rsidRPr="00936461" w:rsidRDefault="00306125" w:rsidP="00306125">
            <w:pPr>
              <w:pStyle w:val="TAL"/>
              <w:jc w:val="center"/>
              <w:rPr>
                <w:rFonts w:cs="Arial"/>
                <w:bCs/>
                <w:iCs/>
                <w:szCs w:val="18"/>
              </w:rPr>
            </w:pPr>
            <w:r w:rsidRPr="00936461">
              <w:rPr>
                <w:rFonts w:cs="Arial"/>
                <w:bCs/>
                <w:iCs/>
                <w:szCs w:val="18"/>
              </w:rPr>
              <w:t>No</w:t>
            </w:r>
          </w:p>
        </w:tc>
        <w:tc>
          <w:tcPr>
            <w:tcW w:w="990" w:type="dxa"/>
          </w:tcPr>
          <w:p w14:paraId="2CA1FBFE" w14:textId="77777777" w:rsidR="00306125" w:rsidRPr="00936461" w:rsidRDefault="00306125" w:rsidP="00306125">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2" w:name="_Toc12750890"/>
      <w:bookmarkStart w:id="333" w:name="_Toc29382254"/>
      <w:bookmarkStart w:id="334" w:name="_Toc37093371"/>
      <w:bookmarkStart w:id="335" w:name="_Toc37238647"/>
      <w:bookmarkStart w:id="336" w:name="_Toc37238761"/>
      <w:bookmarkStart w:id="337" w:name="_Toc46488656"/>
      <w:bookmarkStart w:id="338" w:name="_Toc52574077"/>
      <w:bookmarkStart w:id="339" w:name="_Toc52574163"/>
      <w:bookmarkStart w:id="340" w:name="_Toc156055028"/>
      <w:r w:rsidRPr="00936461">
        <w:t>4.</w:t>
      </w:r>
      <w:r w:rsidR="00C80C10" w:rsidRPr="00936461">
        <w:t>2.</w:t>
      </w:r>
      <w:r w:rsidR="00D06DBF" w:rsidRPr="00936461">
        <w:t>5</w:t>
      </w:r>
      <w:r w:rsidRPr="00936461">
        <w:tab/>
        <w:t>RLC parameters</w:t>
      </w:r>
      <w:bookmarkEnd w:id="332"/>
      <w:bookmarkEnd w:id="333"/>
      <w:bookmarkEnd w:id="334"/>
      <w:bookmarkEnd w:id="335"/>
      <w:bookmarkEnd w:id="336"/>
      <w:bookmarkEnd w:id="337"/>
      <w:bookmarkEnd w:id="338"/>
      <w:bookmarkEnd w:id="339"/>
      <w:bookmarkEnd w:id="3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1" w:name="_Toc12750891"/>
      <w:bookmarkStart w:id="342" w:name="_Toc29382255"/>
      <w:bookmarkStart w:id="343" w:name="_Toc37093372"/>
      <w:bookmarkStart w:id="344" w:name="_Toc37238648"/>
      <w:bookmarkStart w:id="345" w:name="_Toc37238762"/>
      <w:bookmarkStart w:id="346" w:name="_Toc46488657"/>
      <w:bookmarkStart w:id="347" w:name="_Toc52574078"/>
      <w:bookmarkStart w:id="348" w:name="_Toc52574164"/>
      <w:bookmarkStart w:id="349" w:name="_Toc156055029"/>
      <w:r w:rsidRPr="00936461">
        <w:t>4.</w:t>
      </w:r>
      <w:r w:rsidR="00C80C10" w:rsidRPr="00936461">
        <w:t>2.</w:t>
      </w:r>
      <w:r w:rsidR="00D06DBF" w:rsidRPr="00936461">
        <w:t>6</w:t>
      </w:r>
      <w:r w:rsidR="0009665E" w:rsidRPr="00936461">
        <w:tab/>
        <w:t>MAC parameters</w:t>
      </w:r>
      <w:bookmarkEnd w:id="341"/>
      <w:bookmarkEnd w:id="342"/>
      <w:bookmarkEnd w:id="343"/>
      <w:bookmarkEnd w:id="344"/>
      <w:bookmarkEnd w:id="345"/>
      <w:bookmarkEnd w:id="346"/>
      <w:bookmarkEnd w:id="347"/>
      <w:bookmarkEnd w:id="348"/>
      <w:bookmarkEnd w:id="34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CF4D75" w:rsidRPr="00936461" w14:paraId="493637C0" w14:textId="77777777" w:rsidTr="00464ABD">
        <w:trPr>
          <w:cantSplit/>
          <w:tblHeader/>
          <w:ins w:id="350" w:author="NR_XR_enh-Core" w:date="2024-03-08T22:25:00Z"/>
        </w:trPr>
        <w:tc>
          <w:tcPr>
            <w:tcW w:w="7087" w:type="dxa"/>
          </w:tcPr>
          <w:p w14:paraId="6BC524DC" w14:textId="77777777" w:rsidR="00CF4D75" w:rsidRPr="00144725" w:rsidRDefault="00CF4D75" w:rsidP="00CF4D75">
            <w:pPr>
              <w:pStyle w:val="TAL"/>
              <w:rPr>
                <w:ins w:id="351" w:author="NR_XR_enh-Core" w:date="2024-03-08T22:25:00Z"/>
                <w:b/>
                <w:bCs/>
                <w:i/>
                <w:iCs/>
              </w:rPr>
            </w:pPr>
            <w:ins w:id="352" w:author="NR_XR_enh-Core" w:date="2024-03-08T22:25:00Z">
              <w:r w:rsidRPr="00144725">
                <w:rPr>
                  <w:b/>
                  <w:bCs/>
                  <w:i/>
                  <w:iCs/>
                </w:rPr>
                <w:t>additionalBS-Table-r18</w:t>
              </w:r>
            </w:ins>
          </w:p>
          <w:p w14:paraId="0863DA6A" w14:textId="0523FE6B" w:rsidR="00CF4D75" w:rsidRPr="00936461" w:rsidRDefault="00CF4D75" w:rsidP="00CF4D75">
            <w:pPr>
              <w:pStyle w:val="TAL"/>
              <w:rPr>
                <w:ins w:id="353" w:author="NR_XR_enh-Core" w:date="2024-03-08T22:25:00Z"/>
                <w:b/>
                <w:i/>
              </w:rPr>
            </w:pPr>
            <w:ins w:id="354" w:author="NR_XR_enh-Core" w:date="2024-03-08T22:25: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55" w:author="NR_XR_enh-Core" w:date="2024-03-04T09:51:00Z">
                    <w:rPr>
                      <w:b/>
                      <w:noProof/>
                    </w:rPr>
                  </w:rPrChange>
                </w:rPr>
                <w:t>delayStatusReport-r18</w:t>
              </w:r>
              <w:r>
                <w:t xml:space="preserve"> is supported, DSR,</w:t>
              </w:r>
              <w:r w:rsidRPr="00936461">
                <w:t xml:space="preserve"> as specified in TS 38.321 [8] and TS 38.331 [9].</w:t>
              </w:r>
            </w:ins>
          </w:p>
        </w:tc>
        <w:tc>
          <w:tcPr>
            <w:tcW w:w="568" w:type="dxa"/>
          </w:tcPr>
          <w:p w14:paraId="79BEBAA5" w14:textId="50E3F0F6" w:rsidR="00CF4D75" w:rsidRPr="00936461" w:rsidRDefault="00CF4D75" w:rsidP="00CF4D75">
            <w:pPr>
              <w:pStyle w:val="TAL"/>
              <w:rPr>
                <w:ins w:id="356" w:author="NR_XR_enh-Core" w:date="2024-03-08T22:25:00Z"/>
                <w:rFonts w:cs="Arial"/>
                <w:szCs w:val="18"/>
              </w:rPr>
            </w:pPr>
            <w:ins w:id="357" w:author="NR_XR_enh-Core" w:date="2024-03-08T22:25:00Z">
              <w:r w:rsidRPr="00CF4D75">
                <w:rPr>
                  <w:rFonts w:cs="Arial"/>
                  <w:bCs/>
                  <w:szCs w:val="18"/>
                </w:rPr>
                <w:t>UE</w:t>
              </w:r>
            </w:ins>
          </w:p>
        </w:tc>
        <w:tc>
          <w:tcPr>
            <w:tcW w:w="567" w:type="dxa"/>
          </w:tcPr>
          <w:p w14:paraId="250B373E" w14:textId="53A00002" w:rsidR="00CF4D75" w:rsidRPr="00936461" w:rsidRDefault="00CF4D75" w:rsidP="00CF4D75">
            <w:pPr>
              <w:pStyle w:val="TAL"/>
              <w:rPr>
                <w:ins w:id="358" w:author="NR_XR_enh-Core" w:date="2024-03-08T22:25:00Z"/>
                <w:rFonts w:cs="Arial"/>
                <w:szCs w:val="18"/>
              </w:rPr>
            </w:pPr>
            <w:ins w:id="359" w:author="NR_XR_enh-Core" w:date="2024-03-08T22:25:00Z">
              <w:r w:rsidRPr="00CF4D75">
                <w:rPr>
                  <w:rFonts w:cs="Arial"/>
                  <w:bCs/>
                  <w:szCs w:val="18"/>
                </w:rPr>
                <w:t>No</w:t>
              </w:r>
            </w:ins>
          </w:p>
        </w:tc>
        <w:tc>
          <w:tcPr>
            <w:tcW w:w="709" w:type="dxa"/>
          </w:tcPr>
          <w:p w14:paraId="3A52FD32" w14:textId="3C2D231F" w:rsidR="00CF4D75" w:rsidRPr="00936461" w:rsidRDefault="00CF4D75" w:rsidP="00CF4D75">
            <w:pPr>
              <w:pStyle w:val="TAL"/>
              <w:rPr>
                <w:ins w:id="360" w:author="NR_XR_enh-Core" w:date="2024-03-08T22:25:00Z"/>
                <w:rFonts w:cs="Arial"/>
                <w:szCs w:val="18"/>
              </w:rPr>
            </w:pPr>
            <w:ins w:id="361" w:author="NR_XR_enh-Core" w:date="2024-03-08T22:25:00Z">
              <w:r w:rsidRPr="00CF4D75">
                <w:rPr>
                  <w:rFonts w:cs="Arial"/>
                  <w:bCs/>
                  <w:szCs w:val="18"/>
                </w:rPr>
                <w:t>No</w:t>
              </w:r>
            </w:ins>
          </w:p>
        </w:tc>
        <w:tc>
          <w:tcPr>
            <w:tcW w:w="708" w:type="dxa"/>
          </w:tcPr>
          <w:p w14:paraId="1CC83F6F" w14:textId="2AA9204C" w:rsidR="00CF4D75" w:rsidRPr="00936461" w:rsidRDefault="00CF4D75" w:rsidP="00CF4D75">
            <w:pPr>
              <w:pStyle w:val="TAL"/>
              <w:rPr>
                <w:ins w:id="362" w:author="NR_XR_enh-Core" w:date="2024-03-08T22:25:00Z"/>
                <w:rFonts w:cs="Arial"/>
                <w:szCs w:val="18"/>
              </w:rPr>
            </w:pPr>
            <w:ins w:id="363" w:author="NR_XR_enh-Core" w:date="2024-03-08T22:25:00Z">
              <w:r w:rsidRPr="00CF4D75">
                <w:rPr>
                  <w:rFonts w:cs="Arial"/>
                  <w:bCs/>
                  <w:szCs w:val="18"/>
                </w:rPr>
                <w:t>No</w:t>
              </w:r>
            </w:ins>
          </w:p>
        </w:tc>
      </w:tr>
      <w:tr w:rsidR="00CF4D75" w:rsidRPr="00936461" w14:paraId="423F6B30" w14:textId="77777777" w:rsidTr="00464ABD">
        <w:trPr>
          <w:cantSplit/>
          <w:tblHeader/>
        </w:trPr>
        <w:tc>
          <w:tcPr>
            <w:tcW w:w="7087" w:type="dxa"/>
          </w:tcPr>
          <w:p w14:paraId="7DEA6A3B" w14:textId="77777777" w:rsidR="00CF4D75" w:rsidRPr="00936461" w:rsidRDefault="00CF4D75" w:rsidP="00CF4D75">
            <w:pPr>
              <w:pStyle w:val="TAL"/>
              <w:rPr>
                <w:b/>
                <w:i/>
              </w:rPr>
            </w:pPr>
            <w:r w:rsidRPr="00936461">
              <w:rPr>
                <w:b/>
                <w:i/>
              </w:rPr>
              <w:t>autonomousTransmission-r16</w:t>
            </w:r>
          </w:p>
          <w:p w14:paraId="24FA4F4C" w14:textId="77777777" w:rsidR="00CF4D75" w:rsidRPr="00936461" w:rsidRDefault="00CF4D75" w:rsidP="00CF4D75">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CF4D75" w:rsidRPr="00936461" w:rsidRDefault="00CF4D75" w:rsidP="00CF4D75">
            <w:pPr>
              <w:pStyle w:val="TAL"/>
            </w:pPr>
            <w:r w:rsidRPr="00936461">
              <w:rPr>
                <w:rFonts w:cs="Arial"/>
                <w:szCs w:val="18"/>
              </w:rPr>
              <w:t>UE</w:t>
            </w:r>
          </w:p>
        </w:tc>
        <w:tc>
          <w:tcPr>
            <w:tcW w:w="567" w:type="dxa"/>
          </w:tcPr>
          <w:p w14:paraId="503D0FD0" w14:textId="77777777" w:rsidR="00CF4D75" w:rsidRPr="00936461" w:rsidRDefault="00CF4D75" w:rsidP="00CF4D75">
            <w:pPr>
              <w:pStyle w:val="TAL"/>
            </w:pPr>
            <w:r w:rsidRPr="00936461">
              <w:rPr>
                <w:rFonts w:cs="Arial"/>
                <w:szCs w:val="18"/>
              </w:rPr>
              <w:t>No</w:t>
            </w:r>
          </w:p>
        </w:tc>
        <w:tc>
          <w:tcPr>
            <w:tcW w:w="709" w:type="dxa"/>
          </w:tcPr>
          <w:p w14:paraId="519481B1" w14:textId="77777777" w:rsidR="00CF4D75" w:rsidRPr="00936461" w:rsidRDefault="00CF4D75" w:rsidP="00CF4D75">
            <w:pPr>
              <w:pStyle w:val="TAL"/>
            </w:pPr>
            <w:r w:rsidRPr="00936461">
              <w:rPr>
                <w:rFonts w:cs="Arial"/>
                <w:szCs w:val="18"/>
              </w:rPr>
              <w:t>No</w:t>
            </w:r>
          </w:p>
        </w:tc>
        <w:tc>
          <w:tcPr>
            <w:tcW w:w="708" w:type="dxa"/>
          </w:tcPr>
          <w:p w14:paraId="4940490E" w14:textId="77777777" w:rsidR="00CF4D75" w:rsidRPr="00936461" w:rsidRDefault="00CF4D75" w:rsidP="00CF4D75">
            <w:pPr>
              <w:pStyle w:val="TAL"/>
            </w:pPr>
            <w:r w:rsidRPr="00936461">
              <w:rPr>
                <w:rFonts w:cs="Arial"/>
                <w:szCs w:val="18"/>
              </w:rPr>
              <w:t>No</w:t>
            </w:r>
          </w:p>
        </w:tc>
      </w:tr>
      <w:tr w:rsidR="00CF4D75" w:rsidRPr="00936461" w14:paraId="6084BBCF" w14:textId="77777777" w:rsidTr="00464ABD">
        <w:trPr>
          <w:cantSplit/>
          <w:tblHeader/>
        </w:trPr>
        <w:tc>
          <w:tcPr>
            <w:tcW w:w="7087" w:type="dxa"/>
          </w:tcPr>
          <w:p w14:paraId="15FFE6C2" w14:textId="37C7208C" w:rsidR="00CF4D75" w:rsidRPr="00936461" w:rsidRDefault="00CF4D75" w:rsidP="00CF4D75">
            <w:pPr>
              <w:pStyle w:val="TAL"/>
              <w:rPr>
                <w:rFonts w:cs="Arial"/>
                <w:b/>
                <w:bCs/>
                <w:i/>
                <w:iCs/>
                <w:szCs w:val="18"/>
              </w:rPr>
            </w:pPr>
            <w:r w:rsidRPr="00936461">
              <w:rPr>
                <w:rFonts w:cs="Arial"/>
                <w:b/>
                <w:bCs/>
                <w:i/>
                <w:iCs/>
                <w:szCs w:val="18"/>
              </w:rPr>
              <w:t>directMCG-SCellActivation-r16, directMCG-SCellActivation-r17</w:t>
            </w:r>
          </w:p>
          <w:p w14:paraId="15445D8C"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CF4D75" w:rsidRPr="00936461" w:rsidRDefault="00CF4D75" w:rsidP="00CF4D75">
            <w:pPr>
              <w:pStyle w:val="TAL"/>
            </w:pPr>
            <w:r w:rsidRPr="00936461">
              <w:rPr>
                <w:rFonts w:cs="Arial"/>
                <w:szCs w:val="18"/>
              </w:rPr>
              <w:t>UE</w:t>
            </w:r>
          </w:p>
        </w:tc>
        <w:tc>
          <w:tcPr>
            <w:tcW w:w="567" w:type="dxa"/>
          </w:tcPr>
          <w:p w14:paraId="04B68D76" w14:textId="77777777" w:rsidR="00CF4D75" w:rsidRPr="00936461" w:rsidRDefault="00CF4D75" w:rsidP="00CF4D75">
            <w:pPr>
              <w:pStyle w:val="TAL"/>
            </w:pPr>
            <w:r w:rsidRPr="00936461">
              <w:rPr>
                <w:rFonts w:cs="Arial"/>
                <w:szCs w:val="18"/>
              </w:rPr>
              <w:t>No</w:t>
            </w:r>
          </w:p>
        </w:tc>
        <w:tc>
          <w:tcPr>
            <w:tcW w:w="709" w:type="dxa"/>
          </w:tcPr>
          <w:p w14:paraId="6A5D9964" w14:textId="77777777" w:rsidR="00CF4D75" w:rsidRPr="00936461" w:rsidRDefault="00CF4D75" w:rsidP="00CF4D75">
            <w:pPr>
              <w:pStyle w:val="TAL"/>
            </w:pPr>
            <w:r w:rsidRPr="00936461">
              <w:rPr>
                <w:rFonts w:cs="Arial"/>
                <w:szCs w:val="18"/>
              </w:rPr>
              <w:t>No</w:t>
            </w:r>
          </w:p>
        </w:tc>
        <w:tc>
          <w:tcPr>
            <w:tcW w:w="708" w:type="dxa"/>
          </w:tcPr>
          <w:p w14:paraId="23D29401" w14:textId="5900EB67" w:rsidR="00CF4D75" w:rsidRPr="00936461" w:rsidRDefault="00CF4D75" w:rsidP="00CF4D75">
            <w:pPr>
              <w:pStyle w:val="TAL"/>
            </w:pPr>
            <w:r w:rsidRPr="00936461">
              <w:rPr>
                <w:rFonts w:cs="Arial"/>
                <w:szCs w:val="18"/>
              </w:rPr>
              <w:t xml:space="preserve">Yes </w:t>
            </w:r>
            <w:r w:rsidRPr="00936461">
              <w:t>(Incl FR2-2 DIFF)</w:t>
            </w:r>
          </w:p>
        </w:tc>
      </w:tr>
      <w:tr w:rsidR="00CF4D75" w:rsidRPr="00936461" w14:paraId="548A6A06" w14:textId="77777777" w:rsidTr="00464ABD">
        <w:trPr>
          <w:cantSplit/>
          <w:tblHeader/>
        </w:trPr>
        <w:tc>
          <w:tcPr>
            <w:tcW w:w="7087" w:type="dxa"/>
          </w:tcPr>
          <w:p w14:paraId="5F25DF0C" w14:textId="4CA234D4" w:rsidR="00CF4D75" w:rsidRPr="00936461" w:rsidRDefault="00CF4D75" w:rsidP="00CF4D75">
            <w:pPr>
              <w:pStyle w:val="TAL"/>
              <w:rPr>
                <w:rFonts w:cs="Arial"/>
                <w:b/>
                <w:bCs/>
                <w:i/>
                <w:iCs/>
                <w:szCs w:val="18"/>
              </w:rPr>
            </w:pPr>
            <w:r w:rsidRPr="00936461">
              <w:rPr>
                <w:rFonts w:cs="Arial"/>
                <w:b/>
                <w:bCs/>
                <w:i/>
                <w:iCs/>
                <w:szCs w:val="18"/>
              </w:rPr>
              <w:t>directMCG-SCellActivationResume-r16, directMCG-SCellActivationResume-r17</w:t>
            </w:r>
          </w:p>
          <w:p w14:paraId="4AEAA9F3" w14:textId="77777777" w:rsidR="00CF4D75" w:rsidRPr="00936461" w:rsidRDefault="00CF4D75" w:rsidP="00CF4D7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CF4D75" w:rsidRPr="00936461" w:rsidRDefault="00CF4D75" w:rsidP="00CF4D75">
            <w:pPr>
              <w:pStyle w:val="TAL"/>
            </w:pPr>
            <w:r w:rsidRPr="00936461">
              <w:rPr>
                <w:rFonts w:cs="Arial"/>
                <w:szCs w:val="18"/>
              </w:rPr>
              <w:t>UE</w:t>
            </w:r>
          </w:p>
        </w:tc>
        <w:tc>
          <w:tcPr>
            <w:tcW w:w="567" w:type="dxa"/>
          </w:tcPr>
          <w:p w14:paraId="71CB2FD2" w14:textId="77777777" w:rsidR="00CF4D75" w:rsidRPr="00936461" w:rsidRDefault="00CF4D75" w:rsidP="00CF4D75">
            <w:pPr>
              <w:pStyle w:val="TAL"/>
            </w:pPr>
            <w:r w:rsidRPr="00936461">
              <w:rPr>
                <w:rFonts w:cs="Arial"/>
                <w:szCs w:val="18"/>
              </w:rPr>
              <w:t>No</w:t>
            </w:r>
          </w:p>
        </w:tc>
        <w:tc>
          <w:tcPr>
            <w:tcW w:w="709" w:type="dxa"/>
          </w:tcPr>
          <w:p w14:paraId="1AF683A0" w14:textId="77777777" w:rsidR="00CF4D75" w:rsidRPr="00936461" w:rsidRDefault="00CF4D75" w:rsidP="00CF4D75">
            <w:pPr>
              <w:pStyle w:val="TAL"/>
            </w:pPr>
            <w:r w:rsidRPr="00936461">
              <w:rPr>
                <w:rFonts w:cs="Arial"/>
                <w:szCs w:val="18"/>
              </w:rPr>
              <w:t>No</w:t>
            </w:r>
          </w:p>
        </w:tc>
        <w:tc>
          <w:tcPr>
            <w:tcW w:w="708" w:type="dxa"/>
          </w:tcPr>
          <w:p w14:paraId="7E24602C" w14:textId="4BD45CDD" w:rsidR="00CF4D75" w:rsidRPr="00936461" w:rsidRDefault="00CF4D75" w:rsidP="00CF4D75">
            <w:pPr>
              <w:pStyle w:val="TAL"/>
            </w:pPr>
            <w:r w:rsidRPr="00936461">
              <w:rPr>
                <w:rFonts w:cs="Arial"/>
                <w:szCs w:val="18"/>
              </w:rPr>
              <w:t xml:space="preserve">Yes </w:t>
            </w:r>
            <w:r w:rsidRPr="00936461">
              <w:t>(Incl FR2-2 DIFF)</w:t>
            </w:r>
          </w:p>
        </w:tc>
      </w:tr>
      <w:tr w:rsidR="00813F06" w:rsidRPr="00936461" w14:paraId="4097CD1C" w14:textId="77777777" w:rsidTr="00464ABD">
        <w:trPr>
          <w:cantSplit/>
          <w:tblHeader/>
          <w:ins w:id="364" w:author="NR_XR_enh-Core" w:date="2024-03-08T22:25:00Z"/>
        </w:trPr>
        <w:tc>
          <w:tcPr>
            <w:tcW w:w="7087" w:type="dxa"/>
          </w:tcPr>
          <w:p w14:paraId="39349AAF" w14:textId="77777777" w:rsidR="00813F06" w:rsidRPr="00936461" w:rsidRDefault="00813F06" w:rsidP="00813F06">
            <w:pPr>
              <w:pStyle w:val="TAL"/>
              <w:rPr>
                <w:ins w:id="365" w:author="NR_XR_enh-Core" w:date="2024-03-08T22:25:00Z"/>
                <w:b/>
                <w:bCs/>
                <w:i/>
                <w:iCs/>
                <w:noProof/>
              </w:rPr>
            </w:pPr>
            <w:ins w:id="366" w:author="NR_XR_enh-Core" w:date="2024-03-08T22:25:00Z">
              <w:r w:rsidRPr="00936461">
                <w:rPr>
                  <w:b/>
                  <w:bCs/>
                  <w:i/>
                  <w:iCs/>
                  <w:noProof/>
                </w:rPr>
                <w:t>delayStatusReport-r18</w:t>
              </w:r>
            </w:ins>
          </w:p>
          <w:p w14:paraId="145368D8" w14:textId="321EFFDF" w:rsidR="00813F06" w:rsidRPr="00936461" w:rsidRDefault="00813F06" w:rsidP="00813F06">
            <w:pPr>
              <w:pStyle w:val="TAL"/>
              <w:rPr>
                <w:ins w:id="367" w:author="NR_XR_enh-Core" w:date="2024-03-08T22:25:00Z"/>
                <w:rFonts w:cs="Arial"/>
                <w:b/>
                <w:bCs/>
                <w:i/>
                <w:iCs/>
                <w:szCs w:val="18"/>
              </w:rPr>
            </w:pPr>
            <w:ins w:id="368" w:author="NR_XR_enh-Core" w:date="2024-03-08T22:25:00Z">
              <w:r w:rsidRPr="00936461">
                <w:rPr>
                  <w:noProof/>
                </w:rPr>
                <w:t>Indicates whether the UE supports the delay status report of the buffered data as specified in TS 38.321 [8], TS 38.331 [9], TS 38.323 [16] and TS 38.322 [36].</w:t>
              </w:r>
            </w:ins>
          </w:p>
        </w:tc>
        <w:tc>
          <w:tcPr>
            <w:tcW w:w="568" w:type="dxa"/>
          </w:tcPr>
          <w:p w14:paraId="5EE9EEA0" w14:textId="6A4AE5C0" w:rsidR="00813F06" w:rsidRPr="00936461" w:rsidRDefault="00813F06" w:rsidP="00813F06">
            <w:pPr>
              <w:pStyle w:val="TAL"/>
              <w:rPr>
                <w:ins w:id="369" w:author="NR_XR_enh-Core" w:date="2024-03-08T22:25:00Z"/>
                <w:rFonts w:cs="Arial"/>
                <w:szCs w:val="18"/>
              </w:rPr>
            </w:pPr>
            <w:ins w:id="370" w:author="NR_XR_enh-Core" w:date="2024-03-08T22:25:00Z">
              <w:r w:rsidRPr="00936461">
                <w:rPr>
                  <w:rFonts w:cs="Arial"/>
                  <w:szCs w:val="18"/>
                </w:rPr>
                <w:t>UE</w:t>
              </w:r>
            </w:ins>
          </w:p>
        </w:tc>
        <w:tc>
          <w:tcPr>
            <w:tcW w:w="567" w:type="dxa"/>
          </w:tcPr>
          <w:p w14:paraId="4F7446E4" w14:textId="565CEB7D" w:rsidR="00813F06" w:rsidRPr="00936461" w:rsidRDefault="00813F06" w:rsidP="00813F06">
            <w:pPr>
              <w:pStyle w:val="TAL"/>
              <w:rPr>
                <w:ins w:id="371" w:author="NR_XR_enh-Core" w:date="2024-03-08T22:25:00Z"/>
                <w:rFonts w:cs="Arial"/>
                <w:szCs w:val="18"/>
              </w:rPr>
            </w:pPr>
            <w:ins w:id="372" w:author="NR_XR_enh-Core" w:date="2024-03-08T22:25:00Z">
              <w:r w:rsidRPr="00936461">
                <w:rPr>
                  <w:rFonts w:cs="Arial"/>
                  <w:szCs w:val="18"/>
                </w:rPr>
                <w:t>No</w:t>
              </w:r>
            </w:ins>
          </w:p>
        </w:tc>
        <w:tc>
          <w:tcPr>
            <w:tcW w:w="709" w:type="dxa"/>
          </w:tcPr>
          <w:p w14:paraId="3AD07FB5" w14:textId="45C2F419" w:rsidR="00813F06" w:rsidRPr="00936461" w:rsidRDefault="00813F06" w:rsidP="00813F06">
            <w:pPr>
              <w:pStyle w:val="TAL"/>
              <w:rPr>
                <w:ins w:id="373" w:author="NR_XR_enh-Core" w:date="2024-03-08T22:25:00Z"/>
                <w:rFonts w:cs="Arial"/>
                <w:szCs w:val="18"/>
              </w:rPr>
            </w:pPr>
            <w:ins w:id="374" w:author="NR_XR_enh-Core" w:date="2024-03-08T22:25:00Z">
              <w:r w:rsidRPr="00936461">
                <w:rPr>
                  <w:rFonts w:cs="Arial"/>
                  <w:szCs w:val="18"/>
                </w:rPr>
                <w:t>No</w:t>
              </w:r>
            </w:ins>
          </w:p>
        </w:tc>
        <w:tc>
          <w:tcPr>
            <w:tcW w:w="708" w:type="dxa"/>
          </w:tcPr>
          <w:p w14:paraId="6BC0054A" w14:textId="631B4D2E" w:rsidR="00813F06" w:rsidRPr="00936461" w:rsidRDefault="00813F06" w:rsidP="00813F06">
            <w:pPr>
              <w:pStyle w:val="TAL"/>
              <w:rPr>
                <w:ins w:id="375" w:author="NR_XR_enh-Core" w:date="2024-03-08T22:25:00Z"/>
                <w:rFonts w:cs="Arial"/>
                <w:szCs w:val="18"/>
              </w:rPr>
            </w:pPr>
            <w:ins w:id="376" w:author="NR_XR_enh-Core" w:date="2024-03-08T22:25:00Z">
              <w:r w:rsidRPr="00936461">
                <w:rPr>
                  <w:rFonts w:cs="Arial"/>
                  <w:szCs w:val="18"/>
                </w:rPr>
                <w:t>No</w:t>
              </w:r>
            </w:ins>
          </w:p>
        </w:tc>
      </w:tr>
      <w:tr w:rsidR="00813F06" w:rsidRPr="00936461" w14:paraId="20C28CAC" w14:textId="77777777" w:rsidTr="00464ABD">
        <w:trPr>
          <w:cantSplit/>
          <w:tblHeader/>
        </w:trPr>
        <w:tc>
          <w:tcPr>
            <w:tcW w:w="7087" w:type="dxa"/>
          </w:tcPr>
          <w:p w14:paraId="5D1253B3" w14:textId="523FC6B4" w:rsidR="00813F06" w:rsidRPr="00936461" w:rsidRDefault="00813F06" w:rsidP="00813F06">
            <w:pPr>
              <w:pStyle w:val="TAL"/>
              <w:rPr>
                <w:rFonts w:cs="Arial"/>
                <w:b/>
                <w:bCs/>
                <w:i/>
                <w:iCs/>
                <w:szCs w:val="18"/>
              </w:rPr>
            </w:pPr>
            <w:r w:rsidRPr="00936461">
              <w:rPr>
                <w:rFonts w:cs="Arial"/>
                <w:b/>
                <w:bCs/>
                <w:i/>
                <w:iCs/>
                <w:szCs w:val="18"/>
              </w:rPr>
              <w:t>directSCG-SCellActivation-r16, directSCG-SCellActivation-r17</w:t>
            </w:r>
          </w:p>
          <w:p w14:paraId="2321ECF8" w14:textId="77777777" w:rsidR="00813F06" w:rsidRPr="00936461" w:rsidRDefault="00813F06" w:rsidP="00813F06">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813F06" w:rsidRPr="00936461" w:rsidRDefault="00813F06" w:rsidP="00813F06">
            <w:pPr>
              <w:pStyle w:val="TAL"/>
            </w:pPr>
            <w:r w:rsidRPr="00936461">
              <w:rPr>
                <w:rFonts w:cs="Arial"/>
                <w:szCs w:val="18"/>
              </w:rPr>
              <w:t>UE</w:t>
            </w:r>
          </w:p>
        </w:tc>
        <w:tc>
          <w:tcPr>
            <w:tcW w:w="567" w:type="dxa"/>
          </w:tcPr>
          <w:p w14:paraId="4C32C2DD" w14:textId="77777777" w:rsidR="00813F06" w:rsidRPr="00936461" w:rsidRDefault="00813F06" w:rsidP="00813F06">
            <w:pPr>
              <w:pStyle w:val="TAL"/>
            </w:pPr>
            <w:r w:rsidRPr="00936461">
              <w:rPr>
                <w:rFonts w:cs="Arial"/>
                <w:szCs w:val="18"/>
              </w:rPr>
              <w:t>No</w:t>
            </w:r>
          </w:p>
        </w:tc>
        <w:tc>
          <w:tcPr>
            <w:tcW w:w="709" w:type="dxa"/>
          </w:tcPr>
          <w:p w14:paraId="526A6D8E" w14:textId="77777777" w:rsidR="00813F06" w:rsidRPr="00936461" w:rsidRDefault="00813F06" w:rsidP="00813F06">
            <w:pPr>
              <w:pStyle w:val="TAL"/>
            </w:pPr>
            <w:r w:rsidRPr="00936461">
              <w:rPr>
                <w:rFonts w:cs="Arial"/>
                <w:szCs w:val="18"/>
              </w:rPr>
              <w:t>No</w:t>
            </w:r>
          </w:p>
        </w:tc>
        <w:tc>
          <w:tcPr>
            <w:tcW w:w="708" w:type="dxa"/>
          </w:tcPr>
          <w:p w14:paraId="57F9AF2F" w14:textId="52D52908" w:rsidR="00813F06" w:rsidRPr="00936461" w:rsidRDefault="00813F06" w:rsidP="00813F06">
            <w:pPr>
              <w:pStyle w:val="TAL"/>
            </w:pPr>
            <w:r w:rsidRPr="00936461">
              <w:rPr>
                <w:rFonts w:cs="Arial"/>
                <w:szCs w:val="18"/>
              </w:rPr>
              <w:t xml:space="preserve">Yes </w:t>
            </w:r>
            <w:r w:rsidRPr="00936461">
              <w:t>(Incl FR2-2 DIFF)</w:t>
            </w:r>
          </w:p>
        </w:tc>
      </w:tr>
      <w:tr w:rsidR="00813F06" w:rsidRPr="00936461" w14:paraId="42CDA6AB" w14:textId="77777777" w:rsidTr="00464ABD">
        <w:trPr>
          <w:cantSplit/>
          <w:tblHeader/>
        </w:trPr>
        <w:tc>
          <w:tcPr>
            <w:tcW w:w="7087" w:type="dxa"/>
          </w:tcPr>
          <w:p w14:paraId="629B59DB" w14:textId="57312A23" w:rsidR="00813F06" w:rsidRPr="00936461" w:rsidRDefault="00813F06" w:rsidP="00813F06">
            <w:pPr>
              <w:pStyle w:val="TAL"/>
              <w:rPr>
                <w:rFonts w:cs="Arial"/>
                <w:b/>
                <w:bCs/>
                <w:i/>
                <w:iCs/>
                <w:szCs w:val="18"/>
              </w:rPr>
            </w:pPr>
            <w:r w:rsidRPr="00936461">
              <w:rPr>
                <w:rFonts w:cs="Arial"/>
                <w:b/>
                <w:bCs/>
                <w:i/>
                <w:iCs/>
                <w:szCs w:val="18"/>
              </w:rPr>
              <w:t>directSCG-SCellActivationResume-r16, directSCG-SCellActivationResume-r17</w:t>
            </w:r>
          </w:p>
          <w:p w14:paraId="7CD30950" w14:textId="77777777" w:rsidR="00813F06" w:rsidRPr="00936461" w:rsidRDefault="00813F06" w:rsidP="00813F06">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813F06" w:rsidRPr="00936461" w:rsidRDefault="00813F06" w:rsidP="00813F06">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813F06" w:rsidRPr="00936461" w:rsidRDefault="00813F06" w:rsidP="00813F06">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813F06" w:rsidRPr="00936461" w:rsidRDefault="00813F06" w:rsidP="00813F06">
            <w:pPr>
              <w:pStyle w:val="TAL"/>
            </w:pPr>
            <w:r w:rsidRPr="00936461">
              <w:rPr>
                <w:rFonts w:cs="Arial"/>
                <w:szCs w:val="18"/>
              </w:rPr>
              <w:t>UE</w:t>
            </w:r>
          </w:p>
        </w:tc>
        <w:tc>
          <w:tcPr>
            <w:tcW w:w="567" w:type="dxa"/>
          </w:tcPr>
          <w:p w14:paraId="3727A581" w14:textId="77777777" w:rsidR="00813F06" w:rsidRPr="00936461" w:rsidRDefault="00813F06" w:rsidP="00813F06">
            <w:pPr>
              <w:pStyle w:val="TAL"/>
            </w:pPr>
            <w:r w:rsidRPr="00936461">
              <w:rPr>
                <w:rFonts w:cs="Arial"/>
                <w:szCs w:val="18"/>
              </w:rPr>
              <w:t>No</w:t>
            </w:r>
          </w:p>
        </w:tc>
        <w:tc>
          <w:tcPr>
            <w:tcW w:w="709" w:type="dxa"/>
          </w:tcPr>
          <w:p w14:paraId="07051BF6" w14:textId="77777777" w:rsidR="00813F06" w:rsidRPr="00936461" w:rsidRDefault="00813F06" w:rsidP="00813F06">
            <w:pPr>
              <w:pStyle w:val="TAL"/>
            </w:pPr>
            <w:r w:rsidRPr="00936461">
              <w:rPr>
                <w:rFonts w:cs="Arial"/>
                <w:szCs w:val="18"/>
              </w:rPr>
              <w:t>No</w:t>
            </w:r>
          </w:p>
        </w:tc>
        <w:tc>
          <w:tcPr>
            <w:tcW w:w="708" w:type="dxa"/>
          </w:tcPr>
          <w:p w14:paraId="6A0E5487" w14:textId="23BA10FD" w:rsidR="00813F06" w:rsidRPr="00936461" w:rsidRDefault="00813F06" w:rsidP="00813F06">
            <w:pPr>
              <w:pStyle w:val="TAL"/>
            </w:pPr>
            <w:r w:rsidRPr="00936461">
              <w:rPr>
                <w:rFonts w:cs="Arial"/>
                <w:szCs w:val="18"/>
              </w:rPr>
              <w:t xml:space="preserve">Yes </w:t>
            </w:r>
            <w:r w:rsidRPr="00936461">
              <w:t>(Incl FR2-2 DIFF)</w:t>
            </w:r>
          </w:p>
        </w:tc>
      </w:tr>
      <w:tr w:rsidR="00C84DD6" w:rsidRPr="00936461" w14:paraId="708154DE" w14:textId="77777777" w:rsidTr="00464ABD">
        <w:trPr>
          <w:cantSplit/>
          <w:tblHeader/>
          <w:ins w:id="377" w:author="NR_XR_enh-Core" w:date="2024-03-08T22:26:00Z"/>
        </w:trPr>
        <w:tc>
          <w:tcPr>
            <w:tcW w:w="7087" w:type="dxa"/>
          </w:tcPr>
          <w:p w14:paraId="0BD144F2" w14:textId="77777777" w:rsidR="00C84DD6" w:rsidRPr="00936461" w:rsidRDefault="00C84DD6" w:rsidP="00C84DD6">
            <w:pPr>
              <w:pStyle w:val="TAL"/>
              <w:rPr>
                <w:ins w:id="378" w:author="NR_XR_enh-Core" w:date="2024-03-08T22:26:00Z"/>
                <w:noProof/>
              </w:rPr>
            </w:pPr>
            <w:ins w:id="379" w:author="NR_XR_enh-Core" w:date="2024-03-08T22:26:00Z">
              <w:r w:rsidRPr="00936461">
                <w:rPr>
                  <w:b/>
                  <w:bCs/>
                  <w:i/>
                  <w:iCs/>
                  <w:noProof/>
                </w:rPr>
                <w:t>disableCG-RetransmissionMonitoring-r18</w:t>
              </w:r>
            </w:ins>
          </w:p>
          <w:p w14:paraId="764EA2B2" w14:textId="77777777" w:rsidR="00C84DD6" w:rsidRDefault="00C84DD6" w:rsidP="00C84DD6">
            <w:pPr>
              <w:pStyle w:val="TAL"/>
              <w:rPr>
                <w:ins w:id="380" w:author="NR_XR_enh-Core" w:date="2024-03-08T22:26:00Z"/>
                <w:noProof/>
              </w:rPr>
            </w:pPr>
            <w:ins w:id="381" w:author="NR_XR_enh-Core" w:date="2024-03-08T22:26: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2680B8BB" w14:textId="41C47C01" w:rsidR="00C84DD6" w:rsidRPr="00936461" w:rsidRDefault="00C84DD6" w:rsidP="00C84DD6">
            <w:pPr>
              <w:pStyle w:val="TAL"/>
              <w:rPr>
                <w:ins w:id="382" w:author="NR_XR_enh-Core" w:date="2024-03-08T22:26:00Z"/>
                <w:rFonts w:cs="Arial"/>
                <w:b/>
                <w:bCs/>
                <w:i/>
                <w:iCs/>
                <w:szCs w:val="18"/>
              </w:rPr>
            </w:pPr>
            <w:ins w:id="383" w:author="NR_XR_enh-Core" w:date="2024-03-08T22:26: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333B9528" w14:textId="29D5F739" w:rsidR="00C84DD6" w:rsidRPr="00936461" w:rsidRDefault="00C84DD6" w:rsidP="00C84DD6">
            <w:pPr>
              <w:pStyle w:val="TAL"/>
              <w:rPr>
                <w:ins w:id="384" w:author="NR_XR_enh-Core" w:date="2024-03-08T22:26:00Z"/>
                <w:rFonts w:cs="Arial"/>
                <w:szCs w:val="18"/>
              </w:rPr>
            </w:pPr>
            <w:ins w:id="385" w:author="NR_XR_enh-Core" w:date="2024-03-08T22:26:00Z">
              <w:r>
                <w:rPr>
                  <w:rFonts w:cs="Arial"/>
                  <w:szCs w:val="18"/>
                </w:rPr>
                <w:t>UE</w:t>
              </w:r>
            </w:ins>
          </w:p>
        </w:tc>
        <w:tc>
          <w:tcPr>
            <w:tcW w:w="567" w:type="dxa"/>
          </w:tcPr>
          <w:p w14:paraId="0FD5F45A" w14:textId="107A1CC7" w:rsidR="00C84DD6" w:rsidRPr="00936461" w:rsidRDefault="00C84DD6" w:rsidP="00C84DD6">
            <w:pPr>
              <w:pStyle w:val="TAL"/>
              <w:rPr>
                <w:ins w:id="386" w:author="NR_XR_enh-Core" w:date="2024-03-08T22:26:00Z"/>
                <w:rFonts w:cs="Arial"/>
                <w:szCs w:val="18"/>
              </w:rPr>
            </w:pPr>
            <w:ins w:id="387" w:author="NR_XR_enh-Core" w:date="2024-03-08T22:26:00Z">
              <w:r>
                <w:rPr>
                  <w:rFonts w:cs="Arial"/>
                  <w:szCs w:val="18"/>
                </w:rPr>
                <w:t>No</w:t>
              </w:r>
            </w:ins>
          </w:p>
        </w:tc>
        <w:tc>
          <w:tcPr>
            <w:tcW w:w="709" w:type="dxa"/>
          </w:tcPr>
          <w:p w14:paraId="1E0BEBDA" w14:textId="37AEB451" w:rsidR="00C84DD6" w:rsidRPr="00936461" w:rsidRDefault="00C84DD6" w:rsidP="00C84DD6">
            <w:pPr>
              <w:pStyle w:val="TAL"/>
              <w:rPr>
                <w:ins w:id="388" w:author="NR_XR_enh-Core" w:date="2024-03-08T22:26:00Z"/>
                <w:rFonts w:cs="Arial"/>
                <w:szCs w:val="18"/>
              </w:rPr>
            </w:pPr>
            <w:ins w:id="389" w:author="NR_XR_enh-Core" w:date="2024-03-08T22:26:00Z">
              <w:r>
                <w:rPr>
                  <w:rFonts w:cs="Arial"/>
                  <w:szCs w:val="18"/>
                </w:rPr>
                <w:t>No</w:t>
              </w:r>
            </w:ins>
          </w:p>
        </w:tc>
        <w:tc>
          <w:tcPr>
            <w:tcW w:w="708" w:type="dxa"/>
          </w:tcPr>
          <w:p w14:paraId="4A63C4CA" w14:textId="44485FD7" w:rsidR="00C84DD6" w:rsidRPr="00936461" w:rsidRDefault="00C84DD6" w:rsidP="00C84DD6">
            <w:pPr>
              <w:pStyle w:val="TAL"/>
              <w:rPr>
                <w:ins w:id="390" w:author="NR_XR_enh-Core" w:date="2024-03-08T22:26:00Z"/>
                <w:rFonts w:cs="Arial"/>
                <w:szCs w:val="18"/>
              </w:rPr>
            </w:pPr>
            <w:ins w:id="391" w:author="NR_XR_enh-Core" w:date="2024-03-08T22:26:00Z">
              <w:r>
                <w:rPr>
                  <w:rFonts w:cs="Arial"/>
                  <w:szCs w:val="18"/>
                </w:rPr>
                <w:t>No</w:t>
              </w:r>
            </w:ins>
          </w:p>
        </w:tc>
      </w:tr>
      <w:tr w:rsidR="00C84DD6" w:rsidRPr="00936461" w14:paraId="6EE5EC17" w14:textId="77777777" w:rsidTr="00464ABD">
        <w:trPr>
          <w:cantSplit/>
          <w:tblHeader/>
        </w:trPr>
        <w:tc>
          <w:tcPr>
            <w:tcW w:w="7087" w:type="dxa"/>
          </w:tcPr>
          <w:p w14:paraId="667FCFFA" w14:textId="066207EB" w:rsidR="00C84DD6" w:rsidRPr="00936461" w:rsidRDefault="00C84DD6" w:rsidP="00C84DD6">
            <w:pPr>
              <w:pStyle w:val="TAL"/>
              <w:rPr>
                <w:rFonts w:cs="Arial"/>
                <w:b/>
                <w:bCs/>
                <w:i/>
                <w:iCs/>
                <w:szCs w:val="18"/>
                <w:lang w:val="fr-FR"/>
              </w:rPr>
            </w:pPr>
            <w:r w:rsidRPr="00936461">
              <w:rPr>
                <w:rFonts w:cs="Arial"/>
                <w:b/>
                <w:bCs/>
                <w:i/>
                <w:iCs/>
                <w:szCs w:val="18"/>
                <w:lang w:val="fr-FR"/>
              </w:rPr>
              <w:t>drx-Adaptation-r16, drx-Adaptation-r17</w:t>
            </w:r>
          </w:p>
          <w:p w14:paraId="505A8C33" w14:textId="77777777" w:rsidR="00C84DD6" w:rsidRPr="00936461" w:rsidRDefault="00C84DD6" w:rsidP="00C84DD6">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638BD919"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07148D05"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3A72B2BD"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5D3FBFCB" w14:textId="77777777" w:rsidR="00C84DD6" w:rsidRPr="00936461" w:rsidRDefault="00C84DD6" w:rsidP="00C84DD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71ADC55B" w14:textId="692AC4A2" w:rsidR="00C84DD6" w:rsidRPr="00936461" w:rsidRDefault="00C84DD6" w:rsidP="00C84DD6">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2792281" w14:textId="77777777" w:rsidR="00C84DD6" w:rsidRPr="00936461" w:rsidRDefault="00C84DD6" w:rsidP="00C84DD6">
            <w:pPr>
              <w:pStyle w:val="TAL"/>
            </w:pPr>
            <w:r w:rsidRPr="00936461">
              <w:rPr>
                <w:rFonts w:cs="Arial"/>
                <w:szCs w:val="18"/>
              </w:rPr>
              <w:t>UE</w:t>
            </w:r>
          </w:p>
        </w:tc>
        <w:tc>
          <w:tcPr>
            <w:tcW w:w="567" w:type="dxa"/>
          </w:tcPr>
          <w:p w14:paraId="6C2D7ECF" w14:textId="77777777" w:rsidR="00C84DD6" w:rsidRPr="00936461" w:rsidRDefault="00C84DD6" w:rsidP="00C84DD6">
            <w:pPr>
              <w:pStyle w:val="TAL"/>
            </w:pPr>
            <w:r w:rsidRPr="00936461">
              <w:rPr>
                <w:rFonts w:cs="Arial"/>
                <w:szCs w:val="18"/>
              </w:rPr>
              <w:t>No</w:t>
            </w:r>
          </w:p>
        </w:tc>
        <w:tc>
          <w:tcPr>
            <w:tcW w:w="709" w:type="dxa"/>
          </w:tcPr>
          <w:p w14:paraId="2866C423" w14:textId="77777777" w:rsidR="00C84DD6" w:rsidRPr="00936461" w:rsidRDefault="00C84DD6" w:rsidP="00C84DD6">
            <w:pPr>
              <w:pStyle w:val="TAL"/>
            </w:pPr>
            <w:r w:rsidRPr="00936461">
              <w:rPr>
                <w:rFonts w:cs="Arial"/>
                <w:szCs w:val="18"/>
              </w:rPr>
              <w:t>No</w:t>
            </w:r>
          </w:p>
        </w:tc>
        <w:tc>
          <w:tcPr>
            <w:tcW w:w="708" w:type="dxa"/>
          </w:tcPr>
          <w:p w14:paraId="690E023E" w14:textId="77777777" w:rsidR="00C84DD6" w:rsidRPr="00936461" w:rsidRDefault="00C84DD6" w:rsidP="00C84DD6">
            <w:pPr>
              <w:pStyle w:val="TAL"/>
              <w:rPr>
                <w:rFonts w:cs="Arial"/>
                <w:szCs w:val="18"/>
              </w:rPr>
            </w:pPr>
            <w:r w:rsidRPr="00936461">
              <w:rPr>
                <w:rFonts w:cs="Arial"/>
                <w:szCs w:val="18"/>
              </w:rPr>
              <w:t>Yes</w:t>
            </w:r>
          </w:p>
          <w:p w14:paraId="097F2CCA" w14:textId="5978FD02" w:rsidR="00C84DD6" w:rsidRPr="00936461" w:rsidRDefault="00C84DD6" w:rsidP="00C84DD6">
            <w:pPr>
              <w:pStyle w:val="TAL"/>
            </w:pPr>
            <w:r w:rsidRPr="00936461">
              <w:t>(Incl FR2-2 DIFF)</w:t>
            </w:r>
          </w:p>
        </w:tc>
      </w:tr>
      <w:tr w:rsidR="00C84DD6" w:rsidRPr="00936461" w14:paraId="7E1EBD6E" w14:textId="77777777" w:rsidTr="00464ABD">
        <w:trPr>
          <w:cantSplit/>
          <w:tblHeader/>
        </w:trPr>
        <w:tc>
          <w:tcPr>
            <w:tcW w:w="7087" w:type="dxa"/>
          </w:tcPr>
          <w:p w14:paraId="1B0E6E3B" w14:textId="77777777" w:rsidR="00C84DD6" w:rsidRPr="00936461" w:rsidRDefault="00C84DD6" w:rsidP="00C84DD6">
            <w:pPr>
              <w:pStyle w:val="TAL"/>
              <w:rPr>
                <w:b/>
                <w:bCs/>
                <w:i/>
                <w:iCs/>
                <w:lang w:eastAsia="zh-CN"/>
              </w:rPr>
            </w:pPr>
            <w:r w:rsidRPr="00936461">
              <w:rPr>
                <w:b/>
                <w:bCs/>
                <w:i/>
                <w:iCs/>
              </w:rPr>
              <w:t>enhancedSkipUplinkTxConfigured-r16</w:t>
            </w:r>
          </w:p>
          <w:p w14:paraId="336B0C34" w14:textId="13A77F6A" w:rsidR="00C84DD6" w:rsidRPr="00936461" w:rsidRDefault="00C84DD6" w:rsidP="00C84DD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C84DD6" w:rsidRPr="00936461" w:rsidRDefault="00C84DD6" w:rsidP="00C84DD6">
            <w:pPr>
              <w:pStyle w:val="TAL"/>
              <w:rPr>
                <w:rFonts w:cs="Arial"/>
                <w:szCs w:val="18"/>
              </w:rPr>
            </w:pPr>
            <w:r w:rsidRPr="00936461">
              <w:rPr>
                <w:rFonts w:cs="Arial"/>
                <w:bCs/>
                <w:iCs/>
                <w:szCs w:val="18"/>
              </w:rPr>
              <w:t>UE</w:t>
            </w:r>
          </w:p>
        </w:tc>
        <w:tc>
          <w:tcPr>
            <w:tcW w:w="567" w:type="dxa"/>
          </w:tcPr>
          <w:p w14:paraId="590C0418" w14:textId="0BDB8301" w:rsidR="00C84DD6" w:rsidRPr="00936461" w:rsidRDefault="00C84DD6" w:rsidP="00C84DD6">
            <w:pPr>
              <w:pStyle w:val="TAL"/>
              <w:rPr>
                <w:rFonts w:cs="Arial"/>
                <w:szCs w:val="18"/>
              </w:rPr>
            </w:pPr>
            <w:r w:rsidRPr="00936461">
              <w:rPr>
                <w:rFonts w:cs="Arial"/>
                <w:bCs/>
                <w:iCs/>
                <w:szCs w:val="18"/>
              </w:rPr>
              <w:t>No</w:t>
            </w:r>
          </w:p>
        </w:tc>
        <w:tc>
          <w:tcPr>
            <w:tcW w:w="709" w:type="dxa"/>
          </w:tcPr>
          <w:p w14:paraId="3D05E44F" w14:textId="7F3D8418" w:rsidR="00C84DD6" w:rsidRPr="00936461" w:rsidRDefault="00C84DD6" w:rsidP="00C84DD6">
            <w:pPr>
              <w:pStyle w:val="TAL"/>
              <w:rPr>
                <w:rFonts w:cs="Arial"/>
                <w:szCs w:val="18"/>
              </w:rPr>
            </w:pPr>
            <w:r w:rsidRPr="00936461">
              <w:rPr>
                <w:rFonts w:cs="Arial"/>
                <w:bCs/>
                <w:iCs/>
                <w:szCs w:val="18"/>
              </w:rPr>
              <w:t>Yes</w:t>
            </w:r>
          </w:p>
        </w:tc>
        <w:tc>
          <w:tcPr>
            <w:tcW w:w="708" w:type="dxa"/>
          </w:tcPr>
          <w:p w14:paraId="26149181" w14:textId="7601788A" w:rsidR="00C84DD6" w:rsidRPr="00936461" w:rsidRDefault="00C84DD6" w:rsidP="00C84DD6">
            <w:pPr>
              <w:pStyle w:val="TAL"/>
              <w:rPr>
                <w:rFonts w:cs="Arial"/>
                <w:szCs w:val="18"/>
              </w:rPr>
            </w:pPr>
            <w:r w:rsidRPr="00936461">
              <w:t>No</w:t>
            </w:r>
          </w:p>
        </w:tc>
      </w:tr>
      <w:tr w:rsidR="00C84DD6" w:rsidRPr="00936461" w14:paraId="4318FFD8" w14:textId="77777777" w:rsidTr="00464ABD">
        <w:trPr>
          <w:cantSplit/>
          <w:tblHeader/>
        </w:trPr>
        <w:tc>
          <w:tcPr>
            <w:tcW w:w="7087" w:type="dxa"/>
          </w:tcPr>
          <w:p w14:paraId="317A2EA9" w14:textId="77777777" w:rsidR="00C84DD6" w:rsidRPr="00936461" w:rsidRDefault="00C84DD6" w:rsidP="00C84DD6">
            <w:pPr>
              <w:pStyle w:val="TAL"/>
              <w:rPr>
                <w:b/>
                <w:bCs/>
                <w:i/>
                <w:iCs/>
                <w:lang w:eastAsia="zh-CN"/>
              </w:rPr>
            </w:pPr>
            <w:r w:rsidRPr="00936461">
              <w:rPr>
                <w:b/>
                <w:bCs/>
                <w:i/>
                <w:iCs/>
              </w:rPr>
              <w:t>enhancedSkipUplinkTxDynamic-r16</w:t>
            </w:r>
          </w:p>
          <w:p w14:paraId="2B77A44C" w14:textId="375CCBDB" w:rsidR="00C84DD6" w:rsidRPr="00936461" w:rsidRDefault="00C84DD6" w:rsidP="00C84DD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C84DD6" w:rsidRPr="00936461" w:rsidRDefault="00C84DD6" w:rsidP="00C84DD6">
            <w:pPr>
              <w:pStyle w:val="TAL"/>
              <w:rPr>
                <w:rFonts w:cs="Arial"/>
                <w:szCs w:val="18"/>
              </w:rPr>
            </w:pPr>
            <w:r w:rsidRPr="00936461">
              <w:rPr>
                <w:rFonts w:cs="Arial"/>
                <w:bCs/>
                <w:iCs/>
                <w:szCs w:val="18"/>
              </w:rPr>
              <w:t>UE</w:t>
            </w:r>
          </w:p>
        </w:tc>
        <w:tc>
          <w:tcPr>
            <w:tcW w:w="567" w:type="dxa"/>
          </w:tcPr>
          <w:p w14:paraId="5B79EBE8" w14:textId="31793519" w:rsidR="00C84DD6" w:rsidRPr="00936461" w:rsidRDefault="00C84DD6" w:rsidP="00C84DD6">
            <w:pPr>
              <w:pStyle w:val="TAL"/>
              <w:rPr>
                <w:rFonts w:cs="Arial"/>
                <w:szCs w:val="18"/>
              </w:rPr>
            </w:pPr>
            <w:r w:rsidRPr="00936461">
              <w:rPr>
                <w:rFonts w:cs="Arial"/>
                <w:bCs/>
                <w:iCs/>
                <w:szCs w:val="18"/>
              </w:rPr>
              <w:t>No</w:t>
            </w:r>
          </w:p>
        </w:tc>
        <w:tc>
          <w:tcPr>
            <w:tcW w:w="709" w:type="dxa"/>
          </w:tcPr>
          <w:p w14:paraId="6F5C0FED" w14:textId="11F6CC96" w:rsidR="00C84DD6" w:rsidRPr="00936461" w:rsidRDefault="00C84DD6" w:rsidP="00C84DD6">
            <w:pPr>
              <w:pStyle w:val="TAL"/>
              <w:rPr>
                <w:rFonts w:cs="Arial"/>
                <w:szCs w:val="18"/>
              </w:rPr>
            </w:pPr>
            <w:r w:rsidRPr="00936461">
              <w:rPr>
                <w:rFonts w:cs="Arial"/>
                <w:bCs/>
                <w:iCs/>
                <w:szCs w:val="18"/>
              </w:rPr>
              <w:t>Yes</w:t>
            </w:r>
          </w:p>
        </w:tc>
        <w:tc>
          <w:tcPr>
            <w:tcW w:w="708" w:type="dxa"/>
          </w:tcPr>
          <w:p w14:paraId="39DBDF79" w14:textId="44135B6D" w:rsidR="00C84DD6" w:rsidRPr="00936461" w:rsidRDefault="00C84DD6" w:rsidP="00C84DD6">
            <w:pPr>
              <w:pStyle w:val="TAL"/>
              <w:rPr>
                <w:rFonts w:cs="Arial"/>
                <w:szCs w:val="18"/>
              </w:rPr>
            </w:pPr>
            <w:r w:rsidRPr="00936461">
              <w:t>No</w:t>
            </w:r>
          </w:p>
        </w:tc>
      </w:tr>
      <w:tr w:rsidR="00C84DD6" w:rsidRPr="00936461" w14:paraId="2A25ACA8" w14:textId="77777777" w:rsidTr="00464ABD">
        <w:trPr>
          <w:cantSplit/>
          <w:tblHeader/>
        </w:trPr>
        <w:tc>
          <w:tcPr>
            <w:tcW w:w="7087" w:type="dxa"/>
          </w:tcPr>
          <w:p w14:paraId="75EA8B7E" w14:textId="77777777" w:rsidR="00C84DD6" w:rsidRPr="00936461" w:rsidRDefault="00C84DD6" w:rsidP="00C84DD6">
            <w:pPr>
              <w:pStyle w:val="TAL"/>
              <w:rPr>
                <w:b/>
                <w:bCs/>
                <w:i/>
                <w:iCs/>
              </w:rPr>
            </w:pPr>
            <w:r w:rsidRPr="00936461">
              <w:rPr>
                <w:b/>
                <w:bCs/>
                <w:i/>
                <w:iCs/>
              </w:rPr>
              <w:t>enhancedUuDRX-forSidelink-r17</w:t>
            </w:r>
          </w:p>
          <w:p w14:paraId="35326521" w14:textId="60C90F5C" w:rsidR="00C84DD6" w:rsidRPr="00936461" w:rsidRDefault="00C84DD6" w:rsidP="00C84DD6">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C84DD6" w:rsidRPr="00936461" w:rsidRDefault="00C84DD6" w:rsidP="00C84DD6">
            <w:pPr>
              <w:pStyle w:val="TAL"/>
              <w:rPr>
                <w:rFonts w:cs="Arial"/>
                <w:bCs/>
                <w:iCs/>
                <w:szCs w:val="18"/>
              </w:rPr>
            </w:pPr>
            <w:r w:rsidRPr="00936461">
              <w:rPr>
                <w:lang w:eastAsia="zh-CN"/>
              </w:rPr>
              <w:t>UE</w:t>
            </w:r>
          </w:p>
        </w:tc>
        <w:tc>
          <w:tcPr>
            <w:tcW w:w="567" w:type="dxa"/>
          </w:tcPr>
          <w:p w14:paraId="6999DAAB" w14:textId="38A77480" w:rsidR="00C84DD6" w:rsidRPr="00936461" w:rsidRDefault="00C84DD6" w:rsidP="00C84DD6">
            <w:pPr>
              <w:pStyle w:val="TAL"/>
              <w:rPr>
                <w:rFonts w:cs="Arial"/>
                <w:bCs/>
                <w:iCs/>
                <w:szCs w:val="18"/>
              </w:rPr>
            </w:pPr>
            <w:r w:rsidRPr="00936461">
              <w:rPr>
                <w:lang w:eastAsia="zh-CN"/>
              </w:rPr>
              <w:t>No</w:t>
            </w:r>
          </w:p>
        </w:tc>
        <w:tc>
          <w:tcPr>
            <w:tcW w:w="709" w:type="dxa"/>
          </w:tcPr>
          <w:p w14:paraId="4E66B88C" w14:textId="0B2D303D" w:rsidR="00C84DD6" w:rsidRPr="00936461" w:rsidRDefault="00C84DD6" w:rsidP="00C84DD6">
            <w:pPr>
              <w:pStyle w:val="TAL"/>
              <w:rPr>
                <w:rFonts w:cs="Arial"/>
                <w:bCs/>
                <w:iCs/>
                <w:szCs w:val="18"/>
              </w:rPr>
            </w:pPr>
            <w:r w:rsidRPr="00936461">
              <w:rPr>
                <w:lang w:eastAsia="zh-CN"/>
              </w:rPr>
              <w:t>No</w:t>
            </w:r>
          </w:p>
        </w:tc>
        <w:tc>
          <w:tcPr>
            <w:tcW w:w="708" w:type="dxa"/>
          </w:tcPr>
          <w:p w14:paraId="55C2B850" w14:textId="5FA0508D" w:rsidR="00C84DD6" w:rsidRPr="00936461" w:rsidRDefault="00C84DD6" w:rsidP="00C84DD6">
            <w:pPr>
              <w:pStyle w:val="TAL"/>
            </w:pPr>
            <w:r w:rsidRPr="00936461">
              <w:rPr>
                <w:lang w:eastAsia="zh-CN"/>
              </w:rPr>
              <w:t>No</w:t>
            </w:r>
          </w:p>
        </w:tc>
      </w:tr>
      <w:tr w:rsidR="00C84DD6" w:rsidRPr="00936461" w14:paraId="171FA19F" w14:textId="77777777" w:rsidTr="00464ABD">
        <w:trPr>
          <w:cantSplit/>
          <w:tblHeader/>
        </w:trPr>
        <w:tc>
          <w:tcPr>
            <w:tcW w:w="7087" w:type="dxa"/>
          </w:tcPr>
          <w:p w14:paraId="34A059AD" w14:textId="77777777" w:rsidR="00C84DD6" w:rsidRPr="00936461" w:rsidRDefault="00C84DD6" w:rsidP="00C84DD6">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C84DD6" w:rsidRPr="00936461" w:rsidRDefault="00C84DD6" w:rsidP="00C84DD6">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C84DD6" w:rsidRPr="00936461" w:rsidRDefault="00C84DD6" w:rsidP="00C84DD6">
            <w:pPr>
              <w:pStyle w:val="TAL"/>
              <w:rPr>
                <w:lang w:eastAsia="zh-CN"/>
              </w:rPr>
            </w:pPr>
            <w:r w:rsidRPr="00936461">
              <w:rPr>
                <w:lang w:eastAsia="zh-CN"/>
              </w:rPr>
              <w:t>UE</w:t>
            </w:r>
          </w:p>
        </w:tc>
        <w:tc>
          <w:tcPr>
            <w:tcW w:w="567" w:type="dxa"/>
          </w:tcPr>
          <w:p w14:paraId="40CF2142" w14:textId="44504B84" w:rsidR="00C84DD6" w:rsidRPr="00936461" w:rsidRDefault="00C84DD6" w:rsidP="00C84DD6">
            <w:pPr>
              <w:pStyle w:val="TAL"/>
              <w:rPr>
                <w:lang w:eastAsia="zh-CN"/>
              </w:rPr>
            </w:pPr>
            <w:r w:rsidRPr="00936461">
              <w:rPr>
                <w:lang w:eastAsia="zh-CN"/>
              </w:rPr>
              <w:t>No</w:t>
            </w:r>
          </w:p>
        </w:tc>
        <w:tc>
          <w:tcPr>
            <w:tcW w:w="709" w:type="dxa"/>
          </w:tcPr>
          <w:p w14:paraId="653BABFA" w14:textId="576DD70D" w:rsidR="00C84DD6" w:rsidRPr="00936461" w:rsidRDefault="00C84DD6" w:rsidP="00C84DD6">
            <w:pPr>
              <w:pStyle w:val="TAL"/>
              <w:rPr>
                <w:lang w:eastAsia="zh-CN"/>
              </w:rPr>
            </w:pPr>
            <w:r w:rsidRPr="00936461">
              <w:rPr>
                <w:lang w:eastAsia="zh-CN"/>
              </w:rPr>
              <w:t>No</w:t>
            </w:r>
          </w:p>
        </w:tc>
        <w:tc>
          <w:tcPr>
            <w:tcW w:w="708" w:type="dxa"/>
          </w:tcPr>
          <w:p w14:paraId="3D418F34" w14:textId="2BDFEE3B" w:rsidR="00C84DD6" w:rsidRPr="00936461" w:rsidRDefault="00C84DD6" w:rsidP="00C84DD6">
            <w:pPr>
              <w:pStyle w:val="TAL"/>
              <w:rPr>
                <w:lang w:eastAsia="zh-CN"/>
              </w:rPr>
            </w:pPr>
            <w:r w:rsidRPr="00936461">
              <w:rPr>
                <w:lang w:eastAsia="zh-CN"/>
              </w:rPr>
              <w:t>No</w:t>
            </w:r>
          </w:p>
        </w:tc>
      </w:tr>
      <w:tr w:rsidR="00C84DD6" w:rsidRPr="00936461" w14:paraId="7F4AE34B" w14:textId="77777777" w:rsidTr="00464ABD">
        <w:trPr>
          <w:cantSplit/>
          <w:tblHeader/>
        </w:trPr>
        <w:tc>
          <w:tcPr>
            <w:tcW w:w="7087" w:type="dxa"/>
          </w:tcPr>
          <w:p w14:paraId="7A0CF7EC" w14:textId="77777777" w:rsidR="00C84DD6" w:rsidRPr="00936461" w:rsidRDefault="00C84DD6" w:rsidP="00C84DD6">
            <w:pPr>
              <w:pStyle w:val="TAL"/>
              <w:rPr>
                <w:b/>
                <w:bCs/>
                <w:i/>
                <w:iCs/>
              </w:rPr>
            </w:pPr>
            <w:r w:rsidRPr="00936461">
              <w:rPr>
                <w:b/>
                <w:bCs/>
                <w:i/>
                <w:iCs/>
              </w:rPr>
              <w:t>extendedDRX-CycleInactive-r18</w:t>
            </w:r>
          </w:p>
          <w:p w14:paraId="0A7BD12B" w14:textId="31E74E09" w:rsidR="00C84DD6" w:rsidRPr="00936461" w:rsidRDefault="00C84DD6" w:rsidP="00C84DD6">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C84DD6" w:rsidRPr="00936461" w:rsidRDefault="00C84DD6" w:rsidP="00C84DD6">
            <w:pPr>
              <w:pStyle w:val="TAL"/>
              <w:rPr>
                <w:lang w:eastAsia="zh-CN"/>
              </w:rPr>
            </w:pPr>
            <w:r w:rsidRPr="00936461">
              <w:rPr>
                <w:lang w:eastAsia="zh-CN"/>
              </w:rPr>
              <w:t>UE</w:t>
            </w:r>
          </w:p>
        </w:tc>
        <w:tc>
          <w:tcPr>
            <w:tcW w:w="567" w:type="dxa"/>
          </w:tcPr>
          <w:p w14:paraId="5C9C9407" w14:textId="757EB51A" w:rsidR="00C84DD6" w:rsidRPr="00936461" w:rsidRDefault="00C84DD6" w:rsidP="00C84DD6">
            <w:pPr>
              <w:pStyle w:val="TAL"/>
              <w:rPr>
                <w:lang w:eastAsia="zh-CN"/>
              </w:rPr>
            </w:pPr>
            <w:r w:rsidRPr="00936461">
              <w:rPr>
                <w:lang w:eastAsia="zh-CN"/>
              </w:rPr>
              <w:t>No</w:t>
            </w:r>
          </w:p>
        </w:tc>
        <w:tc>
          <w:tcPr>
            <w:tcW w:w="709" w:type="dxa"/>
          </w:tcPr>
          <w:p w14:paraId="7DE7B9D0" w14:textId="18F68E86" w:rsidR="00C84DD6" w:rsidRPr="00936461" w:rsidRDefault="00C84DD6" w:rsidP="00C84DD6">
            <w:pPr>
              <w:pStyle w:val="TAL"/>
              <w:rPr>
                <w:lang w:eastAsia="zh-CN"/>
              </w:rPr>
            </w:pPr>
            <w:r w:rsidRPr="00936461">
              <w:rPr>
                <w:lang w:eastAsia="zh-CN"/>
              </w:rPr>
              <w:t>No</w:t>
            </w:r>
          </w:p>
        </w:tc>
        <w:tc>
          <w:tcPr>
            <w:tcW w:w="708" w:type="dxa"/>
          </w:tcPr>
          <w:p w14:paraId="3DD068A2" w14:textId="45C669B2" w:rsidR="00C84DD6" w:rsidRPr="00936461" w:rsidRDefault="00C84DD6" w:rsidP="00C84DD6">
            <w:pPr>
              <w:pStyle w:val="TAL"/>
              <w:rPr>
                <w:lang w:eastAsia="zh-CN"/>
              </w:rPr>
            </w:pPr>
            <w:r w:rsidRPr="00936461">
              <w:rPr>
                <w:lang w:eastAsia="zh-CN"/>
              </w:rPr>
              <w:t>No</w:t>
            </w:r>
          </w:p>
        </w:tc>
      </w:tr>
      <w:tr w:rsidR="00C84DD6" w:rsidRPr="00936461" w14:paraId="1811730E" w14:textId="77777777" w:rsidTr="00464ABD">
        <w:trPr>
          <w:cantSplit/>
          <w:tblHeader/>
        </w:trPr>
        <w:tc>
          <w:tcPr>
            <w:tcW w:w="7087" w:type="dxa"/>
          </w:tcPr>
          <w:p w14:paraId="3A5876E3" w14:textId="77777777" w:rsidR="00C84DD6" w:rsidRPr="00936461" w:rsidRDefault="00C84DD6" w:rsidP="00C84DD6">
            <w:pPr>
              <w:pStyle w:val="TAL"/>
              <w:rPr>
                <w:rFonts w:cs="Arial"/>
                <w:b/>
                <w:bCs/>
                <w:i/>
                <w:iCs/>
                <w:szCs w:val="18"/>
              </w:rPr>
            </w:pPr>
            <w:r w:rsidRPr="00936461">
              <w:rPr>
                <w:rFonts w:cs="Arial"/>
                <w:b/>
                <w:bCs/>
                <w:i/>
                <w:iCs/>
                <w:szCs w:val="18"/>
              </w:rPr>
              <w:t>harq-FeedbackDisabled-r17</w:t>
            </w:r>
          </w:p>
          <w:p w14:paraId="17F4403E" w14:textId="6ED5BE2D" w:rsidR="00C84DD6" w:rsidRPr="00936461" w:rsidRDefault="00C84DD6" w:rsidP="00C84DD6">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C84DD6" w:rsidRPr="00936461" w:rsidRDefault="00C84DD6" w:rsidP="00C84DD6">
            <w:pPr>
              <w:pStyle w:val="TAL"/>
              <w:rPr>
                <w:lang w:eastAsia="zh-CN"/>
              </w:rPr>
            </w:pPr>
            <w:r w:rsidRPr="00936461">
              <w:t>UE</w:t>
            </w:r>
          </w:p>
        </w:tc>
        <w:tc>
          <w:tcPr>
            <w:tcW w:w="567" w:type="dxa"/>
          </w:tcPr>
          <w:p w14:paraId="18820F24" w14:textId="70BD5374" w:rsidR="00C84DD6" w:rsidRPr="00936461" w:rsidRDefault="00C84DD6" w:rsidP="00C84DD6">
            <w:pPr>
              <w:pStyle w:val="TAL"/>
              <w:rPr>
                <w:lang w:eastAsia="zh-CN"/>
              </w:rPr>
            </w:pPr>
            <w:r w:rsidRPr="00936461">
              <w:t>No</w:t>
            </w:r>
          </w:p>
        </w:tc>
        <w:tc>
          <w:tcPr>
            <w:tcW w:w="709" w:type="dxa"/>
          </w:tcPr>
          <w:p w14:paraId="508B87A8" w14:textId="2A378E11" w:rsidR="00C84DD6" w:rsidRPr="00936461" w:rsidRDefault="00C84DD6" w:rsidP="00C84DD6">
            <w:pPr>
              <w:pStyle w:val="TAL"/>
              <w:rPr>
                <w:lang w:eastAsia="zh-CN"/>
              </w:rPr>
            </w:pPr>
            <w:r w:rsidRPr="00936461">
              <w:t>No</w:t>
            </w:r>
          </w:p>
        </w:tc>
        <w:tc>
          <w:tcPr>
            <w:tcW w:w="708" w:type="dxa"/>
          </w:tcPr>
          <w:p w14:paraId="13E01EFC" w14:textId="3051DEA5" w:rsidR="00C84DD6" w:rsidRPr="00936461" w:rsidRDefault="00C84DD6" w:rsidP="00C84DD6">
            <w:pPr>
              <w:pStyle w:val="TAL"/>
              <w:rPr>
                <w:lang w:eastAsia="zh-CN"/>
              </w:rPr>
            </w:pPr>
            <w:r w:rsidRPr="00936461">
              <w:rPr>
                <w:rFonts w:eastAsia="MS Mincho"/>
              </w:rPr>
              <w:t>No</w:t>
            </w:r>
          </w:p>
        </w:tc>
      </w:tr>
      <w:tr w:rsidR="00C84DD6" w:rsidRPr="00936461" w14:paraId="016DBB3E" w14:textId="77777777" w:rsidTr="00464ABD">
        <w:trPr>
          <w:cantSplit/>
          <w:tblHeader/>
        </w:trPr>
        <w:tc>
          <w:tcPr>
            <w:tcW w:w="7087" w:type="dxa"/>
          </w:tcPr>
          <w:p w14:paraId="4FD729D2" w14:textId="77777777" w:rsidR="00C84DD6" w:rsidRPr="00936461" w:rsidRDefault="00C84DD6" w:rsidP="00C84DD6">
            <w:pPr>
              <w:pStyle w:val="TAL"/>
              <w:rPr>
                <w:b/>
                <w:bCs/>
              </w:rPr>
            </w:pPr>
            <w:r w:rsidRPr="00936461">
              <w:rPr>
                <w:b/>
                <w:bCs/>
                <w:i/>
                <w:iCs/>
              </w:rPr>
              <w:t>intraCG-Prioritization-r17</w:t>
            </w:r>
          </w:p>
          <w:p w14:paraId="25AF390D" w14:textId="0C6C3AE1" w:rsidR="00C84DD6" w:rsidRPr="00936461" w:rsidRDefault="00C84DD6" w:rsidP="00C84DD6">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C84DD6" w:rsidRPr="00936461" w:rsidRDefault="00C84DD6" w:rsidP="00C84DD6">
            <w:pPr>
              <w:pStyle w:val="TAL"/>
              <w:rPr>
                <w:lang w:eastAsia="zh-CN"/>
              </w:rPr>
            </w:pPr>
            <w:r w:rsidRPr="00936461">
              <w:rPr>
                <w:rFonts w:cs="Arial"/>
                <w:bCs/>
                <w:iCs/>
                <w:szCs w:val="18"/>
              </w:rPr>
              <w:t>UE</w:t>
            </w:r>
          </w:p>
        </w:tc>
        <w:tc>
          <w:tcPr>
            <w:tcW w:w="567" w:type="dxa"/>
          </w:tcPr>
          <w:p w14:paraId="19EC8016" w14:textId="4BDEE151" w:rsidR="00C84DD6" w:rsidRPr="00936461" w:rsidRDefault="00C84DD6" w:rsidP="00C84DD6">
            <w:pPr>
              <w:pStyle w:val="TAL"/>
              <w:rPr>
                <w:lang w:eastAsia="zh-CN"/>
              </w:rPr>
            </w:pPr>
            <w:r w:rsidRPr="00936461">
              <w:rPr>
                <w:rFonts w:cs="Arial"/>
                <w:bCs/>
                <w:iCs/>
                <w:szCs w:val="18"/>
              </w:rPr>
              <w:t>No</w:t>
            </w:r>
          </w:p>
        </w:tc>
        <w:tc>
          <w:tcPr>
            <w:tcW w:w="709" w:type="dxa"/>
          </w:tcPr>
          <w:p w14:paraId="20FA858A" w14:textId="4076C162" w:rsidR="00C84DD6" w:rsidRPr="00936461" w:rsidRDefault="00C84DD6" w:rsidP="00C84DD6">
            <w:pPr>
              <w:pStyle w:val="TAL"/>
              <w:rPr>
                <w:lang w:eastAsia="zh-CN"/>
              </w:rPr>
            </w:pPr>
            <w:r w:rsidRPr="00936461">
              <w:rPr>
                <w:rFonts w:cs="Arial"/>
                <w:bCs/>
                <w:iCs/>
                <w:szCs w:val="18"/>
              </w:rPr>
              <w:t>No</w:t>
            </w:r>
          </w:p>
        </w:tc>
        <w:tc>
          <w:tcPr>
            <w:tcW w:w="708" w:type="dxa"/>
          </w:tcPr>
          <w:p w14:paraId="45E1C5CA" w14:textId="26E5A817" w:rsidR="00C84DD6" w:rsidRPr="00936461" w:rsidRDefault="00C84DD6" w:rsidP="00C84DD6">
            <w:pPr>
              <w:pStyle w:val="TAL"/>
              <w:rPr>
                <w:lang w:eastAsia="zh-CN"/>
              </w:rPr>
            </w:pPr>
            <w:r w:rsidRPr="00936461">
              <w:t>No</w:t>
            </w:r>
          </w:p>
        </w:tc>
      </w:tr>
      <w:tr w:rsidR="00C84DD6" w:rsidRPr="00936461" w14:paraId="5BD4D2AF" w14:textId="77777777" w:rsidTr="00464ABD">
        <w:trPr>
          <w:cantSplit/>
          <w:tblHeader/>
        </w:trPr>
        <w:tc>
          <w:tcPr>
            <w:tcW w:w="7087" w:type="dxa"/>
          </w:tcPr>
          <w:p w14:paraId="536E4BE0" w14:textId="77777777" w:rsidR="00C84DD6" w:rsidRPr="00936461" w:rsidRDefault="00C84DD6" w:rsidP="00C84DD6">
            <w:pPr>
              <w:pStyle w:val="TAL"/>
              <w:rPr>
                <w:b/>
                <w:bCs/>
                <w:i/>
                <w:iCs/>
              </w:rPr>
            </w:pPr>
            <w:r w:rsidRPr="00936461">
              <w:rPr>
                <w:b/>
                <w:bCs/>
                <w:i/>
                <w:iCs/>
              </w:rPr>
              <w:t>jointPrioritizationCG-Retx-Timer-r17</w:t>
            </w:r>
          </w:p>
          <w:p w14:paraId="458E3F40" w14:textId="4961C231" w:rsidR="00C84DD6" w:rsidRPr="00936461" w:rsidRDefault="00C84DD6" w:rsidP="00C84DD6">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C84DD6" w:rsidRPr="00936461" w:rsidRDefault="00C84DD6" w:rsidP="00C84DD6">
            <w:pPr>
              <w:pStyle w:val="TAL"/>
              <w:rPr>
                <w:lang w:eastAsia="zh-CN"/>
              </w:rPr>
            </w:pPr>
            <w:r w:rsidRPr="00936461">
              <w:rPr>
                <w:rFonts w:cs="Arial"/>
                <w:bCs/>
                <w:iCs/>
                <w:szCs w:val="18"/>
              </w:rPr>
              <w:t>UE</w:t>
            </w:r>
          </w:p>
        </w:tc>
        <w:tc>
          <w:tcPr>
            <w:tcW w:w="567" w:type="dxa"/>
          </w:tcPr>
          <w:p w14:paraId="6BE1A8FD" w14:textId="783B2A11" w:rsidR="00C84DD6" w:rsidRPr="00936461" w:rsidRDefault="00C84DD6" w:rsidP="00C84DD6">
            <w:pPr>
              <w:pStyle w:val="TAL"/>
              <w:rPr>
                <w:lang w:eastAsia="zh-CN"/>
              </w:rPr>
            </w:pPr>
            <w:r w:rsidRPr="00936461">
              <w:rPr>
                <w:rFonts w:cs="Arial"/>
                <w:bCs/>
                <w:iCs/>
                <w:szCs w:val="18"/>
              </w:rPr>
              <w:t>No</w:t>
            </w:r>
          </w:p>
        </w:tc>
        <w:tc>
          <w:tcPr>
            <w:tcW w:w="709" w:type="dxa"/>
          </w:tcPr>
          <w:p w14:paraId="4B1CD3D7" w14:textId="10C9C790" w:rsidR="00C84DD6" w:rsidRPr="00936461" w:rsidRDefault="00C84DD6" w:rsidP="00C84DD6">
            <w:pPr>
              <w:pStyle w:val="TAL"/>
              <w:rPr>
                <w:lang w:eastAsia="zh-CN"/>
              </w:rPr>
            </w:pPr>
            <w:r w:rsidRPr="00936461">
              <w:rPr>
                <w:rFonts w:cs="Arial"/>
                <w:bCs/>
                <w:iCs/>
                <w:szCs w:val="18"/>
              </w:rPr>
              <w:t>No</w:t>
            </w:r>
          </w:p>
        </w:tc>
        <w:tc>
          <w:tcPr>
            <w:tcW w:w="708" w:type="dxa"/>
          </w:tcPr>
          <w:p w14:paraId="2BF7C888" w14:textId="27F99CAE" w:rsidR="00C84DD6" w:rsidRPr="00936461" w:rsidRDefault="00C84DD6" w:rsidP="00C84DD6">
            <w:pPr>
              <w:pStyle w:val="TAL"/>
              <w:rPr>
                <w:lang w:eastAsia="zh-CN"/>
              </w:rPr>
            </w:pPr>
            <w:r w:rsidRPr="00936461">
              <w:t>No</w:t>
            </w:r>
          </w:p>
        </w:tc>
      </w:tr>
      <w:tr w:rsidR="00C84DD6" w:rsidRPr="00936461" w14:paraId="3C12DD02" w14:textId="77777777" w:rsidTr="00464ABD">
        <w:trPr>
          <w:cantSplit/>
          <w:tblHeader/>
        </w:trPr>
        <w:tc>
          <w:tcPr>
            <w:tcW w:w="7087" w:type="dxa"/>
          </w:tcPr>
          <w:p w14:paraId="221F4715" w14:textId="77777777" w:rsidR="00C84DD6" w:rsidRPr="00936461" w:rsidRDefault="00C84DD6" w:rsidP="00C84DD6">
            <w:pPr>
              <w:pStyle w:val="TAL"/>
              <w:rPr>
                <w:b/>
                <w:bCs/>
                <w:i/>
                <w:iCs/>
                <w:lang w:eastAsia="zh-CN"/>
              </w:rPr>
            </w:pPr>
            <w:r w:rsidRPr="00936461">
              <w:rPr>
                <w:b/>
                <w:bCs/>
                <w:i/>
                <w:iCs/>
                <w:lang w:eastAsia="zh-CN"/>
              </w:rPr>
              <w:t>lastTransmissionUL-r17</w:t>
            </w:r>
          </w:p>
          <w:p w14:paraId="619697C8" w14:textId="3099EEAB" w:rsidR="00C84DD6" w:rsidRPr="00936461" w:rsidRDefault="00C84DD6" w:rsidP="00C84DD6">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84DD6" w:rsidRPr="00936461" w:rsidRDefault="00C84DD6" w:rsidP="00C84DD6">
            <w:pPr>
              <w:pStyle w:val="TAL"/>
              <w:rPr>
                <w:rFonts w:cs="Arial"/>
                <w:bCs/>
                <w:iCs/>
                <w:szCs w:val="18"/>
              </w:rPr>
            </w:pPr>
            <w:r w:rsidRPr="00936461">
              <w:rPr>
                <w:szCs w:val="18"/>
                <w:lang w:eastAsia="zh-CN"/>
              </w:rPr>
              <w:t>UE</w:t>
            </w:r>
          </w:p>
        </w:tc>
        <w:tc>
          <w:tcPr>
            <w:tcW w:w="567" w:type="dxa"/>
          </w:tcPr>
          <w:p w14:paraId="4E8B4507" w14:textId="05237C9D" w:rsidR="00C84DD6" w:rsidRPr="00936461" w:rsidRDefault="00C84DD6" w:rsidP="00C84DD6">
            <w:pPr>
              <w:pStyle w:val="TAL"/>
              <w:rPr>
                <w:rFonts w:cs="Arial"/>
                <w:bCs/>
                <w:iCs/>
                <w:szCs w:val="18"/>
              </w:rPr>
            </w:pPr>
            <w:r w:rsidRPr="00936461">
              <w:rPr>
                <w:szCs w:val="18"/>
                <w:lang w:eastAsia="zh-CN"/>
              </w:rPr>
              <w:t>No</w:t>
            </w:r>
          </w:p>
        </w:tc>
        <w:tc>
          <w:tcPr>
            <w:tcW w:w="709" w:type="dxa"/>
          </w:tcPr>
          <w:p w14:paraId="4FE3F5E2" w14:textId="3D703F3E" w:rsidR="00C84DD6" w:rsidRPr="00936461" w:rsidRDefault="00C84DD6" w:rsidP="00C84DD6">
            <w:pPr>
              <w:pStyle w:val="TAL"/>
              <w:rPr>
                <w:rFonts w:cs="Arial"/>
                <w:bCs/>
                <w:iCs/>
                <w:szCs w:val="18"/>
              </w:rPr>
            </w:pPr>
            <w:r w:rsidRPr="00936461">
              <w:rPr>
                <w:szCs w:val="18"/>
                <w:lang w:eastAsia="zh-CN"/>
              </w:rPr>
              <w:t>No</w:t>
            </w:r>
          </w:p>
        </w:tc>
        <w:tc>
          <w:tcPr>
            <w:tcW w:w="708" w:type="dxa"/>
          </w:tcPr>
          <w:p w14:paraId="775CBEDB" w14:textId="16370DCF" w:rsidR="00C84DD6" w:rsidRPr="00936461" w:rsidRDefault="00C84DD6" w:rsidP="00C84DD6">
            <w:pPr>
              <w:pStyle w:val="TAL"/>
            </w:pPr>
            <w:r w:rsidRPr="00936461">
              <w:rPr>
                <w:szCs w:val="18"/>
                <w:lang w:eastAsia="zh-CN"/>
              </w:rPr>
              <w:t>No</w:t>
            </w:r>
          </w:p>
        </w:tc>
      </w:tr>
      <w:tr w:rsidR="00C84DD6" w:rsidRPr="00936461" w14:paraId="0D99625C" w14:textId="77777777" w:rsidTr="00464ABD">
        <w:trPr>
          <w:cantSplit/>
          <w:tblHeader/>
        </w:trPr>
        <w:tc>
          <w:tcPr>
            <w:tcW w:w="7087" w:type="dxa"/>
          </w:tcPr>
          <w:p w14:paraId="059F1CBB" w14:textId="77777777" w:rsidR="00C84DD6" w:rsidRPr="00936461" w:rsidRDefault="00C84DD6" w:rsidP="00C84DD6">
            <w:pPr>
              <w:pStyle w:val="TAL"/>
              <w:rPr>
                <w:b/>
                <w:i/>
              </w:rPr>
            </w:pPr>
            <w:r w:rsidRPr="00936461">
              <w:rPr>
                <w:b/>
                <w:i/>
              </w:rPr>
              <w:t>lch-PriorityBasedPrioritization-r16</w:t>
            </w:r>
          </w:p>
          <w:p w14:paraId="441DD47A" w14:textId="77777777" w:rsidR="00C84DD6" w:rsidRPr="00936461" w:rsidRDefault="00C84DD6" w:rsidP="00C84DD6">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C84DD6" w:rsidRPr="00936461" w:rsidRDefault="00C84DD6" w:rsidP="00C84DD6">
            <w:pPr>
              <w:pStyle w:val="TAL"/>
            </w:pPr>
            <w:r w:rsidRPr="00936461">
              <w:rPr>
                <w:rFonts w:cs="Arial"/>
                <w:szCs w:val="18"/>
              </w:rPr>
              <w:t>UE</w:t>
            </w:r>
          </w:p>
        </w:tc>
        <w:tc>
          <w:tcPr>
            <w:tcW w:w="567" w:type="dxa"/>
          </w:tcPr>
          <w:p w14:paraId="3FD9B607" w14:textId="77777777" w:rsidR="00C84DD6" w:rsidRPr="00936461" w:rsidRDefault="00C84DD6" w:rsidP="00C84DD6">
            <w:pPr>
              <w:pStyle w:val="TAL"/>
            </w:pPr>
            <w:r w:rsidRPr="00936461">
              <w:rPr>
                <w:rFonts w:cs="Arial"/>
                <w:szCs w:val="18"/>
              </w:rPr>
              <w:t>No</w:t>
            </w:r>
          </w:p>
        </w:tc>
        <w:tc>
          <w:tcPr>
            <w:tcW w:w="709" w:type="dxa"/>
          </w:tcPr>
          <w:p w14:paraId="1E28F0D4" w14:textId="77777777" w:rsidR="00C84DD6" w:rsidRPr="00936461" w:rsidRDefault="00C84DD6" w:rsidP="00C84DD6">
            <w:pPr>
              <w:pStyle w:val="TAL"/>
            </w:pPr>
            <w:r w:rsidRPr="00936461">
              <w:rPr>
                <w:rFonts w:cs="Arial"/>
                <w:szCs w:val="18"/>
              </w:rPr>
              <w:t>No</w:t>
            </w:r>
          </w:p>
        </w:tc>
        <w:tc>
          <w:tcPr>
            <w:tcW w:w="708" w:type="dxa"/>
          </w:tcPr>
          <w:p w14:paraId="23ABB708" w14:textId="77777777" w:rsidR="00C84DD6" w:rsidRPr="00936461" w:rsidRDefault="00C84DD6" w:rsidP="00C84DD6">
            <w:pPr>
              <w:pStyle w:val="TAL"/>
            </w:pPr>
            <w:r w:rsidRPr="00936461">
              <w:rPr>
                <w:rFonts w:cs="Arial"/>
                <w:szCs w:val="18"/>
              </w:rPr>
              <w:t>No</w:t>
            </w:r>
          </w:p>
        </w:tc>
      </w:tr>
      <w:tr w:rsidR="00C84DD6" w:rsidRPr="00936461" w14:paraId="70F0EA89" w14:textId="77777777" w:rsidTr="00464ABD">
        <w:trPr>
          <w:cantSplit/>
          <w:tblHeader/>
        </w:trPr>
        <w:tc>
          <w:tcPr>
            <w:tcW w:w="7087" w:type="dxa"/>
          </w:tcPr>
          <w:p w14:paraId="505F1C97" w14:textId="77777777" w:rsidR="00C84DD6" w:rsidRPr="00936461" w:rsidRDefault="00C84DD6" w:rsidP="00C84DD6">
            <w:pPr>
              <w:pStyle w:val="TAL"/>
              <w:rPr>
                <w:b/>
                <w:i/>
              </w:rPr>
            </w:pPr>
            <w:r w:rsidRPr="00936461">
              <w:rPr>
                <w:b/>
                <w:i/>
              </w:rPr>
              <w:t>lch-ToConfiguredGrantMapping-r16</w:t>
            </w:r>
          </w:p>
          <w:p w14:paraId="6BD8BD65" w14:textId="77777777" w:rsidR="00C84DD6" w:rsidRPr="00936461" w:rsidRDefault="00C84DD6" w:rsidP="00C84DD6">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C84DD6" w:rsidRPr="00936461" w:rsidRDefault="00C84DD6" w:rsidP="00C84DD6">
            <w:pPr>
              <w:pStyle w:val="TAL"/>
            </w:pPr>
            <w:r w:rsidRPr="00936461">
              <w:rPr>
                <w:rFonts w:cs="Arial"/>
                <w:szCs w:val="18"/>
              </w:rPr>
              <w:t>UE</w:t>
            </w:r>
          </w:p>
        </w:tc>
        <w:tc>
          <w:tcPr>
            <w:tcW w:w="567" w:type="dxa"/>
          </w:tcPr>
          <w:p w14:paraId="54262D94" w14:textId="77777777" w:rsidR="00C84DD6" w:rsidRPr="00936461" w:rsidRDefault="00C84DD6" w:rsidP="00C84DD6">
            <w:pPr>
              <w:pStyle w:val="TAL"/>
            </w:pPr>
            <w:r w:rsidRPr="00936461">
              <w:rPr>
                <w:rFonts w:cs="Arial"/>
                <w:szCs w:val="18"/>
              </w:rPr>
              <w:t>No</w:t>
            </w:r>
          </w:p>
        </w:tc>
        <w:tc>
          <w:tcPr>
            <w:tcW w:w="709" w:type="dxa"/>
          </w:tcPr>
          <w:p w14:paraId="57AF5A76" w14:textId="77777777" w:rsidR="00C84DD6" w:rsidRPr="00936461" w:rsidRDefault="00C84DD6" w:rsidP="00C84DD6">
            <w:pPr>
              <w:pStyle w:val="TAL"/>
            </w:pPr>
            <w:r w:rsidRPr="00936461">
              <w:rPr>
                <w:rFonts w:cs="Arial"/>
                <w:szCs w:val="18"/>
              </w:rPr>
              <w:t>No</w:t>
            </w:r>
          </w:p>
        </w:tc>
        <w:tc>
          <w:tcPr>
            <w:tcW w:w="708" w:type="dxa"/>
          </w:tcPr>
          <w:p w14:paraId="7D2E3695" w14:textId="77777777" w:rsidR="00C84DD6" w:rsidRPr="00936461" w:rsidRDefault="00C84DD6" w:rsidP="00C84DD6">
            <w:pPr>
              <w:pStyle w:val="TAL"/>
            </w:pPr>
            <w:r w:rsidRPr="00936461">
              <w:rPr>
                <w:rFonts w:cs="Arial"/>
                <w:szCs w:val="18"/>
              </w:rPr>
              <w:t>No</w:t>
            </w:r>
          </w:p>
        </w:tc>
      </w:tr>
      <w:tr w:rsidR="00C84DD6" w:rsidRPr="00936461" w14:paraId="05190C71" w14:textId="77777777" w:rsidTr="00464ABD">
        <w:trPr>
          <w:cantSplit/>
          <w:tblHeader/>
        </w:trPr>
        <w:tc>
          <w:tcPr>
            <w:tcW w:w="7087" w:type="dxa"/>
          </w:tcPr>
          <w:p w14:paraId="65628613" w14:textId="77777777" w:rsidR="00C84DD6" w:rsidRPr="00936461" w:rsidRDefault="00C84DD6" w:rsidP="00C84DD6">
            <w:pPr>
              <w:pStyle w:val="TAL"/>
              <w:rPr>
                <w:b/>
                <w:i/>
              </w:rPr>
            </w:pPr>
            <w:r w:rsidRPr="00936461">
              <w:rPr>
                <w:b/>
                <w:i/>
              </w:rPr>
              <w:t>lch-ToGrantPriorityRestriction-r16</w:t>
            </w:r>
          </w:p>
          <w:p w14:paraId="0FBE6DEF" w14:textId="77777777" w:rsidR="00C84DD6" w:rsidRPr="00936461" w:rsidRDefault="00C84DD6" w:rsidP="00C84DD6">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C84DD6" w:rsidRPr="00936461" w:rsidRDefault="00C84DD6" w:rsidP="00C84DD6">
            <w:pPr>
              <w:pStyle w:val="TAL"/>
            </w:pPr>
            <w:r w:rsidRPr="00936461">
              <w:rPr>
                <w:rFonts w:cs="Arial"/>
                <w:szCs w:val="18"/>
              </w:rPr>
              <w:t>UE</w:t>
            </w:r>
          </w:p>
        </w:tc>
        <w:tc>
          <w:tcPr>
            <w:tcW w:w="567" w:type="dxa"/>
          </w:tcPr>
          <w:p w14:paraId="73E594CF" w14:textId="77777777" w:rsidR="00C84DD6" w:rsidRPr="00936461" w:rsidRDefault="00C84DD6" w:rsidP="00C84DD6">
            <w:pPr>
              <w:pStyle w:val="TAL"/>
            </w:pPr>
            <w:r w:rsidRPr="00936461">
              <w:rPr>
                <w:rFonts w:cs="Arial"/>
                <w:szCs w:val="18"/>
              </w:rPr>
              <w:t>No</w:t>
            </w:r>
          </w:p>
        </w:tc>
        <w:tc>
          <w:tcPr>
            <w:tcW w:w="709" w:type="dxa"/>
          </w:tcPr>
          <w:p w14:paraId="498AB2FF" w14:textId="77777777" w:rsidR="00C84DD6" w:rsidRPr="00936461" w:rsidRDefault="00C84DD6" w:rsidP="00C84DD6">
            <w:pPr>
              <w:pStyle w:val="TAL"/>
            </w:pPr>
            <w:r w:rsidRPr="00936461">
              <w:rPr>
                <w:rFonts w:cs="Arial"/>
                <w:szCs w:val="18"/>
              </w:rPr>
              <w:t>No</w:t>
            </w:r>
          </w:p>
        </w:tc>
        <w:tc>
          <w:tcPr>
            <w:tcW w:w="708" w:type="dxa"/>
          </w:tcPr>
          <w:p w14:paraId="6901CCC2" w14:textId="77777777" w:rsidR="00C84DD6" w:rsidRPr="00936461" w:rsidRDefault="00C84DD6" w:rsidP="00C84DD6">
            <w:pPr>
              <w:pStyle w:val="TAL"/>
            </w:pPr>
            <w:r w:rsidRPr="00936461">
              <w:rPr>
                <w:rFonts w:cs="Arial"/>
                <w:szCs w:val="18"/>
              </w:rPr>
              <w:t>No</w:t>
            </w:r>
          </w:p>
        </w:tc>
      </w:tr>
      <w:tr w:rsidR="00C84DD6" w:rsidRPr="00936461" w14:paraId="406D01D2" w14:textId="77777777" w:rsidTr="00464ABD">
        <w:trPr>
          <w:cantSplit/>
          <w:tblHeader/>
        </w:trPr>
        <w:tc>
          <w:tcPr>
            <w:tcW w:w="7087" w:type="dxa"/>
          </w:tcPr>
          <w:p w14:paraId="2CFEF5FC" w14:textId="77777777" w:rsidR="00C84DD6" w:rsidRPr="00936461" w:rsidRDefault="00C84DD6" w:rsidP="00C84DD6">
            <w:pPr>
              <w:pStyle w:val="TAL"/>
              <w:rPr>
                <w:b/>
                <w:i/>
              </w:rPr>
            </w:pPr>
            <w:r w:rsidRPr="00936461">
              <w:rPr>
                <w:b/>
                <w:i/>
              </w:rPr>
              <w:t>lch-ToSCellRestriction</w:t>
            </w:r>
          </w:p>
          <w:p w14:paraId="4C2FA175" w14:textId="77777777" w:rsidR="00C84DD6" w:rsidRPr="00936461" w:rsidRDefault="00C84DD6" w:rsidP="00C84DD6">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C84DD6" w:rsidRPr="00936461" w:rsidRDefault="00C84DD6" w:rsidP="00C84DD6">
            <w:pPr>
              <w:pStyle w:val="TAL"/>
              <w:jc w:val="center"/>
              <w:rPr>
                <w:rFonts w:cs="Arial"/>
                <w:szCs w:val="18"/>
              </w:rPr>
            </w:pPr>
            <w:r w:rsidRPr="00936461">
              <w:rPr>
                <w:rFonts w:cs="Arial"/>
                <w:szCs w:val="18"/>
              </w:rPr>
              <w:t>UE</w:t>
            </w:r>
          </w:p>
        </w:tc>
        <w:tc>
          <w:tcPr>
            <w:tcW w:w="567" w:type="dxa"/>
          </w:tcPr>
          <w:p w14:paraId="134AF520" w14:textId="77777777" w:rsidR="00C84DD6" w:rsidRPr="00936461" w:rsidRDefault="00C84DD6" w:rsidP="00C84DD6">
            <w:pPr>
              <w:pStyle w:val="TAL"/>
              <w:jc w:val="center"/>
              <w:rPr>
                <w:rFonts w:cs="Arial"/>
                <w:szCs w:val="18"/>
              </w:rPr>
            </w:pPr>
            <w:r w:rsidRPr="00936461">
              <w:rPr>
                <w:rFonts w:cs="Arial"/>
                <w:szCs w:val="18"/>
              </w:rPr>
              <w:t>No</w:t>
            </w:r>
          </w:p>
        </w:tc>
        <w:tc>
          <w:tcPr>
            <w:tcW w:w="709" w:type="dxa"/>
          </w:tcPr>
          <w:p w14:paraId="3DAA83D9" w14:textId="77777777" w:rsidR="00C84DD6" w:rsidRPr="00936461" w:rsidRDefault="00C84DD6" w:rsidP="00C84DD6">
            <w:pPr>
              <w:pStyle w:val="TAL"/>
              <w:jc w:val="center"/>
              <w:rPr>
                <w:rFonts w:cs="Arial"/>
                <w:szCs w:val="18"/>
              </w:rPr>
            </w:pPr>
            <w:r w:rsidRPr="00936461">
              <w:rPr>
                <w:rFonts w:cs="Arial"/>
                <w:szCs w:val="18"/>
              </w:rPr>
              <w:t>No</w:t>
            </w:r>
          </w:p>
        </w:tc>
        <w:tc>
          <w:tcPr>
            <w:tcW w:w="708" w:type="dxa"/>
          </w:tcPr>
          <w:p w14:paraId="5190F0A6" w14:textId="77777777" w:rsidR="00C84DD6" w:rsidRPr="00936461" w:rsidRDefault="00C84DD6" w:rsidP="00C84DD6">
            <w:pPr>
              <w:pStyle w:val="TAL"/>
              <w:jc w:val="center"/>
              <w:rPr>
                <w:rFonts w:cs="Arial"/>
                <w:szCs w:val="18"/>
              </w:rPr>
            </w:pPr>
            <w:r w:rsidRPr="00936461">
              <w:rPr>
                <w:rFonts w:cs="Arial"/>
                <w:szCs w:val="18"/>
              </w:rPr>
              <w:t>No</w:t>
            </w:r>
          </w:p>
        </w:tc>
      </w:tr>
      <w:tr w:rsidR="00C84DD6" w:rsidRPr="00936461" w14:paraId="5440AB08" w14:textId="77777777" w:rsidTr="00464ABD">
        <w:trPr>
          <w:cantSplit/>
        </w:trPr>
        <w:tc>
          <w:tcPr>
            <w:tcW w:w="7087" w:type="dxa"/>
          </w:tcPr>
          <w:p w14:paraId="30EBB63F" w14:textId="77777777" w:rsidR="00C84DD6" w:rsidRPr="00936461" w:rsidRDefault="00C84DD6" w:rsidP="00C84DD6">
            <w:pPr>
              <w:pStyle w:val="TAL"/>
              <w:rPr>
                <w:rFonts w:cs="Arial"/>
                <w:b/>
                <w:bCs/>
                <w:i/>
                <w:iCs/>
                <w:szCs w:val="18"/>
              </w:rPr>
            </w:pPr>
            <w:r w:rsidRPr="00936461">
              <w:rPr>
                <w:rFonts w:cs="Arial"/>
                <w:b/>
                <w:bCs/>
                <w:i/>
                <w:iCs/>
                <w:szCs w:val="18"/>
              </w:rPr>
              <w:t>lcp-Restriction</w:t>
            </w:r>
          </w:p>
          <w:p w14:paraId="5DBB6A5F" w14:textId="49422AC8" w:rsidR="00C84DD6" w:rsidRPr="00936461" w:rsidRDefault="00C84DD6" w:rsidP="00C84DD6">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79ECB665"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091E3283"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6847BC4"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038D068B"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320B9C55" w14:textId="77777777" w:rsidTr="00464ABD">
        <w:trPr>
          <w:cantSplit/>
        </w:trPr>
        <w:tc>
          <w:tcPr>
            <w:tcW w:w="7087" w:type="dxa"/>
          </w:tcPr>
          <w:p w14:paraId="4FEE3603" w14:textId="77777777" w:rsidR="00C84DD6" w:rsidRPr="00936461" w:rsidRDefault="00C84DD6" w:rsidP="00C84DD6">
            <w:pPr>
              <w:pStyle w:val="TAL"/>
              <w:rPr>
                <w:rFonts w:cs="Arial"/>
                <w:b/>
                <w:bCs/>
                <w:i/>
                <w:iCs/>
                <w:szCs w:val="18"/>
              </w:rPr>
            </w:pPr>
            <w:r w:rsidRPr="00936461">
              <w:rPr>
                <w:rFonts w:cs="Arial"/>
                <w:b/>
                <w:bCs/>
                <w:i/>
                <w:iCs/>
                <w:szCs w:val="18"/>
              </w:rPr>
              <w:t>logicalChannelSR-DelayTimer</w:t>
            </w:r>
          </w:p>
          <w:p w14:paraId="009ADE58" w14:textId="77777777" w:rsidR="00C84DD6" w:rsidRPr="00936461" w:rsidRDefault="00C84DD6" w:rsidP="00C84DD6">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505093DC"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E453A1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00D32BA7"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403E533A"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6895288B" w14:textId="77777777" w:rsidTr="00464ABD">
        <w:trPr>
          <w:cantSplit/>
        </w:trPr>
        <w:tc>
          <w:tcPr>
            <w:tcW w:w="7087" w:type="dxa"/>
          </w:tcPr>
          <w:p w14:paraId="02793A08" w14:textId="77777777" w:rsidR="00C84DD6" w:rsidRPr="00936461" w:rsidRDefault="00C84DD6" w:rsidP="00C84DD6">
            <w:pPr>
              <w:pStyle w:val="TAL"/>
              <w:rPr>
                <w:rFonts w:cs="Arial"/>
                <w:b/>
                <w:bCs/>
                <w:i/>
                <w:iCs/>
                <w:szCs w:val="18"/>
              </w:rPr>
            </w:pPr>
            <w:r w:rsidRPr="00936461">
              <w:rPr>
                <w:rFonts w:cs="Arial"/>
                <w:b/>
                <w:bCs/>
                <w:i/>
                <w:iCs/>
                <w:szCs w:val="18"/>
              </w:rPr>
              <w:t>longDRX-Cycle</w:t>
            </w:r>
          </w:p>
          <w:p w14:paraId="7FB3ED84" w14:textId="77777777" w:rsidR="00C84DD6" w:rsidRPr="00936461" w:rsidRDefault="00C84DD6" w:rsidP="00C84DD6">
            <w:pPr>
              <w:pStyle w:val="TAL"/>
              <w:rPr>
                <w:rFonts w:cs="Arial"/>
                <w:b/>
                <w:bCs/>
                <w:i/>
                <w:iCs/>
                <w:szCs w:val="18"/>
              </w:rPr>
            </w:pPr>
            <w:r w:rsidRPr="00936461">
              <w:t>Indicates whether UE supports long DRX cycle as specified in TS 38.321 [8].</w:t>
            </w:r>
          </w:p>
        </w:tc>
        <w:tc>
          <w:tcPr>
            <w:tcW w:w="568" w:type="dxa"/>
          </w:tcPr>
          <w:p w14:paraId="34ABCC07"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3DBF08AD"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9" w:type="dxa"/>
          </w:tcPr>
          <w:p w14:paraId="64BCB06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5C884A3"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3CD6FF1" w14:textId="77777777" w:rsidTr="00464ABD">
        <w:trPr>
          <w:cantSplit/>
        </w:trPr>
        <w:tc>
          <w:tcPr>
            <w:tcW w:w="7087" w:type="dxa"/>
          </w:tcPr>
          <w:p w14:paraId="1AA118AB" w14:textId="77777777" w:rsidR="00C84DD6" w:rsidRPr="00936461" w:rsidRDefault="00C84DD6" w:rsidP="00C84DD6">
            <w:pPr>
              <w:pStyle w:val="TAL"/>
              <w:rPr>
                <w:rFonts w:cs="Arial"/>
                <w:b/>
                <w:bCs/>
                <w:i/>
                <w:iCs/>
                <w:szCs w:val="18"/>
              </w:rPr>
            </w:pPr>
            <w:r w:rsidRPr="00936461">
              <w:rPr>
                <w:rFonts w:cs="Arial"/>
                <w:b/>
                <w:bCs/>
                <w:i/>
                <w:iCs/>
                <w:szCs w:val="18"/>
              </w:rPr>
              <w:t>mg-ActivationCommPRS-Meas-r17</w:t>
            </w:r>
          </w:p>
          <w:p w14:paraId="00B03C8E" w14:textId="5380B9B6"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040FB143" w14:textId="68565596"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910081E" w14:textId="531E53AD"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271455C1" w14:textId="4D7CFB2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522A8216" w14:textId="4EBCB355"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A954889" w14:textId="77777777" w:rsidTr="00464ABD">
        <w:trPr>
          <w:cantSplit/>
        </w:trPr>
        <w:tc>
          <w:tcPr>
            <w:tcW w:w="7087" w:type="dxa"/>
          </w:tcPr>
          <w:p w14:paraId="38389062" w14:textId="77777777" w:rsidR="00C84DD6" w:rsidRPr="00936461" w:rsidRDefault="00C84DD6" w:rsidP="00C84DD6">
            <w:pPr>
              <w:pStyle w:val="TAL"/>
              <w:rPr>
                <w:rFonts w:cs="Arial"/>
                <w:b/>
                <w:bCs/>
                <w:i/>
                <w:iCs/>
                <w:szCs w:val="18"/>
              </w:rPr>
            </w:pPr>
            <w:r w:rsidRPr="00936461">
              <w:rPr>
                <w:rFonts w:cs="Arial"/>
                <w:b/>
                <w:bCs/>
                <w:i/>
                <w:iCs/>
                <w:szCs w:val="18"/>
              </w:rPr>
              <w:t>mg-ActivationRequestPRS-Meas-r17</w:t>
            </w:r>
          </w:p>
          <w:p w14:paraId="2CAB2CE1" w14:textId="4328BC2B" w:rsidR="00C84DD6" w:rsidRPr="00936461" w:rsidRDefault="00C84DD6" w:rsidP="00C84DD6">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27DD4D51" w14:textId="7E184C2C"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FEBE5A1" w14:textId="052F3A1C" w:rsidR="00C84DD6" w:rsidRPr="00936461" w:rsidRDefault="00C84DD6" w:rsidP="00C84DD6">
            <w:pPr>
              <w:pStyle w:val="TAL"/>
              <w:jc w:val="center"/>
              <w:rPr>
                <w:rFonts w:cs="Arial"/>
                <w:bCs/>
                <w:iCs/>
                <w:szCs w:val="18"/>
              </w:rPr>
            </w:pPr>
            <w:r w:rsidRPr="00936461">
              <w:rPr>
                <w:rFonts w:cs="Arial"/>
                <w:bCs/>
                <w:iCs/>
                <w:szCs w:val="18"/>
              </w:rPr>
              <w:t>No</w:t>
            </w:r>
          </w:p>
        </w:tc>
        <w:tc>
          <w:tcPr>
            <w:tcW w:w="708" w:type="dxa"/>
          </w:tcPr>
          <w:p w14:paraId="47D53D16" w14:textId="7FD4FD0A"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54477F8C" w14:textId="77777777" w:rsidTr="00464ABD">
        <w:trPr>
          <w:cantSplit/>
        </w:trPr>
        <w:tc>
          <w:tcPr>
            <w:tcW w:w="7087" w:type="dxa"/>
          </w:tcPr>
          <w:p w14:paraId="3D4159B4" w14:textId="77777777" w:rsidR="00C84DD6" w:rsidRPr="00936461" w:rsidRDefault="00C84DD6" w:rsidP="00C84DD6">
            <w:pPr>
              <w:pStyle w:val="TAL"/>
              <w:rPr>
                <w:rFonts w:cs="Arial"/>
                <w:b/>
                <w:bCs/>
                <w:i/>
                <w:iCs/>
                <w:szCs w:val="18"/>
              </w:rPr>
            </w:pPr>
            <w:r w:rsidRPr="00936461">
              <w:rPr>
                <w:rFonts w:cs="Arial"/>
                <w:b/>
                <w:bCs/>
                <w:i/>
                <w:iCs/>
                <w:szCs w:val="18"/>
              </w:rPr>
              <w:t>multipleConfiguredGrants</w:t>
            </w:r>
          </w:p>
          <w:p w14:paraId="0F1B15E0" w14:textId="77777777" w:rsidR="00C84DD6" w:rsidRPr="00936461" w:rsidRDefault="00C84DD6" w:rsidP="00C84DD6">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07C5AFC"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1DBB5B14"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37A1C67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C84DD6" w:rsidRPr="00936461" w14:paraId="42287A2E" w14:textId="77777777" w:rsidTr="00464ABD">
        <w:trPr>
          <w:cantSplit/>
        </w:trPr>
        <w:tc>
          <w:tcPr>
            <w:tcW w:w="7087" w:type="dxa"/>
          </w:tcPr>
          <w:p w14:paraId="55F5002A" w14:textId="77777777" w:rsidR="00C84DD6" w:rsidRPr="00936461" w:rsidRDefault="00C84DD6" w:rsidP="00C84DD6">
            <w:pPr>
              <w:pStyle w:val="TAL"/>
              <w:rPr>
                <w:rFonts w:cs="Arial"/>
                <w:b/>
                <w:bCs/>
                <w:i/>
                <w:iCs/>
                <w:szCs w:val="18"/>
              </w:rPr>
            </w:pPr>
            <w:r w:rsidRPr="00936461">
              <w:rPr>
                <w:rFonts w:cs="Arial"/>
                <w:b/>
                <w:bCs/>
                <w:i/>
                <w:iCs/>
                <w:szCs w:val="18"/>
              </w:rPr>
              <w:t>multipleSR-Configurations</w:t>
            </w:r>
          </w:p>
          <w:p w14:paraId="33143116" w14:textId="77777777" w:rsidR="00C84DD6" w:rsidRPr="00936461" w:rsidRDefault="00C84DD6" w:rsidP="00C84DD6">
            <w:pPr>
              <w:pStyle w:val="TAL"/>
              <w:rPr>
                <w:rFonts w:cs="Arial"/>
                <w:b/>
                <w:bCs/>
                <w:i/>
                <w:iCs/>
                <w:szCs w:val="18"/>
              </w:rPr>
            </w:pPr>
            <w:r w:rsidRPr="00936461">
              <w:t>Indicates whether the UE supports 8 SR configurations per PUCCH cell group as specified in TS 38.321 [8].</w:t>
            </w:r>
          </w:p>
        </w:tc>
        <w:tc>
          <w:tcPr>
            <w:tcW w:w="568" w:type="dxa"/>
          </w:tcPr>
          <w:p w14:paraId="28ABED10" w14:textId="77777777" w:rsidR="00C84DD6" w:rsidRPr="00936461" w:rsidRDefault="00C84DD6" w:rsidP="00C84DD6">
            <w:pPr>
              <w:pStyle w:val="TAL"/>
              <w:jc w:val="center"/>
              <w:rPr>
                <w:rFonts w:cs="Arial"/>
                <w:bCs/>
                <w:iCs/>
                <w:szCs w:val="18"/>
              </w:rPr>
            </w:pPr>
            <w:r w:rsidRPr="00936461">
              <w:rPr>
                <w:rFonts w:cs="Arial"/>
                <w:bCs/>
                <w:iCs/>
                <w:szCs w:val="18"/>
              </w:rPr>
              <w:t>UE</w:t>
            </w:r>
          </w:p>
        </w:tc>
        <w:tc>
          <w:tcPr>
            <w:tcW w:w="567" w:type="dxa"/>
          </w:tcPr>
          <w:p w14:paraId="66B25102" w14:textId="77777777" w:rsidR="00C84DD6" w:rsidRPr="00936461" w:rsidRDefault="00C84DD6" w:rsidP="00C84DD6">
            <w:pPr>
              <w:pStyle w:val="TAL"/>
              <w:jc w:val="center"/>
              <w:rPr>
                <w:rFonts w:cs="Arial"/>
                <w:bCs/>
                <w:iCs/>
                <w:szCs w:val="18"/>
              </w:rPr>
            </w:pPr>
            <w:r w:rsidRPr="00936461">
              <w:rPr>
                <w:rFonts w:cs="Arial"/>
                <w:bCs/>
                <w:iCs/>
                <w:szCs w:val="18"/>
              </w:rPr>
              <w:t>No</w:t>
            </w:r>
          </w:p>
        </w:tc>
        <w:tc>
          <w:tcPr>
            <w:tcW w:w="709" w:type="dxa"/>
          </w:tcPr>
          <w:p w14:paraId="61DA9D88" w14:textId="77777777" w:rsidR="00C84DD6" w:rsidRPr="00936461" w:rsidRDefault="00C84DD6" w:rsidP="00C84DD6">
            <w:pPr>
              <w:pStyle w:val="TAL"/>
              <w:jc w:val="center"/>
              <w:rPr>
                <w:rFonts w:cs="Arial"/>
                <w:bCs/>
                <w:iCs/>
                <w:szCs w:val="18"/>
              </w:rPr>
            </w:pPr>
            <w:r w:rsidRPr="00936461">
              <w:rPr>
                <w:rFonts w:cs="Arial"/>
                <w:bCs/>
                <w:iCs/>
                <w:szCs w:val="18"/>
              </w:rPr>
              <w:t>Yes</w:t>
            </w:r>
          </w:p>
        </w:tc>
        <w:tc>
          <w:tcPr>
            <w:tcW w:w="708" w:type="dxa"/>
          </w:tcPr>
          <w:p w14:paraId="1ADA4226" w14:textId="77777777" w:rsidR="00C84DD6" w:rsidRPr="00936461" w:rsidRDefault="00C84DD6" w:rsidP="00C84DD6">
            <w:pPr>
              <w:pStyle w:val="TAL"/>
              <w:jc w:val="center"/>
              <w:rPr>
                <w:rFonts w:cs="Arial"/>
                <w:bCs/>
                <w:iCs/>
                <w:szCs w:val="18"/>
              </w:rPr>
            </w:pPr>
            <w:r w:rsidRPr="00936461">
              <w:rPr>
                <w:rFonts w:cs="Arial"/>
                <w:bCs/>
                <w:iCs/>
                <w:szCs w:val="18"/>
              </w:rPr>
              <w:t>No</w:t>
            </w:r>
          </w:p>
        </w:tc>
      </w:tr>
      <w:tr w:rsidR="0006635B" w:rsidRPr="00936461" w14:paraId="74663FE7" w14:textId="77777777" w:rsidTr="00464ABD">
        <w:trPr>
          <w:cantSplit/>
          <w:ins w:id="392" w:author="NR_XR_enh-Core" w:date="2024-03-08T22:26:00Z"/>
        </w:trPr>
        <w:tc>
          <w:tcPr>
            <w:tcW w:w="7087" w:type="dxa"/>
          </w:tcPr>
          <w:p w14:paraId="2022046A" w14:textId="77777777" w:rsidR="0006635B" w:rsidRPr="00936461" w:rsidRDefault="0006635B" w:rsidP="0006635B">
            <w:pPr>
              <w:pStyle w:val="TAL"/>
              <w:rPr>
                <w:ins w:id="393" w:author="NR_XR_enh-Core" w:date="2024-03-08T22:27:00Z"/>
                <w:noProof/>
              </w:rPr>
            </w:pPr>
            <w:ins w:id="394" w:author="NR_XR_enh-Core" w:date="2024-03-08T22:27:00Z">
              <w:r>
                <w:rPr>
                  <w:b/>
                  <w:bCs/>
                  <w:i/>
                  <w:iCs/>
                  <w:noProof/>
                </w:rPr>
                <w:t>non-Integer</w:t>
              </w:r>
              <w:r w:rsidRPr="00936461">
                <w:rPr>
                  <w:b/>
                  <w:bCs/>
                  <w:i/>
                  <w:iCs/>
                  <w:noProof/>
                </w:rPr>
                <w:t>DRX-r18</w:t>
              </w:r>
            </w:ins>
          </w:p>
          <w:p w14:paraId="51B6D517" w14:textId="54100929" w:rsidR="0006635B" w:rsidRPr="00936461" w:rsidRDefault="0006635B" w:rsidP="0006635B">
            <w:pPr>
              <w:pStyle w:val="TAL"/>
              <w:rPr>
                <w:ins w:id="395" w:author="NR_XR_enh-Core" w:date="2024-03-08T22:26:00Z"/>
                <w:rFonts w:cs="Arial"/>
                <w:b/>
                <w:bCs/>
                <w:i/>
                <w:iCs/>
                <w:szCs w:val="18"/>
              </w:rPr>
            </w:pPr>
            <w:ins w:id="396" w:author="NR_XR_enh-Core" w:date="2024-03-08T22:27:00Z">
              <w:r w:rsidRPr="00936461">
                <w:rPr>
                  <w:noProof/>
                </w:rPr>
                <w:t>Indicates whether the UE supports non-integer DRX periodicity as specified in TS 38.331 [9] and TS 38.321 [8].</w:t>
              </w:r>
            </w:ins>
          </w:p>
        </w:tc>
        <w:tc>
          <w:tcPr>
            <w:tcW w:w="568" w:type="dxa"/>
          </w:tcPr>
          <w:p w14:paraId="6E19A254" w14:textId="063C3BA5" w:rsidR="0006635B" w:rsidRPr="00936461" w:rsidRDefault="0006635B" w:rsidP="0006635B">
            <w:pPr>
              <w:pStyle w:val="TAL"/>
              <w:jc w:val="center"/>
              <w:rPr>
                <w:ins w:id="397" w:author="NR_XR_enh-Core" w:date="2024-03-08T22:26:00Z"/>
                <w:rFonts w:cs="Arial"/>
                <w:bCs/>
                <w:iCs/>
                <w:szCs w:val="18"/>
              </w:rPr>
            </w:pPr>
            <w:ins w:id="398" w:author="NR_XR_enh-Core" w:date="2024-03-08T22:27:00Z">
              <w:r>
                <w:rPr>
                  <w:rFonts w:cs="Arial"/>
                  <w:bCs/>
                  <w:iCs/>
                  <w:szCs w:val="18"/>
                </w:rPr>
                <w:t>UE</w:t>
              </w:r>
            </w:ins>
          </w:p>
        </w:tc>
        <w:tc>
          <w:tcPr>
            <w:tcW w:w="567" w:type="dxa"/>
          </w:tcPr>
          <w:p w14:paraId="68755B96" w14:textId="4FC8E2EF" w:rsidR="0006635B" w:rsidRPr="00936461" w:rsidRDefault="0006635B" w:rsidP="0006635B">
            <w:pPr>
              <w:pStyle w:val="TAL"/>
              <w:jc w:val="center"/>
              <w:rPr>
                <w:ins w:id="399" w:author="NR_XR_enh-Core" w:date="2024-03-08T22:26:00Z"/>
                <w:rFonts w:cs="Arial"/>
                <w:bCs/>
                <w:iCs/>
                <w:szCs w:val="18"/>
              </w:rPr>
            </w:pPr>
            <w:ins w:id="400" w:author="NR_XR_enh-Core" w:date="2024-03-08T22:27:00Z">
              <w:r>
                <w:rPr>
                  <w:rFonts w:cs="Arial"/>
                  <w:bCs/>
                  <w:iCs/>
                  <w:szCs w:val="18"/>
                </w:rPr>
                <w:t>No</w:t>
              </w:r>
            </w:ins>
          </w:p>
        </w:tc>
        <w:tc>
          <w:tcPr>
            <w:tcW w:w="709" w:type="dxa"/>
          </w:tcPr>
          <w:p w14:paraId="7947790F" w14:textId="68B6DB4A" w:rsidR="0006635B" w:rsidRPr="00936461" w:rsidRDefault="0006635B" w:rsidP="0006635B">
            <w:pPr>
              <w:pStyle w:val="TAL"/>
              <w:jc w:val="center"/>
              <w:rPr>
                <w:ins w:id="401" w:author="NR_XR_enh-Core" w:date="2024-03-08T22:26:00Z"/>
                <w:rFonts w:cs="Arial"/>
                <w:bCs/>
                <w:iCs/>
                <w:szCs w:val="18"/>
              </w:rPr>
            </w:pPr>
            <w:ins w:id="402" w:author="NR_XR_enh-Core" w:date="2024-03-08T22:27:00Z">
              <w:r>
                <w:rPr>
                  <w:rFonts w:cs="Arial"/>
                  <w:bCs/>
                  <w:iCs/>
                  <w:szCs w:val="18"/>
                </w:rPr>
                <w:t>No</w:t>
              </w:r>
            </w:ins>
          </w:p>
        </w:tc>
        <w:tc>
          <w:tcPr>
            <w:tcW w:w="708" w:type="dxa"/>
          </w:tcPr>
          <w:p w14:paraId="45FC200C" w14:textId="4A07985F" w:rsidR="0006635B" w:rsidRPr="00936461" w:rsidRDefault="0006635B" w:rsidP="0006635B">
            <w:pPr>
              <w:pStyle w:val="TAL"/>
              <w:jc w:val="center"/>
              <w:rPr>
                <w:ins w:id="403" w:author="NR_XR_enh-Core" w:date="2024-03-08T22:26:00Z"/>
                <w:rFonts w:cs="Arial"/>
                <w:bCs/>
                <w:iCs/>
                <w:szCs w:val="18"/>
              </w:rPr>
            </w:pPr>
            <w:ins w:id="404" w:author="NR_XR_enh-Core" w:date="2024-03-08T22:27:00Z">
              <w:r>
                <w:rPr>
                  <w:rFonts w:cs="Arial"/>
                  <w:bCs/>
                  <w:iCs/>
                  <w:szCs w:val="18"/>
                </w:rPr>
                <w:t>No</w:t>
              </w:r>
            </w:ins>
          </w:p>
        </w:tc>
      </w:tr>
      <w:tr w:rsidR="0006635B" w:rsidRPr="00936461" w14:paraId="0C85CF77" w14:textId="77777777" w:rsidTr="00464ABD">
        <w:trPr>
          <w:cantSplit/>
        </w:trPr>
        <w:tc>
          <w:tcPr>
            <w:tcW w:w="7087" w:type="dxa"/>
          </w:tcPr>
          <w:p w14:paraId="2162FBA5" w14:textId="12690D4E" w:rsidR="0006635B" w:rsidRPr="00936461" w:rsidRDefault="0006635B" w:rsidP="0006635B">
            <w:pPr>
              <w:pStyle w:val="TAL"/>
              <w:rPr>
                <w:rFonts w:eastAsiaTheme="minorEastAsia" w:cs="Arial"/>
                <w:b/>
                <w:i/>
                <w:szCs w:val="18"/>
                <w:lang w:eastAsia="zh-CN"/>
              </w:rPr>
            </w:pPr>
            <w:r w:rsidRPr="00936461">
              <w:rPr>
                <w:rFonts w:eastAsiaTheme="minorEastAsia" w:cs="Arial"/>
                <w:b/>
                <w:bCs/>
                <w:i/>
                <w:iCs/>
                <w:szCs w:val="18"/>
                <w:lang w:eastAsia="zh-CN"/>
              </w:rPr>
              <w:t>ptm</w:t>
            </w:r>
            <w:ins w:id="405"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06635B" w:rsidRPr="00936461" w:rsidRDefault="0006635B" w:rsidP="0006635B">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06635B" w:rsidRPr="00936461" w:rsidRDefault="0006635B" w:rsidP="0006635B">
            <w:pPr>
              <w:pStyle w:val="TAL"/>
              <w:rPr>
                <w:iCs/>
                <w:noProof/>
                <w:lang w:eastAsia="en-GB"/>
              </w:rPr>
            </w:pPr>
          </w:p>
          <w:p w14:paraId="49803325" w14:textId="77777777" w:rsidR="0006635B" w:rsidRPr="00936461" w:rsidRDefault="0006635B" w:rsidP="0006635B">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161020F1" w14:textId="6F0392C6"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03CC700E" w14:textId="00810449"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54F38CE5" w14:textId="708E0902" w:rsidR="0006635B" w:rsidRPr="00475423" w:rsidRDefault="0006635B" w:rsidP="0006635B">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5083DB90" w14:textId="77777777" w:rsidR="0006635B" w:rsidRPr="00936461" w:rsidRDefault="0006635B" w:rsidP="0006635B">
            <w:pPr>
              <w:pStyle w:val="TAL"/>
              <w:rPr>
                <w:rFonts w:cs="Arial"/>
                <w:b/>
                <w:bCs/>
                <w:i/>
                <w:iCs/>
                <w:szCs w:val="18"/>
              </w:rPr>
            </w:pPr>
          </w:p>
        </w:tc>
        <w:tc>
          <w:tcPr>
            <w:tcW w:w="568" w:type="dxa"/>
          </w:tcPr>
          <w:p w14:paraId="6D8B0ADD" w14:textId="1E7115CB"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A2CB22E" w14:textId="735DD619"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6FBC45C8" w14:textId="71EB769D"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24CDF6E7" w14:textId="713256D9"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528E5D83" w14:textId="77777777" w:rsidTr="00464ABD">
        <w:trPr>
          <w:cantSplit/>
        </w:trPr>
        <w:tc>
          <w:tcPr>
            <w:tcW w:w="7087" w:type="dxa"/>
          </w:tcPr>
          <w:p w14:paraId="333ABFBD" w14:textId="16E3C91D" w:rsidR="0006635B" w:rsidRPr="00936461" w:rsidRDefault="0006635B" w:rsidP="0006635B">
            <w:pPr>
              <w:pStyle w:val="TAL"/>
              <w:rPr>
                <w:rFonts w:eastAsiaTheme="minorEastAsia" w:cs="Arial"/>
                <w:b/>
                <w:bCs/>
                <w:i/>
                <w:iCs/>
                <w:szCs w:val="18"/>
                <w:lang w:eastAsia="zh-CN"/>
              </w:rPr>
            </w:pPr>
            <w:r w:rsidRPr="00936461">
              <w:rPr>
                <w:rFonts w:eastAsiaTheme="minorEastAsia" w:cs="Arial"/>
                <w:b/>
                <w:bCs/>
                <w:i/>
                <w:iCs/>
                <w:szCs w:val="18"/>
                <w:lang w:eastAsia="zh-CN"/>
              </w:rPr>
              <w:t>ptm</w:t>
            </w:r>
            <w:ins w:id="406" w:author="editorial" w:date="2024-03-02T07:58:00Z">
              <w:r>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06635B" w:rsidRPr="00936461" w:rsidRDefault="0006635B" w:rsidP="0006635B">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41D8230B" w14:textId="4845B3E5"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1BC542C0" w14:textId="351333C1"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799E8CD9" w14:textId="3CB54B9B" w:rsidR="0006635B" w:rsidRPr="00936461" w:rsidRDefault="0006635B" w:rsidP="0006635B">
            <w:pPr>
              <w:pStyle w:val="TAL"/>
              <w:jc w:val="center"/>
              <w:rPr>
                <w:rFonts w:cs="Arial"/>
                <w:bCs/>
                <w:iCs/>
                <w:szCs w:val="18"/>
              </w:rPr>
            </w:pPr>
            <w:r w:rsidRPr="00936461">
              <w:rPr>
                <w:rFonts w:cs="Arial"/>
                <w:bCs/>
                <w:iCs/>
                <w:szCs w:val="18"/>
              </w:rPr>
              <w:t>No</w:t>
            </w:r>
          </w:p>
        </w:tc>
      </w:tr>
      <w:tr w:rsidR="0006635B" w:rsidRPr="00936461" w14:paraId="2BA59594" w14:textId="77777777" w:rsidTr="00464ABD">
        <w:trPr>
          <w:cantSplit/>
        </w:trPr>
        <w:tc>
          <w:tcPr>
            <w:tcW w:w="7087" w:type="dxa"/>
          </w:tcPr>
          <w:p w14:paraId="25E41067" w14:textId="77777777" w:rsidR="0006635B" w:rsidRPr="00936461" w:rsidRDefault="0006635B" w:rsidP="0006635B">
            <w:pPr>
              <w:pStyle w:val="TAL"/>
              <w:rPr>
                <w:b/>
                <w:i/>
              </w:rPr>
            </w:pPr>
            <w:r w:rsidRPr="00936461">
              <w:rPr>
                <w:b/>
                <w:i/>
              </w:rPr>
              <w:t>recommendedBitRate</w:t>
            </w:r>
          </w:p>
          <w:p w14:paraId="39560327" w14:textId="77777777" w:rsidR="0006635B" w:rsidRPr="00936461" w:rsidRDefault="0006635B" w:rsidP="0006635B">
            <w:pPr>
              <w:pStyle w:val="TAL"/>
            </w:pPr>
            <w:r w:rsidRPr="00936461">
              <w:t>Indicates whether the UE supports the bit rate recommendation message from the gNB to the UE as specified in TS 38.321 [8].</w:t>
            </w:r>
          </w:p>
        </w:tc>
        <w:tc>
          <w:tcPr>
            <w:tcW w:w="568" w:type="dxa"/>
          </w:tcPr>
          <w:p w14:paraId="33C3D0CD" w14:textId="77777777" w:rsidR="0006635B" w:rsidRPr="00936461" w:rsidRDefault="0006635B" w:rsidP="0006635B">
            <w:pPr>
              <w:pStyle w:val="TAL"/>
              <w:jc w:val="center"/>
            </w:pPr>
            <w:r w:rsidRPr="00936461">
              <w:t>UE</w:t>
            </w:r>
          </w:p>
        </w:tc>
        <w:tc>
          <w:tcPr>
            <w:tcW w:w="567" w:type="dxa"/>
          </w:tcPr>
          <w:p w14:paraId="7A2E15F2" w14:textId="77777777" w:rsidR="0006635B" w:rsidRPr="00936461" w:rsidRDefault="0006635B" w:rsidP="0006635B">
            <w:pPr>
              <w:pStyle w:val="TAL"/>
              <w:jc w:val="center"/>
            </w:pPr>
            <w:r w:rsidRPr="00936461">
              <w:t>No</w:t>
            </w:r>
          </w:p>
        </w:tc>
        <w:tc>
          <w:tcPr>
            <w:tcW w:w="709" w:type="dxa"/>
          </w:tcPr>
          <w:p w14:paraId="550CDE12" w14:textId="77777777" w:rsidR="0006635B" w:rsidRPr="00936461" w:rsidRDefault="0006635B" w:rsidP="0006635B">
            <w:pPr>
              <w:pStyle w:val="TAL"/>
              <w:jc w:val="center"/>
            </w:pPr>
            <w:r w:rsidRPr="00936461">
              <w:t>No</w:t>
            </w:r>
          </w:p>
        </w:tc>
        <w:tc>
          <w:tcPr>
            <w:tcW w:w="708" w:type="dxa"/>
          </w:tcPr>
          <w:p w14:paraId="69B04DCD" w14:textId="77777777" w:rsidR="0006635B" w:rsidRPr="00936461" w:rsidRDefault="0006635B" w:rsidP="0006635B">
            <w:pPr>
              <w:pStyle w:val="TAL"/>
              <w:jc w:val="center"/>
            </w:pPr>
            <w:r w:rsidRPr="00936461">
              <w:t>No</w:t>
            </w:r>
          </w:p>
        </w:tc>
      </w:tr>
      <w:tr w:rsidR="0006635B" w:rsidRPr="00936461" w14:paraId="27E8B54E" w14:textId="77777777" w:rsidTr="00464ABD">
        <w:trPr>
          <w:cantSplit/>
        </w:trPr>
        <w:tc>
          <w:tcPr>
            <w:tcW w:w="7087" w:type="dxa"/>
          </w:tcPr>
          <w:p w14:paraId="0A681C05" w14:textId="77777777" w:rsidR="0006635B" w:rsidRPr="00936461" w:rsidRDefault="0006635B" w:rsidP="0006635B">
            <w:pPr>
              <w:pStyle w:val="TAL"/>
              <w:rPr>
                <w:b/>
                <w:bCs/>
                <w:i/>
                <w:noProof/>
                <w:lang w:eastAsia="en-GB"/>
              </w:rPr>
            </w:pPr>
            <w:r w:rsidRPr="00936461">
              <w:rPr>
                <w:b/>
                <w:bCs/>
                <w:i/>
                <w:noProof/>
                <w:lang w:eastAsia="en-GB"/>
              </w:rPr>
              <w:t>recommendedBitRateMultiplier-r16</w:t>
            </w:r>
          </w:p>
          <w:p w14:paraId="5707A9B5" w14:textId="77777777" w:rsidR="0006635B" w:rsidRPr="00936461" w:rsidRDefault="0006635B" w:rsidP="0006635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06635B" w:rsidRPr="00936461" w:rsidRDefault="0006635B" w:rsidP="0006635B">
            <w:pPr>
              <w:pStyle w:val="TAL"/>
              <w:jc w:val="center"/>
            </w:pPr>
            <w:r w:rsidRPr="00936461">
              <w:t>UE</w:t>
            </w:r>
          </w:p>
        </w:tc>
        <w:tc>
          <w:tcPr>
            <w:tcW w:w="567" w:type="dxa"/>
          </w:tcPr>
          <w:p w14:paraId="7B9B7C8F" w14:textId="77777777" w:rsidR="0006635B" w:rsidRPr="00936461" w:rsidRDefault="0006635B" w:rsidP="0006635B">
            <w:pPr>
              <w:pStyle w:val="TAL"/>
              <w:jc w:val="center"/>
            </w:pPr>
            <w:r w:rsidRPr="00936461">
              <w:t>No</w:t>
            </w:r>
          </w:p>
        </w:tc>
        <w:tc>
          <w:tcPr>
            <w:tcW w:w="709" w:type="dxa"/>
          </w:tcPr>
          <w:p w14:paraId="17067C41" w14:textId="77777777" w:rsidR="0006635B" w:rsidRPr="00936461" w:rsidRDefault="0006635B" w:rsidP="0006635B">
            <w:pPr>
              <w:pStyle w:val="TAL"/>
              <w:jc w:val="center"/>
            </w:pPr>
            <w:r w:rsidRPr="00936461">
              <w:t>No</w:t>
            </w:r>
          </w:p>
        </w:tc>
        <w:tc>
          <w:tcPr>
            <w:tcW w:w="708" w:type="dxa"/>
          </w:tcPr>
          <w:p w14:paraId="6ED9784B" w14:textId="77777777" w:rsidR="0006635B" w:rsidRPr="00936461" w:rsidRDefault="0006635B" w:rsidP="0006635B">
            <w:pPr>
              <w:pStyle w:val="TAL"/>
              <w:jc w:val="center"/>
            </w:pPr>
            <w:r w:rsidRPr="00936461">
              <w:t>No</w:t>
            </w:r>
          </w:p>
        </w:tc>
      </w:tr>
      <w:tr w:rsidR="0006635B" w:rsidRPr="00936461" w14:paraId="4B4FC502" w14:textId="77777777" w:rsidTr="00464ABD">
        <w:trPr>
          <w:cantSplit/>
        </w:trPr>
        <w:tc>
          <w:tcPr>
            <w:tcW w:w="7087" w:type="dxa"/>
          </w:tcPr>
          <w:p w14:paraId="25804615" w14:textId="77777777" w:rsidR="0006635B" w:rsidRPr="00936461" w:rsidRDefault="0006635B" w:rsidP="0006635B">
            <w:pPr>
              <w:pStyle w:val="TAL"/>
              <w:rPr>
                <w:b/>
                <w:i/>
              </w:rPr>
            </w:pPr>
            <w:r w:rsidRPr="00936461">
              <w:rPr>
                <w:b/>
                <w:i/>
              </w:rPr>
              <w:t>recommendedBitRateQuery</w:t>
            </w:r>
          </w:p>
          <w:p w14:paraId="450D57D0" w14:textId="77777777" w:rsidR="0006635B" w:rsidRPr="00936461" w:rsidRDefault="0006635B" w:rsidP="0006635B">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BEEABA4" w14:textId="77777777" w:rsidR="0006635B" w:rsidRPr="00936461" w:rsidRDefault="0006635B" w:rsidP="0006635B">
            <w:pPr>
              <w:pStyle w:val="TAL"/>
              <w:jc w:val="center"/>
            </w:pPr>
            <w:r w:rsidRPr="00936461">
              <w:t>UE</w:t>
            </w:r>
          </w:p>
        </w:tc>
        <w:tc>
          <w:tcPr>
            <w:tcW w:w="567" w:type="dxa"/>
          </w:tcPr>
          <w:p w14:paraId="7E3B8DB0" w14:textId="77777777" w:rsidR="0006635B" w:rsidRPr="00936461" w:rsidRDefault="0006635B" w:rsidP="0006635B">
            <w:pPr>
              <w:pStyle w:val="TAL"/>
              <w:jc w:val="center"/>
            </w:pPr>
            <w:r w:rsidRPr="00936461">
              <w:t>No</w:t>
            </w:r>
          </w:p>
        </w:tc>
        <w:tc>
          <w:tcPr>
            <w:tcW w:w="709" w:type="dxa"/>
          </w:tcPr>
          <w:p w14:paraId="4DB79458" w14:textId="77777777" w:rsidR="0006635B" w:rsidRPr="00936461" w:rsidRDefault="0006635B" w:rsidP="0006635B">
            <w:pPr>
              <w:pStyle w:val="TAL"/>
              <w:jc w:val="center"/>
            </w:pPr>
            <w:r w:rsidRPr="00936461">
              <w:t>No</w:t>
            </w:r>
          </w:p>
        </w:tc>
        <w:tc>
          <w:tcPr>
            <w:tcW w:w="708" w:type="dxa"/>
          </w:tcPr>
          <w:p w14:paraId="16C2D41B" w14:textId="77777777" w:rsidR="0006635B" w:rsidRPr="00936461" w:rsidRDefault="0006635B" w:rsidP="0006635B">
            <w:pPr>
              <w:pStyle w:val="TAL"/>
              <w:jc w:val="center"/>
            </w:pPr>
            <w:r w:rsidRPr="00936461">
              <w:t>No</w:t>
            </w:r>
          </w:p>
        </w:tc>
      </w:tr>
      <w:tr w:rsidR="0006635B" w:rsidRPr="00936461" w14:paraId="38A742A0" w14:textId="77777777" w:rsidTr="00464ABD">
        <w:trPr>
          <w:cantSplit/>
        </w:trPr>
        <w:tc>
          <w:tcPr>
            <w:tcW w:w="7087" w:type="dxa"/>
          </w:tcPr>
          <w:p w14:paraId="4E45B637" w14:textId="77777777" w:rsidR="0006635B" w:rsidRPr="00936461" w:rsidRDefault="0006635B" w:rsidP="0006635B">
            <w:pPr>
              <w:pStyle w:val="TAL"/>
              <w:rPr>
                <w:rFonts w:cs="Arial"/>
                <w:b/>
                <w:bCs/>
                <w:i/>
                <w:iCs/>
                <w:szCs w:val="18"/>
              </w:rPr>
            </w:pPr>
            <w:r w:rsidRPr="00936461">
              <w:rPr>
                <w:rFonts w:cs="Arial"/>
                <w:b/>
                <w:bCs/>
                <w:i/>
                <w:iCs/>
                <w:szCs w:val="18"/>
              </w:rPr>
              <w:t>secondaryDRX-Group-r16</w:t>
            </w:r>
          </w:p>
          <w:p w14:paraId="636C49AC" w14:textId="77777777" w:rsidR="0006635B" w:rsidRPr="00936461" w:rsidRDefault="0006635B" w:rsidP="0006635B">
            <w:pPr>
              <w:pStyle w:val="TAL"/>
              <w:rPr>
                <w:b/>
                <w:i/>
              </w:rPr>
            </w:pPr>
            <w:r w:rsidRPr="00936461">
              <w:rPr>
                <w:rFonts w:cs="Arial"/>
                <w:szCs w:val="18"/>
              </w:rPr>
              <w:t>Indicates whether UE supports secondary DRX group as specified in TS 38.321 [8].</w:t>
            </w:r>
          </w:p>
        </w:tc>
        <w:tc>
          <w:tcPr>
            <w:tcW w:w="568" w:type="dxa"/>
          </w:tcPr>
          <w:p w14:paraId="4C5348B0" w14:textId="77777777" w:rsidR="0006635B" w:rsidRPr="00936461" w:rsidRDefault="0006635B" w:rsidP="0006635B">
            <w:pPr>
              <w:pStyle w:val="TAL"/>
              <w:jc w:val="center"/>
            </w:pPr>
            <w:r w:rsidRPr="00936461">
              <w:rPr>
                <w:rFonts w:cs="Arial"/>
                <w:bCs/>
                <w:iCs/>
                <w:szCs w:val="18"/>
              </w:rPr>
              <w:t>UE</w:t>
            </w:r>
          </w:p>
        </w:tc>
        <w:tc>
          <w:tcPr>
            <w:tcW w:w="567" w:type="dxa"/>
          </w:tcPr>
          <w:p w14:paraId="321875C9" w14:textId="77777777" w:rsidR="0006635B" w:rsidRPr="00936461" w:rsidRDefault="0006635B" w:rsidP="0006635B">
            <w:pPr>
              <w:pStyle w:val="TAL"/>
              <w:jc w:val="center"/>
            </w:pPr>
            <w:r w:rsidRPr="00936461">
              <w:rPr>
                <w:rFonts w:cs="Arial"/>
                <w:bCs/>
                <w:iCs/>
                <w:szCs w:val="18"/>
              </w:rPr>
              <w:t>No</w:t>
            </w:r>
          </w:p>
        </w:tc>
        <w:tc>
          <w:tcPr>
            <w:tcW w:w="709" w:type="dxa"/>
          </w:tcPr>
          <w:p w14:paraId="6F6B5E6F" w14:textId="77777777" w:rsidR="0006635B" w:rsidRPr="00936461" w:rsidRDefault="0006635B" w:rsidP="0006635B">
            <w:pPr>
              <w:pStyle w:val="TAL"/>
              <w:jc w:val="center"/>
            </w:pPr>
            <w:r w:rsidRPr="00936461">
              <w:rPr>
                <w:rFonts w:cs="Arial"/>
                <w:bCs/>
                <w:iCs/>
                <w:szCs w:val="18"/>
              </w:rPr>
              <w:t>Yes</w:t>
            </w:r>
          </w:p>
        </w:tc>
        <w:tc>
          <w:tcPr>
            <w:tcW w:w="708" w:type="dxa"/>
          </w:tcPr>
          <w:p w14:paraId="0512ADEE" w14:textId="77777777" w:rsidR="0006635B" w:rsidRPr="00936461" w:rsidRDefault="0006635B" w:rsidP="0006635B">
            <w:pPr>
              <w:pStyle w:val="TAL"/>
              <w:jc w:val="center"/>
            </w:pPr>
            <w:r w:rsidRPr="00936461">
              <w:t>No</w:t>
            </w:r>
          </w:p>
        </w:tc>
      </w:tr>
      <w:tr w:rsidR="0006635B" w:rsidRPr="00936461" w14:paraId="3F291F1A" w14:textId="77777777" w:rsidTr="00464ABD">
        <w:trPr>
          <w:cantSplit/>
        </w:trPr>
        <w:tc>
          <w:tcPr>
            <w:tcW w:w="7087" w:type="dxa"/>
          </w:tcPr>
          <w:p w14:paraId="03B3D2B0" w14:textId="77777777" w:rsidR="0006635B" w:rsidRPr="00936461" w:rsidRDefault="0006635B" w:rsidP="0006635B">
            <w:pPr>
              <w:pStyle w:val="TAL"/>
              <w:rPr>
                <w:rFonts w:cs="Arial"/>
                <w:b/>
                <w:bCs/>
                <w:i/>
                <w:iCs/>
                <w:szCs w:val="18"/>
              </w:rPr>
            </w:pPr>
            <w:r w:rsidRPr="00936461">
              <w:rPr>
                <w:rFonts w:cs="Arial"/>
                <w:b/>
                <w:bCs/>
                <w:i/>
                <w:iCs/>
                <w:szCs w:val="18"/>
              </w:rPr>
              <w:t>shortDRX-Cycle</w:t>
            </w:r>
          </w:p>
          <w:p w14:paraId="24A66642" w14:textId="77777777" w:rsidR="0006635B" w:rsidRPr="00936461" w:rsidRDefault="0006635B" w:rsidP="0006635B">
            <w:pPr>
              <w:pStyle w:val="TAL"/>
              <w:rPr>
                <w:rFonts w:cs="Arial"/>
                <w:b/>
                <w:bCs/>
                <w:i/>
                <w:iCs/>
                <w:szCs w:val="18"/>
              </w:rPr>
            </w:pPr>
            <w:r w:rsidRPr="00936461">
              <w:t>Indicates whether UE supports short DRX cycle as specified in TS 38.321 [8].</w:t>
            </w:r>
          </w:p>
        </w:tc>
        <w:tc>
          <w:tcPr>
            <w:tcW w:w="568" w:type="dxa"/>
          </w:tcPr>
          <w:p w14:paraId="1EADADEC"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07F5F634"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9" w:type="dxa"/>
          </w:tcPr>
          <w:p w14:paraId="01F2D69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5C1F7DC7" w14:textId="77777777" w:rsidR="0006635B" w:rsidRPr="00936461" w:rsidRDefault="0006635B" w:rsidP="0006635B">
            <w:pPr>
              <w:pStyle w:val="TAL"/>
              <w:jc w:val="center"/>
              <w:rPr>
                <w:rFonts w:cs="Arial"/>
                <w:bCs/>
                <w:iCs/>
                <w:szCs w:val="18"/>
              </w:rPr>
            </w:pPr>
            <w:r w:rsidRPr="00936461">
              <w:t>No</w:t>
            </w:r>
          </w:p>
        </w:tc>
      </w:tr>
      <w:tr w:rsidR="0006635B" w:rsidRPr="00936461" w14:paraId="36F78655" w14:textId="77777777" w:rsidTr="00464ABD">
        <w:trPr>
          <w:cantSplit/>
        </w:trPr>
        <w:tc>
          <w:tcPr>
            <w:tcW w:w="7087" w:type="dxa"/>
          </w:tcPr>
          <w:p w14:paraId="4E9BE599" w14:textId="77777777" w:rsidR="0006635B" w:rsidRPr="00936461" w:rsidRDefault="0006635B" w:rsidP="0006635B">
            <w:pPr>
              <w:pStyle w:val="TAL"/>
              <w:rPr>
                <w:b/>
                <w:i/>
              </w:rPr>
            </w:pPr>
            <w:r w:rsidRPr="00936461">
              <w:rPr>
                <w:b/>
                <w:i/>
              </w:rPr>
              <w:t>simultaneousSR-PUSCH-DiffPUCCH-groups-r17</w:t>
            </w:r>
          </w:p>
          <w:p w14:paraId="4DC3F9B2" w14:textId="77777777" w:rsidR="0006635B" w:rsidRPr="00936461" w:rsidRDefault="0006635B" w:rsidP="0006635B">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5A5B5DD0"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7E2AC94E"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8" w:type="dxa"/>
          </w:tcPr>
          <w:p w14:paraId="4A799FE2" w14:textId="77777777" w:rsidR="0006635B" w:rsidRPr="00936461" w:rsidRDefault="0006635B" w:rsidP="0006635B">
            <w:pPr>
              <w:pStyle w:val="TAL"/>
              <w:jc w:val="center"/>
            </w:pPr>
            <w:r w:rsidRPr="00936461">
              <w:t>No</w:t>
            </w:r>
          </w:p>
        </w:tc>
      </w:tr>
      <w:tr w:rsidR="0006635B" w:rsidRPr="00936461" w14:paraId="51DBAD63" w14:textId="77777777" w:rsidTr="00464ABD">
        <w:trPr>
          <w:cantSplit/>
        </w:trPr>
        <w:tc>
          <w:tcPr>
            <w:tcW w:w="7087" w:type="dxa"/>
          </w:tcPr>
          <w:p w14:paraId="279AF0D4" w14:textId="77777777" w:rsidR="0006635B" w:rsidRPr="00936461" w:rsidRDefault="0006635B" w:rsidP="0006635B">
            <w:pPr>
              <w:pStyle w:val="TAL"/>
              <w:rPr>
                <w:b/>
                <w:bCs/>
                <w:i/>
                <w:iCs/>
                <w:lang w:eastAsia="ko-KR"/>
              </w:rPr>
            </w:pPr>
            <w:r w:rsidRPr="00936461">
              <w:rPr>
                <w:b/>
                <w:bCs/>
                <w:i/>
                <w:iCs/>
                <w:lang w:eastAsia="ko-KR"/>
              </w:rPr>
              <w:t>singlePHR-P-r16</w:t>
            </w:r>
          </w:p>
          <w:p w14:paraId="7E15BA52" w14:textId="77777777" w:rsidR="0006635B" w:rsidRPr="00936461" w:rsidRDefault="0006635B" w:rsidP="0006635B">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06635B" w:rsidRPr="00936461" w:rsidRDefault="0006635B" w:rsidP="0006635B">
            <w:pPr>
              <w:pStyle w:val="TAL"/>
              <w:jc w:val="center"/>
              <w:rPr>
                <w:rFonts w:cs="Arial"/>
                <w:bCs/>
                <w:iCs/>
                <w:szCs w:val="18"/>
              </w:rPr>
            </w:pPr>
            <w:r w:rsidRPr="00936461">
              <w:t>UE</w:t>
            </w:r>
          </w:p>
        </w:tc>
        <w:tc>
          <w:tcPr>
            <w:tcW w:w="567" w:type="dxa"/>
          </w:tcPr>
          <w:p w14:paraId="03B34FC9" w14:textId="77777777" w:rsidR="0006635B" w:rsidRPr="00936461" w:rsidRDefault="0006635B" w:rsidP="0006635B">
            <w:pPr>
              <w:pStyle w:val="TAL"/>
              <w:jc w:val="center"/>
              <w:rPr>
                <w:rFonts w:cs="Arial"/>
                <w:bCs/>
                <w:iCs/>
                <w:szCs w:val="18"/>
              </w:rPr>
            </w:pPr>
            <w:r w:rsidRPr="00936461">
              <w:t>No</w:t>
            </w:r>
          </w:p>
        </w:tc>
        <w:tc>
          <w:tcPr>
            <w:tcW w:w="709" w:type="dxa"/>
          </w:tcPr>
          <w:p w14:paraId="11088653" w14:textId="77777777" w:rsidR="0006635B" w:rsidRPr="00936461" w:rsidRDefault="0006635B" w:rsidP="0006635B">
            <w:pPr>
              <w:pStyle w:val="TAL"/>
              <w:jc w:val="center"/>
              <w:rPr>
                <w:rFonts w:cs="Arial"/>
                <w:bCs/>
                <w:iCs/>
                <w:szCs w:val="18"/>
              </w:rPr>
            </w:pPr>
            <w:r w:rsidRPr="00936461">
              <w:t>No</w:t>
            </w:r>
          </w:p>
        </w:tc>
        <w:tc>
          <w:tcPr>
            <w:tcW w:w="708" w:type="dxa"/>
          </w:tcPr>
          <w:p w14:paraId="0F15C964" w14:textId="77777777" w:rsidR="0006635B" w:rsidRPr="00936461" w:rsidRDefault="0006635B" w:rsidP="0006635B">
            <w:pPr>
              <w:pStyle w:val="TAL"/>
              <w:jc w:val="center"/>
            </w:pPr>
            <w:r w:rsidRPr="00936461">
              <w:t>No</w:t>
            </w:r>
          </w:p>
        </w:tc>
      </w:tr>
      <w:tr w:rsidR="0006635B" w:rsidRPr="00936461" w14:paraId="25803770" w14:textId="77777777" w:rsidTr="00464ABD">
        <w:trPr>
          <w:cantSplit/>
        </w:trPr>
        <w:tc>
          <w:tcPr>
            <w:tcW w:w="7087" w:type="dxa"/>
          </w:tcPr>
          <w:p w14:paraId="7397814F" w14:textId="77777777" w:rsidR="0006635B" w:rsidRPr="00936461" w:rsidRDefault="0006635B" w:rsidP="0006635B">
            <w:pPr>
              <w:pStyle w:val="TAL"/>
              <w:rPr>
                <w:rFonts w:cs="Arial"/>
                <w:b/>
                <w:bCs/>
                <w:i/>
                <w:iCs/>
                <w:szCs w:val="18"/>
              </w:rPr>
            </w:pPr>
            <w:r w:rsidRPr="00936461">
              <w:rPr>
                <w:rFonts w:cs="Arial"/>
                <w:b/>
                <w:bCs/>
                <w:i/>
                <w:iCs/>
                <w:szCs w:val="18"/>
              </w:rPr>
              <w:t>skipUplinkTxDynamic</w:t>
            </w:r>
          </w:p>
          <w:p w14:paraId="1648A571" w14:textId="77777777" w:rsidR="0006635B" w:rsidRPr="00936461" w:rsidRDefault="0006635B" w:rsidP="0006635B">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06635B" w:rsidRPr="00936461" w:rsidRDefault="0006635B" w:rsidP="0006635B">
            <w:pPr>
              <w:pStyle w:val="TAL"/>
              <w:jc w:val="center"/>
              <w:rPr>
                <w:rFonts w:cs="Arial"/>
                <w:bCs/>
                <w:iCs/>
                <w:szCs w:val="18"/>
              </w:rPr>
            </w:pPr>
            <w:r w:rsidRPr="00936461">
              <w:rPr>
                <w:rFonts w:cs="Arial"/>
                <w:bCs/>
                <w:iCs/>
                <w:szCs w:val="18"/>
              </w:rPr>
              <w:t>UE</w:t>
            </w:r>
          </w:p>
        </w:tc>
        <w:tc>
          <w:tcPr>
            <w:tcW w:w="567" w:type="dxa"/>
          </w:tcPr>
          <w:p w14:paraId="1B044317" w14:textId="77777777" w:rsidR="0006635B" w:rsidRPr="00936461" w:rsidRDefault="0006635B" w:rsidP="0006635B">
            <w:pPr>
              <w:pStyle w:val="TAL"/>
              <w:jc w:val="center"/>
              <w:rPr>
                <w:rFonts w:cs="Arial"/>
                <w:bCs/>
                <w:iCs/>
                <w:szCs w:val="18"/>
              </w:rPr>
            </w:pPr>
            <w:r w:rsidRPr="00936461">
              <w:rPr>
                <w:rFonts w:cs="Arial"/>
                <w:bCs/>
                <w:iCs/>
                <w:szCs w:val="18"/>
              </w:rPr>
              <w:t>No</w:t>
            </w:r>
          </w:p>
        </w:tc>
        <w:tc>
          <w:tcPr>
            <w:tcW w:w="709" w:type="dxa"/>
          </w:tcPr>
          <w:p w14:paraId="0D8E93EA" w14:textId="77777777" w:rsidR="0006635B" w:rsidRPr="00936461" w:rsidRDefault="0006635B" w:rsidP="0006635B">
            <w:pPr>
              <w:pStyle w:val="TAL"/>
              <w:jc w:val="center"/>
              <w:rPr>
                <w:rFonts w:cs="Arial"/>
                <w:bCs/>
                <w:iCs/>
                <w:szCs w:val="18"/>
              </w:rPr>
            </w:pPr>
            <w:r w:rsidRPr="00936461">
              <w:rPr>
                <w:rFonts w:cs="Arial"/>
                <w:bCs/>
                <w:iCs/>
                <w:szCs w:val="18"/>
              </w:rPr>
              <w:t>Yes</w:t>
            </w:r>
          </w:p>
        </w:tc>
        <w:tc>
          <w:tcPr>
            <w:tcW w:w="708" w:type="dxa"/>
          </w:tcPr>
          <w:p w14:paraId="31CD2138" w14:textId="77777777" w:rsidR="0006635B" w:rsidRPr="00936461" w:rsidRDefault="0006635B" w:rsidP="0006635B">
            <w:pPr>
              <w:pStyle w:val="TAL"/>
              <w:jc w:val="center"/>
              <w:rPr>
                <w:rFonts w:cs="Arial"/>
                <w:bCs/>
                <w:iCs/>
                <w:szCs w:val="18"/>
              </w:rPr>
            </w:pPr>
            <w:r w:rsidRPr="00936461">
              <w:t>No</w:t>
            </w:r>
          </w:p>
        </w:tc>
      </w:tr>
      <w:tr w:rsidR="0006635B" w:rsidRPr="00936461" w14:paraId="1FFD4698" w14:textId="77777777" w:rsidTr="00464ABD">
        <w:trPr>
          <w:cantSplit/>
        </w:trPr>
        <w:tc>
          <w:tcPr>
            <w:tcW w:w="7087" w:type="dxa"/>
          </w:tcPr>
          <w:p w14:paraId="6F89A8C7" w14:textId="77777777" w:rsidR="0006635B" w:rsidRPr="00936461" w:rsidRDefault="0006635B" w:rsidP="0006635B">
            <w:pPr>
              <w:pStyle w:val="TAL"/>
              <w:rPr>
                <w:b/>
                <w:i/>
              </w:rPr>
            </w:pPr>
            <w:r w:rsidRPr="00936461">
              <w:rPr>
                <w:b/>
                <w:i/>
              </w:rPr>
              <w:t>spCell-BFR-CBRA-r16</w:t>
            </w:r>
          </w:p>
          <w:p w14:paraId="733B9CBA" w14:textId="0F1CDAE0" w:rsidR="0006635B" w:rsidRPr="00936461" w:rsidRDefault="0006635B" w:rsidP="0006635B">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5F24C78" w14:textId="27ECEF0B"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1B6C976D" w14:textId="479B4918" w:rsidR="0006635B" w:rsidRPr="00936461" w:rsidRDefault="0006635B" w:rsidP="0006635B">
            <w:pPr>
              <w:pStyle w:val="TAL"/>
              <w:jc w:val="center"/>
              <w:rPr>
                <w:rFonts w:cs="Arial"/>
                <w:bCs/>
                <w:iCs/>
                <w:szCs w:val="18"/>
              </w:rPr>
            </w:pPr>
            <w:r w:rsidRPr="00936461">
              <w:rPr>
                <w:rFonts w:cs="Arial"/>
                <w:szCs w:val="18"/>
              </w:rPr>
              <w:t>No</w:t>
            </w:r>
          </w:p>
        </w:tc>
        <w:tc>
          <w:tcPr>
            <w:tcW w:w="708" w:type="dxa"/>
          </w:tcPr>
          <w:p w14:paraId="2FF9DF6E" w14:textId="2B4FFE3A" w:rsidR="0006635B" w:rsidRPr="00936461" w:rsidRDefault="0006635B" w:rsidP="0006635B">
            <w:pPr>
              <w:pStyle w:val="TAL"/>
              <w:jc w:val="center"/>
            </w:pPr>
            <w:r w:rsidRPr="00936461">
              <w:rPr>
                <w:rFonts w:cs="Arial"/>
                <w:szCs w:val="18"/>
              </w:rPr>
              <w:t>No</w:t>
            </w:r>
          </w:p>
        </w:tc>
      </w:tr>
      <w:tr w:rsidR="0006635B" w:rsidRPr="00936461" w14:paraId="3BBFDF59" w14:textId="77777777" w:rsidTr="00464ABD">
        <w:trPr>
          <w:cantSplit/>
        </w:trPr>
        <w:tc>
          <w:tcPr>
            <w:tcW w:w="7087" w:type="dxa"/>
          </w:tcPr>
          <w:p w14:paraId="1A4F0518" w14:textId="77777777" w:rsidR="0006635B" w:rsidRPr="00936461" w:rsidRDefault="0006635B" w:rsidP="0006635B">
            <w:pPr>
              <w:pStyle w:val="TAL"/>
              <w:rPr>
                <w:b/>
                <w:i/>
              </w:rPr>
            </w:pPr>
            <w:r w:rsidRPr="00936461">
              <w:rPr>
                <w:b/>
                <w:i/>
              </w:rPr>
              <w:t>srs-ResourceId-Ext-r16</w:t>
            </w:r>
          </w:p>
          <w:p w14:paraId="5043F182" w14:textId="64833C96" w:rsidR="0006635B" w:rsidRPr="00936461" w:rsidRDefault="0006635B" w:rsidP="0006635B">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06635B" w:rsidRPr="00936461" w:rsidRDefault="0006635B" w:rsidP="0006635B">
            <w:pPr>
              <w:pStyle w:val="TAL"/>
              <w:jc w:val="center"/>
              <w:rPr>
                <w:rFonts w:cs="Arial"/>
                <w:szCs w:val="18"/>
              </w:rPr>
            </w:pPr>
            <w:r w:rsidRPr="00936461">
              <w:rPr>
                <w:bCs/>
                <w:lang w:eastAsia="zh-CN"/>
              </w:rPr>
              <w:t>UE</w:t>
            </w:r>
          </w:p>
        </w:tc>
        <w:tc>
          <w:tcPr>
            <w:tcW w:w="567" w:type="dxa"/>
          </w:tcPr>
          <w:p w14:paraId="3E7DFCB0" w14:textId="5FC4E9CC" w:rsidR="0006635B" w:rsidRPr="00936461" w:rsidRDefault="0006635B" w:rsidP="0006635B">
            <w:pPr>
              <w:pStyle w:val="TAL"/>
              <w:jc w:val="center"/>
              <w:rPr>
                <w:rFonts w:cs="Arial"/>
                <w:szCs w:val="18"/>
              </w:rPr>
            </w:pPr>
            <w:r w:rsidRPr="00936461">
              <w:rPr>
                <w:szCs w:val="18"/>
              </w:rPr>
              <w:t>No</w:t>
            </w:r>
          </w:p>
        </w:tc>
        <w:tc>
          <w:tcPr>
            <w:tcW w:w="709" w:type="dxa"/>
          </w:tcPr>
          <w:p w14:paraId="0253CF39" w14:textId="204A2DF3" w:rsidR="0006635B" w:rsidRPr="00936461" w:rsidRDefault="0006635B" w:rsidP="0006635B">
            <w:pPr>
              <w:pStyle w:val="TAL"/>
              <w:jc w:val="center"/>
              <w:rPr>
                <w:rFonts w:cs="Arial"/>
                <w:szCs w:val="18"/>
              </w:rPr>
            </w:pPr>
            <w:r w:rsidRPr="00936461">
              <w:rPr>
                <w:szCs w:val="18"/>
              </w:rPr>
              <w:t>No</w:t>
            </w:r>
          </w:p>
        </w:tc>
        <w:tc>
          <w:tcPr>
            <w:tcW w:w="708" w:type="dxa"/>
          </w:tcPr>
          <w:p w14:paraId="644164AB" w14:textId="58D179E6" w:rsidR="0006635B" w:rsidRPr="00936461" w:rsidRDefault="0006635B" w:rsidP="0006635B">
            <w:pPr>
              <w:pStyle w:val="TAL"/>
              <w:jc w:val="center"/>
              <w:rPr>
                <w:rFonts w:cs="Arial"/>
                <w:szCs w:val="18"/>
              </w:rPr>
            </w:pPr>
            <w:r w:rsidRPr="00936461">
              <w:rPr>
                <w:szCs w:val="18"/>
              </w:rPr>
              <w:t>No</w:t>
            </w:r>
          </w:p>
        </w:tc>
      </w:tr>
      <w:tr w:rsidR="0006635B" w:rsidRPr="00936461" w14:paraId="7E647771" w14:textId="77777777" w:rsidTr="00464ABD">
        <w:trPr>
          <w:cantSplit/>
        </w:trPr>
        <w:tc>
          <w:tcPr>
            <w:tcW w:w="7087" w:type="dxa"/>
          </w:tcPr>
          <w:p w14:paraId="40910D00" w14:textId="77777777" w:rsidR="0006635B" w:rsidRPr="00936461" w:rsidRDefault="0006635B" w:rsidP="0006635B">
            <w:pPr>
              <w:pStyle w:val="TAL"/>
              <w:rPr>
                <w:b/>
                <w:i/>
              </w:rPr>
            </w:pPr>
            <w:r w:rsidRPr="00936461">
              <w:rPr>
                <w:b/>
                <w:i/>
              </w:rPr>
              <w:t>sr-TriggeredBy-TA-Report-r17</w:t>
            </w:r>
          </w:p>
          <w:p w14:paraId="4BAD4072" w14:textId="17AC95C4"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6635B" w:rsidRPr="00936461" w:rsidRDefault="0006635B" w:rsidP="0006635B">
            <w:pPr>
              <w:pStyle w:val="TAL"/>
              <w:jc w:val="center"/>
              <w:rPr>
                <w:bCs/>
                <w:lang w:eastAsia="zh-CN"/>
              </w:rPr>
            </w:pPr>
            <w:r w:rsidRPr="00936461">
              <w:rPr>
                <w:bCs/>
                <w:lang w:eastAsia="zh-CN"/>
              </w:rPr>
              <w:t>UE</w:t>
            </w:r>
          </w:p>
        </w:tc>
        <w:tc>
          <w:tcPr>
            <w:tcW w:w="567" w:type="dxa"/>
          </w:tcPr>
          <w:p w14:paraId="799DC372" w14:textId="62DFB46B" w:rsidR="0006635B" w:rsidRPr="00936461" w:rsidRDefault="0006635B" w:rsidP="0006635B">
            <w:pPr>
              <w:pStyle w:val="TAL"/>
              <w:jc w:val="center"/>
              <w:rPr>
                <w:szCs w:val="18"/>
              </w:rPr>
            </w:pPr>
            <w:r w:rsidRPr="00936461">
              <w:rPr>
                <w:szCs w:val="18"/>
              </w:rPr>
              <w:t>No</w:t>
            </w:r>
          </w:p>
        </w:tc>
        <w:tc>
          <w:tcPr>
            <w:tcW w:w="709" w:type="dxa"/>
          </w:tcPr>
          <w:p w14:paraId="345FEAE5" w14:textId="3B1949B5" w:rsidR="0006635B" w:rsidRPr="00936461" w:rsidRDefault="0006635B" w:rsidP="0006635B">
            <w:pPr>
              <w:pStyle w:val="TAL"/>
              <w:jc w:val="center"/>
              <w:rPr>
                <w:szCs w:val="18"/>
              </w:rPr>
            </w:pPr>
            <w:r w:rsidRPr="00936461">
              <w:rPr>
                <w:szCs w:val="18"/>
              </w:rPr>
              <w:t>No</w:t>
            </w:r>
          </w:p>
        </w:tc>
        <w:tc>
          <w:tcPr>
            <w:tcW w:w="708" w:type="dxa"/>
          </w:tcPr>
          <w:p w14:paraId="5EC31E0B" w14:textId="542D809D" w:rsidR="0006635B" w:rsidRPr="00936461" w:rsidRDefault="0006635B" w:rsidP="0006635B">
            <w:pPr>
              <w:pStyle w:val="TAL"/>
              <w:jc w:val="center"/>
              <w:rPr>
                <w:szCs w:val="18"/>
              </w:rPr>
            </w:pPr>
            <w:r w:rsidRPr="00936461">
              <w:rPr>
                <w:szCs w:val="18"/>
              </w:rPr>
              <w:t>No</w:t>
            </w:r>
          </w:p>
        </w:tc>
      </w:tr>
      <w:tr w:rsidR="0006635B" w:rsidRPr="00936461" w14:paraId="7B32C52A" w14:textId="77777777" w:rsidTr="00464ABD">
        <w:trPr>
          <w:cantSplit/>
        </w:trPr>
        <w:tc>
          <w:tcPr>
            <w:tcW w:w="7087" w:type="dxa"/>
          </w:tcPr>
          <w:p w14:paraId="4042A2F7" w14:textId="77777777" w:rsidR="0006635B" w:rsidRPr="00936461" w:rsidRDefault="0006635B" w:rsidP="0006635B">
            <w:pPr>
              <w:pStyle w:val="TAL"/>
              <w:rPr>
                <w:b/>
                <w:bCs/>
                <w:i/>
                <w:iCs/>
              </w:rPr>
            </w:pPr>
            <w:r w:rsidRPr="00936461">
              <w:rPr>
                <w:b/>
                <w:bCs/>
                <w:i/>
                <w:iCs/>
              </w:rPr>
              <w:t>sr-TriggeredByTA-ReportATG-r18</w:t>
            </w:r>
          </w:p>
          <w:p w14:paraId="7BCF0073" w14:textId="5772C307" w:rsidR="0006635B" w:rsidRPr="00936461" w:rsidRDefault="0006635B" w:rsidP="0006635B">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06635B" w:rsidRPr="00936461" w:rsidRDefault="0006635B" w:rsidP="0006635B">
            <w:pPr>
              <w:pStyle w:val="TAL"/>
              <w:jc w:val="center"/>
              <w:rPr>
                <w:bCs/>
                <w:lang w:eastAsia="zh-CN"/>
              </w:rPr>
            </w:pPr>
            <w:r w:rsidRPr="00936461">
              <w:rPr>
                <w:bCs/>
                <w:lang w:eastAsia="zh-CN"/>
              </w:rPr>
              <w:t>UE</w:t>
            </w:r>
          </w:p>
        </w:tc>
        <w:tc>
          <w:tcPr>
            <w:tcW w:w="567" w:type="dxa"/>
          </w:tcPr>
          <w:p w14:paraId="7C260A87" w14:textId="618BD12F" w:rsidR="0006635B" w:rsidRPr="00936461" w:rsidRDefault="0006635B" w:rsidP="0006635B">
            <w:pPr>
              <w:pStyle w:val="TAL"/>
              <w:jc w:val="center"/>
              <w:rPr>
                <w:szCs w:val="18"/>
              </w:rPr>
            </w:pPr>
            <w:r w:rsidRPr="00936461">
              <w:rPr>
                <w:szCs w:val="18"/>
              </w:rPr>
              <w:t>No</w:t>
            </w:r>
          </w:p>
        </w:tc>
        <w:tc>
          <w:tcPr>
            <w:tcW w:w="709" w:type="dxa"/>
          </w:tcPr>
          <w:p w14:paraId="5A6EDF6B" w14:textId="4BE4D79B" w:rsidR="0006635B" w:rsidRPr="00936461" w:rsidRDefault="0006635B" w:rsidP="0006635B">
            <w:pPr>
              <w:pStyle w:val="TAL"/>
              <w:jc w:val="center"/>
              <w:rPr>
                <w:szCs w:val="18"/>
              </w:rPr>
            </w:pPr>
            <w:r w:rsidRPr="00936461">
              <w:rPr>
                <w:szCs w:val="18"/>
              </w:rPr>
              <w:t>No</w:t>
            </w:r>
          </w:p>
        </w:tc>
        <w:tc>
          <w:tcPr>
            <w:tcW w:w="708" w:type="dxa"/>
          </w:tcPr>
          <w:p w14:paraId="6A7DE7CE" w14:textId="253045DA" w:rsidR="0006635B" w:rsidRPr="00936461" w:rsidRDefault="0006635B" w:rsidP="0006635B">
            <w:pPr>
              <w:pStyle w:val="TAL"/>
              <w:jc w:val="center"/>
              <w:rPr>
                <w:szCs w:val="18"/>
              </w:rPr>
            </w:pPr>
            <w:r w:rsidRPr="00936461">
              <w:rPr>
                <w:szCs w:val="18"/>
              </w:rPr>
              <w:t>FR1 only</w:t>
            </w:r>
          </w:p>
        </w:tc>
      </w:tr>
      <w:tr w:rsidR="0006635B" w:rsidRPr="00936461" w14:paraId="5B9C907C" w14:textId="77777777" w:rsidTr="00464ABD">
        <w:trPr>
          <w:cantSplit/>
        </w:trPr>
        <w:tc>
          <w:tcPr>
            <w:tcW w:w="7087" w:type="dxa"/>
          </w:tcPr>
          <w:p w14:paraId="70ABFB65" w14:textId="77777777" w:rsidR="0006635B" w:rsidRPr="00936461" w:rsidRDefault="0006635B" w:rsidP="0006635B">
            <w:pPr>
              <w:pStyle w:val="TAL"/>
              <w:rPr>
                <w:b/>
                <w:iCs/>
              </w:rPr>
            </w:pPr>
            <w:r w:rsidRPr="00936461">
              <w:rPr>
                <w:b/>
                <w:i/>
              </w:rPr>
              <w:t>survivalTime-r17</w:t>
            </w:r>
          </w:p>
          <w:p w14:paraId="3EDF140A" w14:textId="10D85545" w:rsidR="0006635B" w:rsidRPr="00936461" w:rsidRDefault="0006635B" w:rsidP="0006635B">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6635B" w:rsidRPr="00936461" w:rsidRDefault="0006635B" w:rsidP="0006635B">
            <w:pPr>
              <w:pStyle w:val="TAL"/>
              <w:jc w:val="center"/>
              <w:rPr>
                <w:bCs/>
                <w:lang w:eastAsia="zh-CN"/>
              </w:rPr>
            </w:pPr>
            <w:r w:rsidRPr="00936461">
              <w:rPr>
                <w:lang w:eastAsia="zh-CN"/>
              </w:rPr>
              <w:t>UE</w:t>
            </w:r>
          </w:p>
        </w:tc>
        <w:tc>
          <w:tcPr>
            <w:tcW w:w="567" w:type="dxa"/>
          </w:tcPr>
          <w:p w14:paraId="086AFFAE" w14:textId="395E87C1" w:rsidR="0006635B" w:rsidRPr="00936461" w:rsidRDefault="0006635B" w:rsidP="0006635B">
            <w:pPr>
              <w:pStyle w:val="TAL"/>
              <w:jc w:val="center"/>
              <w:rPr>
                <w:szCs w:val="18"/>
              </w:rPr>
            </w:pPr>
            <w:r w:rsidRPr="00936461">
              <w:rPr>
                <w:szCs w:val="18"/>
              </w:rPr>
              <w:t>No</w:t>
            </w:r>
          </w:p>
        </w:tc>
        <w:tc>
          <w:tcPr>
            <w:tcW w:w="709" w:type="dxa"/>
          </w:tcPr>
          <w:p w14:paraId="0BDF6D83" w14:textId="7A8AD632" w:rsidR="0006635B" w:rsidRPr="00936461" w:rsidRDefault="0006635B" w:rsidP="0006635B">
            <w:pPr>
              <w:pStyle w:val="TAL"/>
              <w:jc w:val="center"/>
              <w:rPr>
                <w:szCs w:val="18"/>
              </w:rPr>
            </w:pPr>
            <w:r w:rsidRPr="00936461">
              <w:rPr>
                <w:szCs w:val="18"/>
              </w:rPr>
              <w:t>No</w:t>
            </w:r>
          </w:p>
        </w:tc>
        <w:tc>
          <w:tcPr>
            <w:tcW w:w="708" w:type="dxa"/>
          </w:tcPr>
          <w:p w14:paraId="1578F004" w14:textId="3B482943" w:rsidR="0006635B" w:rsidRPr="00936461" w:rsidRDefault="0006635B" w:rsidP="0006635B">
            <w:pPr>
              <w:pStyle w:val="TAL"/>
              <w:jc w:val="center"/>
              <w:rPr>
                <w:szCs w:val="18"/>
              </w:rPr>
            </w:pPr>
            <w:r w:rsidRPr="00936461">
              <w:rPr>
                <w:szCs w:val="18"/>
              </w:rPr>
              <w:t>No</w:t>
            </w:r>
          </w:p>
        </w:tc>
      </w:tr>
      <w:tr w:rsidR="0006635B" w:rsidRPr="00936461" w14:paraId="7BC72340" w14:textId="77777777" w:rsidTr="00464ABD">
        <w:trPr>
          <w:cantSplit/>
        </w:trPr>
        <w:tc>
          <w:tcPr>
            <w:tcW w:w="7087" w:type="dxa"/>
          </w:tcPr>
          <w:p w14:paraId="42DB9236" w14:textId="77777777" w:rsidR="0006635B" w:rsidRPr="00936461" w:rsidRDefault="0006635B" w:rsidP="0006635B">
            <w:pPr>
              <w:pStyle w:val="TAL"/>
              <w:rPr>
                <w:b/>
                <w:i/>
              </w:rPr>
            </w:pPr>
            <w:r w:rsidRPr="00936461">
              <w:rPr>
                <w:b/>
                <w:i/>
              </w:rPr>
              <w:t>tdd-MPE-P-MPR-Reporting-r16</w:t>
            </w:r>
          </w:p>
          <w:p w14:paraId="7C85093D" w14:textId="4201A098" w:rsidR="0006635B" w:rsidRPr="00936461" w:rsidRDefault="0006635B" w:rsidP="0006635B">
            <w:pPr>
              <w:pStyle w:val="TAL"/>
              <w:rPr>
                <w:rFonts w:cs="Arial"/>
                <w:b/>
                <w:bCs/>
                <w:i/>
                <w:iCs/>
                <w:szCs w:val="18"/>
              </w:rPr>
            </w:pPr>
            <w:r w:rsidRPr="00936461">
              <w:t>Indicates whether the UE supports P-MPR reporting for Maximum Permissible Exposure, as specified in TS 38.321 [8].</w:t>
            </w:r>
          </w:p>
        </w:tc>
        <w:tc>
          <w:tcPr>
            <w:tcW w:w="568" w:type="dxa"/>
          </w:tcPr>
          <w:p w14:paraId="16C07162" w14:textId="77777777" w:rsidR="0006635B" w:rsidRPr="00936461" w:rsidRDefault="0006635B" w:rsidP="0006635B">
            <w:pPr>
              <w:pStyle w:val="TAL"/>
              <w:jc w:val="center"/>
              <w:rPr>
                <w:rFonts w:cs="Arial"/>
                <w:bCs/>
                <w:iCs/>
                <w:szCs w:val="18"/>
              </w:rPr>
            </w:pPr>
            <w:r w:rsidRPr="00936461">
              <w:rPr>
                <w:rFonts w:cs="Arial"/>
                <w:szCs w:val="18"/>
              </w:rPr>
              <w:t>UE</w:t>
            </w:r>
          </w:p>
        </w:tc>
        <w:tc>
          <w:tcPr>
            <w:tcW w:w="567" w:type="dxa"/>
          </w:tcPr>
          <w:p w14:paraId="6FCA78C4" w14:textId="77777777" w:rsidR="0006635B" w:rsidRPr="00936461" w:rsidRDefault="0006635B" w:rsidP="0006635B">
            <w:pPr>
              <w:pStyle w:val="TAL"/>
              <w:jc w:val="center"/>
              <w:rPr>
                <w:rFonts w:cs="Arial"/>
                <w:bCs/>
                <w:iCs/>
                <w:szCs w:val="18"/>
              </w:rPr>
            </w:pPr>
            <w:r w:rsidRPr="00936461">
              <w:rPr>
                <w:rFonts w:cs="Arial"/>
                <w:szCs w:val="18"/>
              </w:rPr>
              <w:t>No</w:t>
            </w:r>
          </w:p>
        </w:tc>
        <w:tc>
          <w:tcPr>
            <w:tcW w:w="709" w:type="dxa"/>
          </w:tcPr>
          <w:p w14:paraId="4587F1F0" w14:textId="77777777" w:rsidR="0006635B" w:rsidRPr="00936461" w:rsidRDefault="0006635B" w:rsidP="0006635B">
            <w:pPr>
              <w:pStyle w:val="TAL"/>
              <w:jc w:val="center"/>
              <w:rPr>
                <w:rFonts w:cs="Arial"/>
                <w:bCs/>
                <w:iCs/>
                <w:szCs w:val="18"/>
              </w:rPr>
            </w:pPr>
            <w:r w:rsidRPr="00936461">
              <w:rPr>
                <w:rFonts w:cs="Arial"/>
                <w:szCs w:val="18"/>
              </w:rPr>
              <w:t>TDD only</w:t>
            </w:r>
          </w:p>
        </w:tc>
        <w:tc>
          <w:tcPr>
            <w:tcW w:w="708" w:type="dxa"/>
          </w:tcPr>
          <w:p w14:paraId="0B594C0C" w14:textId="77777777" w:rsidR="0006635B" w:rsidRPr="00936461" w:rsidRDefault="0006635B" w:rsidP="0006635B">
            <w:pPr>
              <w:pStyle w:val="TAL"/>
              <w:jc w:val="center"/>
            </w:pPr>
            <w:r w:rsidRPr="00936461">
              <w:rPr>
                <w:rFonts w:cs="Arial"/>
                <w:szCs w:val="18"/>
              </w:rPr>
              <w:t>FR2 only</w:t>
            </w:r>
          </w:p>
        </w:tc>
      </w:tr>
      <w:tr w:rsidR="0006635B" w:rsidRPr="00936461" w14:paraId="442A5405" w14:textId="77777777" w:rsidTr="00464ABD">
        <w:trPr>
          <w:cantSplit/>
        </w:trPr>
        <w:tc>
          <w:tcPr>
            <w:tcW w:w="7087" w:type="dxa"/>
          </w:tcPr>
          <w:p w14:paraId="21A0459D" w14:textId="77777777" w:rsidR="0006635B" w:rsidRPr="00936461" w:rsidRDefault="0006635B" w:rsidP="0006635B">
            <w:pPr>
              <w:pStyle w:val="TAH"/>
              <w:jc w:val="left"/>
              <w:rPr>
                <w:i/>
              </w:rPr>
            </w:pPr>
            <w:r w:rsidRPr="00936461">
              <w:rPr>
                <w:i/>
              </w:rPr>
              <w:t>ul-LBT-FailureDetectionRecovery-r16</w:t>
            </w:r>
          </w:p>
          <w:p w14:paraId="1C9B5926" w14:textId="0AA4033B" w:rsidR="0006635B" w:rsidRPr="00936461" w:rsidRDefault="0006635B" w:rsidP="0006635B">
            <w:pPr>
              <w:pStyle w:val="TAL"/>
            </w:pPr>
            <w:r w:rsidRPr="00936461">
              <w:t>Indicates whether the UE supports consistent uplink LBT detection and recovery, as specified in TS 38.321 [8], for cells operating with shared spectrum channel access.</w:t>
            </w:r>
          </w:p>
          <w:p w14:paraId="0EB7DABA" w14:textId="77777777" w:rsidR="0006635B" w:rsidRPr="00936461" w:rsidRDefault="0006635B" w:rsidP="0006635B">
            <w:pPr>
              <w:pStyle w:val="TAL"/>
              <w:rPr>
                <w:rFonts w:cs="Arial"/>
                <w:b/>
                <w:bCs/>
                <w:i/>
                <w:iCs/>
                <w:szCs w:val="18"/>
              </w:rPr>
            </w:pPr>
            <w:bookmarkStart w:id="407" w:name="_Hlk42151165"/>
            <w:r w:rsidRPr="00936461">
              <w:t>This field applies to all serving cells with which the UE is configured with shared spectrum channel access.</w:t>
            </w:r>
            <w:bookmarkEnd w:id="407"/>
          </w:p>
        </w:tc>
        <w:tc>
          <w:tcPr>
            <w:tcW w:w="568" w:type="dxa"/>
          </w:tcPr>
          <w:p w14:paraId="3E4ED5D5" w14:textId="77777777" w:rsidR="0006635B" w:rsidRPr="00936461" w:rsidRDefault="0006635B" w:rsidP="0006635B">
            <w:pPr>
              <w:pStyle w:val="TAL"/>
              <w:jc w:val="center"/>
              <w:rPr>
                <w:rFonts w:cs="Arial"/>
                <w:bCs/>
                <w:iCs/>
                <w:szCs w:val="18"/>
              </w:rPr>
            </w:pPr>
            <w:r w:rsidRPr="00936461">
              <w:rPr>
                <w:szCs w:val="18"/>
              </w:rPr>
              <w:t>UE</w:t>
            </w:r>
          </w:p>
        </w:tc>
        <w:tc>
          <w:tcPr>
            <w:tcW w:w="567" w:type="dxa"/>
          </w:tcPr>
          <w:p w14:paraId="716E120F" w14:textId="77777777" w:rsidR="0006635B" w:rsidRPr="00936461" w:rsidRDefault="0006635B" w:rsidP="0006635B">
            <w:pPr>
              <w:pStyle w:val="TAL"/>
              <w:jc w:val="center"/>
              <w:rPr>
                <w:rFonts w:cs="Arial"/>
                <w:bCs/>
                <w:iCs/>
                <w:szCs w:val="18"/>
              </w:rPr>
            </w:pPr>
            <w:r w:rsidRPr="00936461">
              <w:rPr>
                <w:szCs w:val="18"/>
              </w:rPr>
              <w:t>No</w:t>
            </w:r>
          </w:p>
        </w:tc>
        <w:tc>
          <w:tcPr>
            <w:tcW w:w="709" w:type="dxa"/>
          </w:tcPr>
          <w:p w14:paraId="26B7C6CE" w14:textId="77777777" w:rsidR="0006635B" w:rsidRPr="00936461" w:rsidRDefault="0006635B" w:rsidP="0006635B">
            <w:pPr>
              <w:pStyle w:val="TAL"/>
              <w:jc w:val="center"/>
              <w:rPr>
                <w:rFonts w:cs="Arial"/>
                <w:bCs/>
                <w:iCs/>
                <w:szCs w:val="18"/>
              </w:rPr>
            </w:pPr>
            <w:r w:rsidRPr="00936461">
              <w:rPr>
                <w:szCs w:val="18"/>
              </w:rPr>
              <w:t>No</w:t>
            </w:r>
          </w:p>
        </w:tc>
        <w:tc>
          <w:tcPr>
            <w:tcW w:w="708" w:type="dxa"/>
          </w:tcPr>
          <w:p w14:paraId="7352A254" w14:textId="77777777" w:rsidR="0006635B" w:rsidRPr="00936461" w:rsidRDefault="0006635B" w:rsidP="0006635B">
            <w:pPr>
              <w:pStyle w:val="TAL"/>
              <w:jc w:val="center"/>
            </w:pPr>
            <w:r w:rsidRPr="00936461">
              <w:rPr>
                <w:szCs w:val="18"/>
              </w:rPr>
              <w:t>No</w:t>
            </w:r>
          </w:p>
        </w:tc>
      </w:tr>
      <w:tr w:rsidR="0006635B" w:rsidRPr="00936461" w14:paraId="5F6825DC" w14:textId="77777777" w:rsidTr="00464ABD">
        <w:trPr>
          <w:cantSplit/>
        </w:trPr>
        <w:tc>
          <w:tcPr>
            <w:tcW w:w="7087" w:type="dxa"/>
          </w:tcPr>
          <w:p w14:paraId="5AFE19FA" w14:textId="77777777" w:rsidR="0006635B" w:rsidRPr="00936461" w:rsidRDefault="0006635B" w:rsidP="0006635B">
            <w:pPr>
              <w:pStyle w:val="TAL"/>
              <w:rPr>
                <w:rFonts w:cs="Arial"/>
                <w:b/>
                <w:bCs/>
                <w:i/>
                <w:iCs/>
                <w:szCs w:val="18"/>
              </w:rPr>
            </w:pPr>
            <w:r w:rsidRPr="00936461">
              <w:rPr>
                <w:rFonts w:cs="Arial"/>
                <w:b/>
                <w:bCs/>
                <w:i/>
                <w:iCs/>
                <w:szCs w:val="18"/>
              </w:rPr>
              <w:t>uplink-Harq-ModeB-r17</w:t>
            </w:r>
          </w:p>
          <w:p w14:paraId="10A4B2DE" w14:textId="613781D5" w:rsidR="0006635B" w:rsidRPr="00936461" w:rsidRDefault="0006635B" w:rsidP="0006635B">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6635B" w:rsidRPr="00936461" w:rsidRDefault="0006635B" w:rsidP="0006635B">
            <w:pPr>
              <w:pStyle w:val="TAL"/>
              <w:jc w:val="center"/>
              <w:rPr>
                <w:szCs w:val="18"/>
              </w:rPr>
            </w:pPr>
            <w:r w:rsidRPr="00936461">
              <w:t>UE</w:t>
            </w:r>
          </w:p>
        </w:tc>
        <w:tc>
          <w:tcPr>
            <w:tcW w:w="567" w:type="dxa"/>
          </w:tcPr>
          <w:p w14:paraId="461A629B" w14:textId="2DE3AA75" w:rsidR="0006635B" w:rsidRPr="00936461" w:rsidRDefault="0006635B" w:rsidP="0006635B">
            <w:pPr>
              <w:pStyle w:val="TAL"/>
              <w:jc w:val="center"/>
              <w:rPr>
                <w:szCs w:val="18"/>
              </w:rPr>
            </w:pPr>
            <w:r w:rsidRPr="00936461">
              <w:t>No</w:t>
            </w:r>
          </w:p>
        </w:tc>
        <w:tc>
          <w:tcPr>
            <w:tcW w:w="709" w:type="dxa"/>
          </w:tcPr>
          <w:p w14:paraId="7D45A680" w14:textId="120F0C25" w:rsidR="0006635B" w:rsidRPr="00936461" w:rsidRDefault="0006635B" w:rsidP="0006635B">
            <w:pPr>
              <w:pStyle w:val="TAL"/>
              <w:jc w:val="center"/>
              <w:rPr>
                <w:szCs w:val="18"/>
              </w:rPr>
            </w:pPr>
            <w:r w:rsidRPr="00936461">
              <w:t>No</w:t>
            </w:r>
          </w:p>
        </w:tc>
        <w:tc>
          <w:tcPr>
            <w:tcW w:w="708" w:type="dxa"/>
          </w:tcPr>
          <w:p w14:paraId="741186AA" w14:textId="66519F69" w:rsidR="0006635B" w:rsidRPr="00936461" w:rsidRDefault="0006635B" w:rsidP="0006635B">
            <w:pPr>
              <w:pStyle w:val="TAL"/>
              <w:jc w:val="center"/>
              <w:rPr>
                <w:szCs w:val="18"/>
              </w:rPr>
            </w:pPr>
            <w:r w:rsidRPr="00936461">
              <w:rPr>
                <w:rFonts w:eastAsia="MS Mincho"/>
              </w:rPr>
              <w:t>No</w:t>
            </w:r>
          </w:p>
        </w:tc>
      </w:tr>
      <w:tr w:rsidR="0006635B" w:rsidRPr="00936461" w14:paraId="23AF07C3" w14:textId="77777777" w:rsidTr="00464ABD">
        <w:trPr>
          <w:cantSplit/>
        </w:trPr>
        <w:tc>
          <w:tcPr>
            <w:tcW w:w="7087" w:type="dxa"/>
          </w:tcPr>
          <w:p w14:paraId="062485B9" w14:textId="77777777" w:rsidR="0006635B" w:rsidRPr="00936461" w:rsidRDefault="0006635B" w:rsidP="0006635B">
            <w:pPr>
              <w:pStyle w:val="TAL"/>
              <w:rPr>
                <w:b/>
                <w:bCs/>
                <w:i/>
                <w:iCs/>
              </w:rPr>
            </w:pPr>
            <w:r w:rsidRPr="00936461">
              <w:rPr>
                <w:b/>
                <w:bCs/>
                <w:i/>
                <w:iCs/>
              </w:rPr>
              <w:t>uplinkTA-ReportingATG-r18</w:t>
            </w:r>
          </w:p>
          <w:p w14:paraId="00071AE9" w14:textId="422AB225" w:rsidR="0006635B" w:rsidRPr="00936461" w:rsidRDefault="0006635B" w:rsidP="0006635B">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06635B" w:rsidRPr="00936461" w:rsidRDefault="0006635B" w:rsidP="0006635B">
            <w:pPr>
              <w:pStyle w:val="TAL"/>
              <w:jc w:val="center"/>
            </w:pPr>
            <w:r w:rsidRPr="00936461">
              <w:t>UE</w:t>
            </w:r>
          </w:p>
        </w:tc>
        <w:tc>
          <w:tcPr>
            <w:tcW w:w="567" w:type="dxa"/>
          </w:tcPr>
          <w:p w14:paraId="34E81A56" w14:textId="71A2FB1D" w:rsidR="0006635B" w:rsidRPr="00936461" w:rsidRDefault="0006635B" w:rsidP="0006635B">
            <w:pPr>
              <w:pStyle w:val="TAL"/>
              <w:jc w:val="center"/>
            </w:pPr>
            <w:r w:rsidRPr="00936461">
              <w:t>No</w:t>
            </w:r>
          </w:p>
        </w:tc>
        <w:tc>
          <w:tcPr>
            <w:tcW w:w="709" w:type="dxa"/>
          </w:tcPr>
          <w:p w14:paraId="47471A40" w14:textId="148868DF" w:rsidR="0006635B" w:rsidRPr="00936461" w:rsidRDefault="0006635B" w:rsidP="0006635B">
            <w:pPr>
              <w:pStyle w:val="TAL"/>
              <w:jc w:val="center"/>
            </w:pPr>
            <w:r w:rsidRPr="00936461">
              <w:t>No</w:t>
            </w:r>
          </w:p>
        </w:tc>
        <w:tc>
          <w:tcPr>
            <w:tcW w:w="708" w:type="dxa"/>
          </w:tcPr>
          <w:p w14:paraId="0DC6EE42" w14:textId="502BE4B0" w:rsidR="0006635B" w:rsidRPr="00936461" w:rsidRDefault="0006635B" w:rsidP="0006635B">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08" w:name="_Toc12750892"/>
      <w:bookmarkStart w:id="409" w:name="_Toc29382256"/>
      <w:bookmarkStart w:id="410" w:name="_Toc37093373"/>
      <w:bookmarkStart w:id="411" w:name="_Toc37238649"/>
      <w:bookmarkStart w:id="412" w:name="_Toc37238763"/>
      <w:bookmarkStart w:id="413" w:name="_Toc46488658"/>
      <w:bookmarkStart w:id="414" w:name="_Toc52574079"/>
      <w:bookmarkStart w:id="415" w:name="_Toc52574165"/>
      <w:bookmarkStart w:id="416" w:name="_Toc156055030"/>
      <w:r w:rsidRPr="00936461">
        <w:t>4.</w:t>
      </w:r>
      <w:r w:rsidR="00EA306E" w:rsidRPr="00936461">
        <w:t>2.</w:t>
      </w:r>
      <w:r w:rsidR="00D06DBF" w:rsidRPr="00936461">
        <w:t>7</w:t>
      </w:r>
      <w:r w:rsidRPr="00936461">
        <w:tab/>
        <w:t>Physical layer parameters</w:t>
      </w:r>
      <w:bookmarkEnd w:id="408"/>
      <w:bookmarkEnd w:id="409"/>
      <w:bookmarkEnd w:id="410"/>
      <w:bookmarkEnd w:id="411"/>
      <w:bookmarkEnd w:id="412"/>
      <w:bookmarkEnd w:id="413"/>
      <w:bookmarkEnd w:id="414"/>
      <w:bookmarkEnd w:id="415"/>
      <w:bookmarkEnd w:id="416"/>
    </w:p>
    <w:p w14:paraId="6B8D3188" w14:textId="77777777" w:rsidR="00A43323" w:rsidRPr="00936461" w:rsidRDefault="00A43323" w:rsidP="00A43323">
      <w:pPr>
        <w:pStyle w:val="Heading4"/>
      </w:pPr>
      <w:bookmarkStart w:id="417" w:name="_Toc12750893"/>
      <w:bookmarkStart w:id="418" w:name="_Toc29382257"/>
      <w:bookmarkStart w:id="419" w:name="_Toc37093374"/>
      <w:bookmarkStart w:id="420" w:name="_Toc37238650"/>
      <w:bookmarkStart w:id="421" w:name="_Toc37238764"/>
      <w:bookmarkStart w:id="422" w:name="_Toc46488659"/>
      <w:bookmarkStart w:id="423" w:name="_Toc52574080"/>
      <w:bookmarkStart w:id="424" w:name="_Toc52574166"/>
      <w:bookmarkStart w:id="425" w:name="_Toc156055031"/>
      <w:r w:rsidRPr="00936461">
        <w:t>4.2.7.1</w:t>
      </w:r>
      <w:r w:rsidRPr="00936461">
        <w:tab/>
      </w:r>
      <w:r w:rsidRPr="00936461">
        <w:rPr>
          <w:i/>
        </w:rPr>
        <w:t>BandCombinationList</w:t>
      </w:r>
      <w:r w:rsidRPr="00936461">
        <w:t xml:space="preserve"> parameters</w:t>
      </w:r>
      <w:bookmarkEnd w:id="417"/>
      <w:bookmarkEnd w:id="418"/>
      <w:bookmarkEnd w:id="419"/>
      <w:bookmarkEnd w:id="420"/>
      <w:bookmarkEnd w:id="421"/>
      <w:bookmarkEnd w:id="422"/>
      <w:bookmarkEnd w:id="423"/>
      <w:bookmarkEnd w:id="424"/>
      <w:bookmarkEnd w:id="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426" w:author="editorial" w:date="2024-03-02T08:00:00Z">
              <w:r w:rsidRPr="00936461" w:rsidDel="000F3B24">
                <w:delText xml:space="preserve">NR </w:delText>
              </w:r>
            </w:del>
            <w:ins w:id="427"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B4AF6" w:rsidRPr="00936461" w14:paraId="664CC8A9" w14:textId="77777777" w:rsidTr="0026000E">
        <w:trPr>
          <w:cantSplit/>
          <w:tblHeader/>
          <w:ins w:id="428" w:author="NR_MIMO_evo_DL_UL-Core" w:date="2024-03-08T16:54:00Z"/>
        </w:trPr>
        <w:tc>
          <w:tcPr>
            <w:tcW w:w="6917" w:type="dxa"/>
          </w:tcPr>
          <w:p w14:paraId="52678DD2" w14:textId="77777777" w:rsidR="002B4AF6" w:rsidRDefault="002B4AF6" w:rsidP="002B4AF6">
            <w:pPr>
              <w:pStyle w:val="TAL"/>
              <w:rPr>
                <w:ins w:id="429" w:author="NR_MIMO_evo_DL_UL-Core" w:date="2024-03-08T16:54:00Z"/>
                <w:rFonts w:eastAsia="SimSun"/>
                <w:b/>
                <w:bCs/>
                <w:i/>
                <w:iCs/>
                <w:lang w:eastAsia="zh-CN"/>
              </w:rPr>
            </w:pPr>
            <w:ins w:id="430" w:author="NR_MIMO_evo_DL_UL-Core" w:date="2024-03-08T16:54: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9B89C96" w14:textId="77777777" w:rsidR="002B4AF6" w:rsidRPr="00124BA9" w:rsidRDefault="002B4AF6" w:rsidP="002B4AF6">
            <w:pPr>
              <w:pStyle w:val="TAL"/>
              <w:rPr>
                <w:ins w:id="431" w:author="NR_MIMO_evo_DL_UL-Core" w:date="2024-03-08T16:54:00Z"/>
                <w:rFonts w:eastAsia="SimSun"/>
                <w:lang w:eastAsia="zh-CN"/>
              </w:rPr>
            </w:pPr>
            <w:ins w:id="432" w:author="NR_MIMO_evo_DL_UL-Core" w:date="2024-03-08T16:54: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6A5C0486" w14:textId="77777777" w:rsidR="002B4AF6" w:rsidRPr="00124BA9" w:rsidRDefault="002B4AF6" w:rsidP="002B4AF6">
            <w:pPr>
              <w:pStyle w:val="B1"/>
              <w:rPr>
                <w:ins w:id="433" w:author="NR_MIMO_evo_DL_UL-Core" w:date="2024-03-08T16:54:00Z"/>
                <w:rFonts w:cs="Arial"/>
                <w:szCs w:val="18"/>
              </w:rPr>
            </w:pPr>
            <w:ins w:id="434" w:author="NR_MIMO_evo_DL_UL-Core" w:date="2024-03-08T16:54: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6726874E" w14:textId="77777777" w:rsidR="002B4AF6" w:rsidRPr="00124BA9" w:rsidRDefault="002B4AF6" w:rsidP="002B4AF6">
            <w:pPr>
              <w:pStyle w:val="B1"/>
              <w:rPr>
                <w:ins w:id="435" w:author="NR_MIMO_evo_DL_UL-Core" w:date="2024-03-08T16:54:00Z"/>
                <w:rFonts w:cs="Arial"/>
                <w:szCs w:val="18"/>
              </w:rPr>
            </w:pPr>
            <w:ins w:id="436"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4C21BA7D" w14:textId="77777777" w:rsidR="002B4AF6" w:rsidRPr="00124BA9" w:rsidRDefault="002B4AF6" w:rsidP="002B4AF6">
            <w:pPr>
              <w:pStyle w:val="B1"/>
              <w:rPr>
                <w:ins w:id="437" w:author="NR_MIMO_evo_DL_UL-Core" w:date="2024-03-08T16:54:00Z"/>
                <w:rFonts w:cs="Arial"/>
                <w:szCs w:val="18"/>
              </w:rPr>
            </w:pPr>
            <w:ins w:id="438"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44FC309E" w14:textId="77777777" w:rsidR="002B4AF6" w:rsidRDefault="002B4AF6" w:rsidP="002B4AF6">
            <w:pPr>
              <w:pStyle w:val="B1"/>
              <w:rPr>
                <w:ins w:id="439" w:author="NR_MIMO_evo_DL_UL-Core" w:date="2024-03-08T16:54:00Z"/>
                <w:rFonts w:ascii="Arial" w:hAnsi="Arial" w:cs="Arial"/>
                <w:sz w:val="18"/>
                <w:szCs w:val="18"/>
              </w:rPr>
            </w:pPr>
            <w:ins w:id="440" w:author="NR_MIMO_evo_DL_UL-Core" w:date="2024-03-08T16:54: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9E1E3C2" w14:textId="77777777" w:rsidR="002B4AF6" w:rsidRDefault="002B4AF6" w:rsidP="002B4AF6">
            <w:pPr>
              <w:pStyle w:val="TAL"/>
              <w:rPr>
                <w:ins w:id="441" w:author="NR_MIMO_evo_DL_UL-Core" w:date="2024-03-08T16:54:00Z"/>
                <w:rFonts w:eastAsia="MS Mincho"/>
              </w:rPr>
            </w:pPr>
            <w:ins w:id="442" w:author="NR_MIMO_evo_DL_UL-Core" w:date="2024-03-08T16:54:00Z">
              <w:r w:rsidRPr="00936461">
                <w:t xml:space="preserve">The UE </w:t>
              </w:r>
              <w:r>
                <w:t>supporting this feature</w:t>
              </w:r>
              <w:r w:rsidRPr="00936461">
                <w:t xml:space="preserve"> shall indicate support of </w:t>
              </w:r>
              <w:r w:rsidRPr="00F41679">
                <w:rPr>
                  <w:i/>
                </w:rPr>
                <w:t>supportedSRS-Resources</w:t>
              </w:r>
              <w:r>
                <w:rPr>
                  <w:i/>
                </w:rPr>
                <w:t>.</w:t>
              </w:r>
            </w:ins>
          </w:p>
          <w:p w14:paraId="09EB5276" w14:textId="77777777" w:rsidR="002B4AF6" w:rsidRDefault="002B4AF6" w:rsidP="002B4AF6">
            <w:pPr>
              <w:pStyle w:val="TAL"/>
              <w:rPr>
                <w:ins w:id="443" w:author="NR_MIMO_evo_DL_UL-Core" w:date="2024-03-08T16:54:00Z"/>
                <w:rFonts w:eastAsia="MS Mincho"/>
              </w:rPr>
            </w:pPr>
          </w:p>
          <w:p w14:paraId="5726E724" w14:textId="23C72933" w:rsidR="002B4AF6" w:rsidRPr="00936461" w:rsidRDefault="002B4AF6" w:rsidP="002B4AF6">
            <w:pPr>
              <w:pStyle w:val="TAL"/>
              <w:rPr>
                <w:ins w:id="444" w:author="NR_MIMO_evo_DL_UL-Core" w:date="2024-03-08T16:54:00Z"/>
                <w:b/>
                <w:bCs/>
                <w:i/>
              </w:rPr>
            </w:pPr>
            <w:ins w:id="445" w:author="NR_MIMO_evo_DL_UL-Core" w:date="2024-03-08T16:54: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A7E4040" w14:textId="1A154691" w:rsidR="002B4AF6" w:rsidRPr="00936461" w:rsidRDefault="002B4AF6" w:rsidP="002B4AF6">
            <w:pPr>
              <w:pStyle w:val="TAL"/>
              <w:jc w:val="center"/>
              <w:rPr>
                <w:ins w:id="446" w:author="NR_MIMO_evo_DL_UL-Core" w:date="2024-03-08T16:54:00Z"/>
              </w:rPr>
            </w:pPr>
            <w:ins w:id="447" w:author="NR_MIMO_evo_DL_UL-Core" w:date="2024-03-08T16:54:00Z">
              <w:r>
                <w:t>BC</w:t>
              </w:r>
            </w:ins>
          </w:p>
        </w:tc>
        <w:tc>
          <w:tcPr>
            <w:tcW w:w="567" w:type="dxa"/>
          </w:tcPr>
          <w:p w14:paraId="28738781" w14:textId="2F0DF690" w:rsidR="002B4AF6" w:rsidRPr="00936461" w:rsidRDefault="002B4AF6" w:rsidP="002B4AF6">
            <w:pPr>
              <w:pStyle w:val="TAL"/>
              <w:jc w:val="center"/>
              <w:rPr>
                <w:ins w:id="448" w:author="NR_MIMO_evo_DL_UL-Core" w:date="2024-03-08T16:54:00Z"/>
              </w:rPr>
            </w:pPr>
            <w:ins w:id="449" w:author="NR_MIMO_evo_DL_UL-Core" w:date="2024-03-08T16:54:00Z">
              <w:r w:rsidRPr="00936461">
                <w:t>No</w:t>
              </w:r>
            </w:ins>
          </w:p>
        </w:tc>
        <w:tc>
          <w:tcPr>
            <w:tcW w:w="709" w:type="dxa"/>
          </w:tcPr>
          <w:p w14:paraId="732238CD" w14:textId="45B8B0CD" w:rsidR="002B4AF6" w:rsidRPr="00936461" w:rsidRDefault="002B4AF6" w:rsidP="002B4AF6">
            <w:pPr>
              <w:pStyle w:val="TAL"/>
              <w:jc w:val="center"/>
              <w:rPr>
                <w:ins w:id="450" w:author="NR_MIMO_evo_DL_UL-Core" w:date="2024-03-08T16:54:00Z"/>
                <w:bCs/>
                <w:iCs/>
              </w:rPr>
            </w:pPr>
            <w:ins w:id="451" w:author="NR_MIMO_evo_DL_UL-Core" w:date="2024-03-08T16:54:00Z">
              <w:r w:rsidRPr="00936461">
                <w:rPr>
                  <w:bCs/>
                  <w:iCs/>
                </w:rPr>
                <w:t>N/A</w:t>
              </w:r>
            </w:ins>
          </w:p>
        </w:tc>
        <w:tc>
          <w:tcPr>
            <w:tcW w:w="728" w:type="dxa"/>
          </w:tcPr>
          <w:p w14:paraId="02EA019E" w14:textId="5963950B" w:rsidR="002B4AF6" w:rsidRPr="00936461" w:rsidRDefault="002B4AF6" w:rsidP="002B4AF6">
            <w:pPr>
              <w:pStyle w:val="TAL"/>
              <w:jc w:val="center"/>
              <w:rPr>
                <w:ins w:id="452" w:author="NR_MIMO_evo_DL_UL-Core" w:date="2024-03-08T16:54:00Z"/>
                <w:bCs/>
                <w:iCs/>
              </w:rPr>
            </w:pPr>
            <w:ins w:id="453" w:author="NR_MIMO_evo_DL_UL-Core" w:date="2024-03-08T16:54:00Z">
              <w:r w:rsidRPr="00936461">
                <w:rPr>
                  <w:bCs/>
                  <w:iCs/>
                </w:rPr>
                <w:t>N/A</w:t>
              </w:r>
            </w:ins>
          </w:p>
        </w:tc>
      </w:tr>
      <w:tr w:rsidR="002B4AF6" w:rsidRPr="00936461" w14:paraId="2E85B9AB" w14:textId="77777777" w:rsidTr="0026000E">
        <w:trPr>
          <w:cantSplit/>
          <w:tblHeader/>
        </w:trPr>
        <w:tc>
          <w:tcPr>
            <w:tcW w:w="6917" w:type="dxa"/>
          </w:tcPr>
          <w:p w14:paraId="04556AC2" w14:textId="77777777" w:rsidR="002B4AF6" w:rsidRPr="00936461" w:rsidRDefault="002B4AF6" w:rsidP="002B4AF6">
            <w:pPr>
              <w:pStyle w:val="TAL"/>
              <w:rPr>
                <w:b/>
                <w:bCs/>
                <w:i/>
              </w:rPr>
            </w:pPr>
            <w:r w:rsidRPr="00936461">
              <w:rPr>
                <w:b/>
                <w:bCs/>
                <w:i/>
              </w:rPr>
              <w:t>srs-AntennaSwitchingBeyond4RX-r17</w:t>
            </w:r>
          </w:p>
          <w:p w14:paraId="5BED5A3C" w14:textId="1C503C55" w:rsidR="002B4AF6" w:rsidRPr="00936461" w:rsidRDefault="002B4AF6" w:rsidP="002B4AF6">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B4AF6" w:rsidRPr="00936461" w:rsidRDefault="002B4AF6" w:rsidP="002B4AF6">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B4AF6" w:rsidRPr="00936461" w:rsidRDefault="002B4AF6" w:rsidP="002B4AF6">
            <w:pPr>
              <w:pStyle w:val="TAL"/>
              <w:rPr>
                <w:i/>
              </w:rPr>
            </w:pPr>
            <w:r w:rsidRPr="00936461">
              <w:t xml:space="preserve">The UE indicating support of this shall indicate support of </w:t>
            </w:r>
            <w:r w:rsidRPr="00936461">
              <w:rPr>
                <w:i/>
              </w:rPr>
              <w:t>srs-TxSwitch.</w:t>
            </w:r>
          </w:p>
          <w:p w14:paraId="3F28A578" w14:textId="77777777" w:rsidR="002B4AF6" w:rsidRPr="00936461" w:rsidRDefault="002B4AF6" w:rsidP="002B4AF6">
            <w:pPr>
              <w:pStyle w:val="TAL"/>
              <w:rPr>
                <w:i/>
              </w:rPr>
            </w:pPr>
          </w:p>
          <w:p w14:paraId="292DAAE8" w14:textId="5C633C3D" w:rsidR="002B4AF6" w:rsidRPr="00936461" w:rsidRDefault="002B4AF6" w:rsidP="002B4AF6">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B4AF6" w:rsidRPr="00936461" w:rsidRDefault="002B4AF6" w:rsidP="002B4AF6">
            <w:pPr>
              <w:pStyle w:val="TAL"/>
              <w:jc w:val="center"/>
            </w:pPr>
            <w:r w:rsidRPr="00936461">
              <w:t>BC</w:t>
            </w:r>
          </w:p>
        </w:tc>
        <w:tc>
          <w:tcPr>
            <w:tcW w:w="567" w:type="dxa"/>
          </w:tcPr>
          <w:p w14:paraId="6A9C400F" w14:textId="120074C4" w:rsidR="002B4AF6" w:rsidRPr="00936461" w:rsidRDefault="002B4AF6" w:rsidP="002B4AF6">
            <w:pPr>
              <w:pStyle w:val="TAL"/>
              <w:jc w:val="center"/>
            </w:pPr>
            <w:r w:rsidRPr="00936461">
              <w:t>No</w:t>
            </w:r>
          </w:p>
        </w:tc>
        <w:tc>
          <w:tcPr>
            <w:tcW w:w="709" w:type="dxa"/>
          </w:tcPr>
          <w:p w14:paraId="07525EFD" w14:textId="368C31A9" w:rsidR="002B4AF6" w:rsidRPr="00936461" w:rsidRDefault="002B4AF6" w:rsidP="002B4AF6">
            <w:pPr>
              <w:pStyle w:val="TAL"/>
              <w:jc w:val="center"/>
              <w:rPr>
                <w:rFonts w:eastAsia="DengXian"/>
              </w:rPr>
            </w:pPr>
            <w:r w:rsidRPr="00936461">
              <w:rPr>
                <w:bCs/>
                <w:iCs/>
              </w:rPr>
              <w:t>N/A</w:t>
            </w:r>
          </w:p>
        </w:tc>
        <w:tc>
          <w:tcPr>
            <w:tcW w:w="728" w:type="dxa"/>
          </w:tcPr>
          <w:p w14:paraId="7E12B3B9" w14:textId="3B59EB8C" w:rsidR="002B4AF6" w:rsidRPr="00936461" w:rsidRDefault="002B4AF6" w:rsidP="002B4AF6">
            <w:pPr>
              <w:pStyle w:val="TAL"/>
              <w:jc w:val="center"/>
              <w:rPr>
                <w:rFonts w:eastAsia="DengXian"/>
              </w:rPr>
            </w:pPr>
            <w:r w:rsidRPr="00936461">
              <w:rPr>
                <w:bCs/>
                <w:iCs/>
              </w:rPr>
              <w:t>N/A</w:t>
            </w:r>
          </w:p>
        </w:tc>
      </w:tr>
      <w:tr w:rsidR="002B4AF6" w:rsidRPr="00936461" w14:paraId="36B0B4C3" w14:textId="77777777" w:rsidTr="0026000E">
        <w:trPr>
          <w:cantSplit/>
          <w:tblHeader/>
        </w:trPr>
        <w:tc>
          <w:tcPr>
            <w:tcW w:w="6917" w:type="dxa"/>
          </w:tcPr>
          <w:p w14:paraId="3A0EFB28" w14:textId="77777777" w:rsidR="002B4AF6" w:rsidRPr="00936461" w:rsidRDefault="002B4AF6" w:rsidP="002B4AF6">
            <w:pPr>
              <w:pStyle w:val="TAL"/>
              <w:rPr>
                <w:b/>
                <w:bCs/>
                <w:i/>
                <w:iCs/>
              </w:rPr>
            </w:pPr>
            <w:r w:rsidRPr="00936461">
              <w:rPr>
                <w:b/>
                <w:bCs/>
                <w:i/>
                <w:iCs/>
              </w:rPr>
              <w:t>supportedBandwidthCombinationSet</w:t>
            </w:r>
          </w:p>
          <w:p w14:paraId="4B095370" w14:textId="10AF835A" w:rsidR="002B4AF6" w:rsidRPr="00936461" w:rsidRDefault="002B4AF6" w:rsidP="002B4AF6">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B4AF6" w:rsidRPr="00936461" w:rsidRDefault="002B4AF6" w:rsidP="002B4AF6">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B4AF6" w:rsidRPr="00936461" w:rsidRDefault="002B4AF6" w:rsidP="002B4AF6">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B4AF6" w:rsidRPr="00936461" w:rsidRDefault="002B4AF6" w:rsidP="002B4AF6">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B4AF6" w:rsidRPr="00936461" w:rsidRDefault="002B4AF6" w:rsidP="002B4AF6">
            <w:pPr>
              <w:pStyle w:val="TAL"/>
              <w:jc w:val="center"/>
            </w:pPr>
            <w:r w:rsidRPr="00936461">
              <w:rPr>
                <w:bCs/>
                <w:iCs/>
              </w:rPr>
              <w:t>BC</w:t>
            </w:r>
          </w:p>
        </w:tc>
        <w:tc>
          <w:tcPr>
            <w:tcW w:w="567" w:type="dxa"/>
          </w:tcPr>
          <w:p w14:paraId="166210BF" w14:textId="77777777" w:rsidR="002B4AF6" w:rsidRPr="00936461" w:rsidRDefault="002B4AF6" w:rsidP="002B4AF6">
            <w:pPr>
              <w:pStyle w:val="TAL"/>
              <w:jc w:val="center"/>
            </w:pPr>
            <w:r w:rsidRPr="00936461">
              <w:rPr>
                <w:bCs/>
                <w:iCs/>
              </w:rPr>
              <w:t>CY</w:t>
            </w:r>
          </w:p>
        </w:tc>
        <w:tc>
          <w:tcPr>
            <w:tcW w:w="709" w:type="dxa"/>
          </w:tcPr>
          <w:p w14:paraId="4B29325F" w14:textId="77777777" w:rsidR="002B4AF6" w:rsidRPr="00936461" w:rsidRDefault="002B4AF6" w:rsidP="002B4AF6">
            <w:pPr>
              <w:pStyle w:val="TAL"/>
              <w:jc w:val="center"/>
            </w:pPr>
            <w:r w:rsidRPr="00936461">
              <w:rPr>
                <w:rFonts w:eastAsia="DengXian"/>
              </w:rPr>
              <w:t>N/A</w:t>
            </w:r>
          </w:p>
        </w:tc>
        <w:tc>
          <w:tcPr>
            <w:tcW w:w="728" w:type="dxa"/>
          </w:tcPr>
          <w:p w14:paraId="067E4F31" w14:textId="77777777" w:rsidR="002B4AF6" w:rsidRPr="00936461" w:rsidRDefault="002B4AF6" w:rsidP="002B4AF6">
            <w:pPr>
              <w:pStyle w:val="TAL"/>
              <w:jc w:val="center"/>
            </w:pPr>
            <w:r w:rsidRPr="00936461">
              <w:rPr>
                <w:rFonts w:eastAsia="DengXian"/>
              </w:rPr>
              <w:t>N/A</w:t>
            </w:r>
          </w:p>
        </w:tc>
      </w:tr>
      <w:tr w:rsidR="002B4AF6" w:rsidRPr="00936461" w14:paraId="2A53614B" w14:textId="77777777" w:rsidTr="00963B9B">
        <w:trPr>
          <w:cantSplit/>
          <w:tblHeader/>
        </w:trPr>
        <w:tc>
          <w:tcPr>
            <w:tcW w:w="6917" w:type="dxa"/>
          </w:tcPr>
          <w:p w14:paraId="34136BE4" w14:textId="77777777" w:rsidR="002B4AF6" w:rsidRPr="00936461" w:rsidRDefault="002B4AF6" w:rsidP="002B4AF6">
            <w:pPr>
              <w:pStyle w:val="TAL"/>
              <w:rPr>
                <w:b/>
                <w:bCs/>
                <w:i/>
                <w:iCs/>
              </w:rPr>
            </w:pPr>
            <w:r w:rsidRPr="00936461">
              <w:rPr>
                <w:b/>
                <w:bCs/>
                <w:i/>
                <w:iCs/>
              </w:rPr>
              <w:t>supportedBandwidthCombinationSetIntraENDC</w:t>
            </w:r>
          </w:p>
          <w:p w14:paraId="0CD1ECDA" w14:textId="2D12BF6C" w:rsidR="002B4AF6" w:rsidRPr="00936461" w:rsidRDefault="002B4AF6" w:rsidP="002B4AF6">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B4AF6" w:rsidRPr="00936461" w:rsidRDefault="002B4AF6" w:rsidP="002B4AF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B4AF6" w:rsidRPr="00936461" w:rsidRDefault="002B4AF6" w:rsidP="002B4AF6">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B4AF6" w:rsidRPr="00936461" w:rsidRDefault="002B4AF6" w:rsidP="002B4AF6">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B4AF6" w:rsidRPr="00936461" w:rsidRDefault="002B4AF6" w:rsidP="002B4AF6">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B4AF6" w:rsidRPr="00936461" w:rsidRDefault="002B4AF6" w:rsidP="002B4AF6">
            <w:pPr>
              <w:pStyle w:val="TAL"/>
              <w:jc w:val="center"/>
              <w:rPr>
                <w:bCs/>
                <w:iCs/>
              </w:rPr>
            </w:pPr>
            <w:r w:rsidRPr="00936461">
              <w:rPr>
                <w:bCs/>
                <w:iCs/>
              </w:rPr>
              <w:t>BC</w:t>
            </w:r>
          </w:p>
        </w:tc>
        <w:tc>
          <w:tcPr>
            <w:tcW w:w="567" w:type="dxa"/>
          </w:tcPr>
          <w:p w14:paraId="2DC35FCD" w14:textId="77777777" w:rsidR="002B4AF6" w:rsidRPr="00936461" w:rsidRDefault="002B4AF6" w:rsidP="002B4AF6">
            <w:pPr>
              <w:pStyle w:val="TAL"/>
              <w:jc w:val="center"/>
              <w:rPr>
                <w:bCs/>
                <w:iCs/>
              </w:rPr>
            </w:pPr>
            <w:r w:rsidRPr="00936461">
              <w:rPr>
                <w:bCs/>
                <w:iCs/>
              </w:rPr>
              <w:t>CY</w:t>
            </w:r>
          </w:p>
        </w:tc>
        <w:tc>
          <w:tcPr>
            <w:tcW w:w="709" w:type="dxa"/>
          </w:tcPr>
          <w:p w14:paraId="3B3F0F9F" w14:textId="77777777" w:rsidR="002B4AF6" w:rsidRPr="00936461" w:rsidRDefault="002B4AF6" w:rsidP="002B4AF6">
            <w:pPr>
              <w:pStyle w:val="TAL"/>
              <w:jc w:val="center"/>
              <w:rPr>
                <w:bCs/>
                <w:iCs/>
              </w:rPr>
            </w:pPr>
            <w:r w:rsidRPr="00936461">
              <w:rPr>
                <w:rFonts w:eastAsia="DengXian"/>
              </w:rPr>
              <w:t>N/A</w:t>
            </w:r>
          </w:p>
        </w:tc>
        <w:tc>
          <w:tcPr>
            <w:tcW w:w="728" w:type="dxa"/>
          </w:tcPr>
          <w:p w14:paraId="7D471090" w14:textId="77777777" w:rsidR="002B4AF6" w:rsidRPr="00936461" w:rsidRDefault="002B4AF6" w:rsidP="002B4AF6">
            <w:pPr>
              <w:pStyle w:val="TAL"/>
              <w:jc w:val="center"/>
            </w:pPr>
            <w:r w:rsidRPr="00936461">
              <w:rPr>
                <w:rFonts w:eastAsia="DengXian"/>
              </w:rPr>
              <w:t>N/A</w:t>
            </w:r>
          </w:p>
        </w:tc>
      </w:tr>
      <w:tr w:rsidR="002B4AF6" w:rsidRPr="00936461" w14:paraId="592A1CB0" w14:textId="77777777" w:rsidTr="00963B9B">
        <w:trPr>
          <w:cantSplit/>
          <w:tblHeader/>
        </w:trPr>
        <w:tc>
          <w:tcPr>
            <w:tcW w:w="6917" w:type="dxa"/>
          </w:tcPr>
          <w:p w14:paraId="5BC8532F" w14:textId="77777777" w:rsidR="002B4AF6" w:rsidRPr="00936461" w:rsidRDefault="002B4AF6" w:rsidP="002B4AF6">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B4AF6" w:rsidRPr="00936461" w:rsidRDefault="002B4AF6" w:rsidP="002B4AF6">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B4AF6" w:rsidRPr="00936461" w:rsidRDefault="002B4AF6" w:rsidP="002B4AF6">
            <w:pPr>
              <w:pStyle w:val="TAL"/>
              <w:jc w:val="center"/>
              <w:rPr>
                <w:bCs/>
                <w:iCs/>
              </w:rPr>
            </w:pPr>
            <w:r w:rsidRPr="00936461">
              <w:rPr>
                <w:bCs/>
                <w:iCs/>
                <w:lang w:eastAsia="zh-CN"/>
              </w:rPr>
              <w:t>BC</w:t>
            </w:r>
          </w:p>
        </w:tc>
        <w:tc>
          <w:tcPr>
            <w:tcW w:w="567" w:type="dxa"/>
          </w:tcPr>
          <w:p w14:paraId="51564D99" w14:textId="77777777" w:rsidR="002B4AF6" w:rsidRPr="00936461" w:rsidRDefault="002B4AF6" w:rsidP="002B4AF6">
            <w:pPr>
              <w:pStyle w:val="TAL"/>
              <w:jc w:val="center"/>
              <w:rPr>
                <w:bCs/>
                <w:iCs/>
              </w:rPr>
            </w:pPr>
            <w:r w:rsidRPr="00936461">
              <w:rPr>
                <w:bCs/>
                <w:iCs/>
                <w:lang w:eastAsia="zh-CN"/>
              </w:rPr>
              <w:t>No</w:t>
            </w:r>
          </w:p>
        </w:tc>
        <w:tc>
          <w:tcPr>
            <w:tcW w:w="709" w:type="dxa"/>
          </w:tcPr>
          <w:p w14:paraId="76EBB63A" w14:textId="77777777" w:rsidR="002B4AF6" w:rsidRPr="00936461" w:rsidRDefault="002B4AF6" w:rsidP="002B4AF6">
            <w:pPr>
              <w:pStyle w:val="TAL"/>
              <w:jc w:val="center"/>
              <w:rPr>
                <w:rFonts w:eastAsia="DengXian"/>
              </w:rPr>
            </w:pPr>
            <w:r w:rsidRPr="00936461">
              <w:rPr>
                <w:rFonts w:eastAsia="DengXian"/>
              </w:rPr>
              <w:t>N/A</w:t>
            </w:r>
          </w:p>
        </w:tc>
        <w:tc>
          <w:tcPr>
            <w:tcW w:w="728" w:type="dxa"/>
          </w:tcPr>
          <w:p w14:paraId="4BBAD27F" w14:textId="77777777" w:rsidR="002B4AF6" w:rsidRPr="00936461" w:rsidRDefault="002B4AF6" w:rsidP="002B4AF6">
            <w:pPr>
              <w:pStyle w:val="TAL"/>
              <w:jc w:val="center"/>
              <w:rPr>
                <w:rFonts w:eastAsia="DengXian"/>
              </w:rPr>
            </w:pPr>
            <w:r w:rsidRPr="00936461">
              <w:rPr>
                <w:lang w:eastAsia="zh-CN"/>
              </w:rPr>
              <w:t>N/A</w:t>
            </w:r>
          </w:p>
        </w:tc>
      </w:tr>
      <w:tr w:rsidR="002B4AF6" w:rsidRPr="00936461" w14:paraId="56E080D6" w14:textId="77777777" w:rsidTr="00963B9B">
        <w:trPr>
          <w:cantSplit/>
          <w:tblHeader/>
        </w:trPr>
        <w:tc>
          <w:tcPr>
            <w:tcW w:w="6917" w:type="dxa"/>
          </w:tcPr>
          <w:p w14:paraId="225F7864" w14:textId="77777777" w:rsidR="002B4AF6" w:rsidRPr="00936461" w:rsidRDefault="002B4AF6" w:rsidP="002B4AF6">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B4AF6" w:rsidRPr="00936461" w:rsidRDefault="002B4AF6" w:rsidP="002B4AF6">
            <w:pPr>
              <w:pStyle w:val="TAL"/>
              <w:jc w:val="center"/>
              <w:rPr>
                <w:bCs/>
                <w:iCs/>
                <w:lang w:eastAsia="zh-CN"/>
              </w:rPr>
            </w:pPr>
            <w:r w:rsidRPr="00936461">
              <w:rPr>
                <w:rFonts w:cs="Arial"/>
                <w:bCs/>
                <w:iCs/>
                <w:szCs w:val="18"/>
                <w:lang w:eastAsia="zh-CN"/>
              </w:rPr>
              <w:t>BC</w:t>
            </w:r>
          </w:p>
        </w:tc>
        <w:tc>
          <w:tcPr>
            <w:tcW w:w="567" w:type="dxa"/>
          </w:tcPr>
          <w:p w14:paraId="4DB68F5D" w14:textId="10CDDADC" w:rsidR="002B4AF6" w:rsidRPr="00936461" w:rsidRDefault="002B4AF6" w:rsidP="002B4AF6">
            <w:pPr>
              <w:pStyle w:val="TAL"/>
              <w:jc w:val="center"/>
              <w:rPr>
                <w:bCs/>
                <w:iCs/>
                <w:lang w:eastAsia="zh-CN"/>
              </w:rPr>
            </w:pPr>
            <w:r w:rsidRPr="00936461">
              <w:rPr>
                <w:rFonts w:cs="Arial"/>
                <w:bCs/>
                <w:iCs/>
                <w:szCs w:val="18"/>
                <w:lang w:eastAsia="zh-CN"/>
              </w:rPr>
              <w:t>No</w:t>
            </w:r>
          </w:p>
        </w:tc>
        <w:tc>
          <w:tcPr>
            <w:tcW w:w="709" w:type="dxa"/>
          </w:tcPr>
          <w:p w14:paraId="6FA6BB1F" w14:textId="4451DDFF" w:rsidR="002B4AF6" w:rsidRPr="00936461" w:rsidRDefault="002B4AF6" w:rsidP="002B4AF6">
            <w:pPr>
              <w:pStyle w:val="TAL"/>
              <w:jc w:val="center"/>
              <w:rPr>
                <w:rFonts w:eastAsia="DengXian"/>
              </w:rPr>
            </w:pPr>
            <w:r w:rsidRPr="00936461">
              <w:rPr>
                <w:rFonts w:eastAsia="DengXian" w:cs="Arial"/>
                <w:szCs w:val="18"/>
              </w:rPr>
              <w:t>N/A</w:t>
            </w:r>
          </w:p>
        </w:tc>
        <w:tc>
          <w:tcPr>
            <w:tcW w:w="728" w:type="dxa"/>
          </w:tcPr>
          <w:p w14:paraId="6A659A62" w14:textId="13BE62B2" w:rsidR="002B4AF6" w:rsidRPr="00936461" w:rsidRDefault="002B4AF6" w:rsidP="002B4AF6">
            <w:pPr>
              <w:pStyle w:val="TAL"/>
              <w:jc w:val="center"/>
              <w:rPr>
                <w:lang w:eastAsia="zh-CN"/>
              </w:rPr>
            </w:pPr>
            <w:r w:rsidRPr="00936461">
              <w:rPr>
                <w:rFonts w:cs="Arial"/>
                <w:szCs w:val="18"/>
                <w:lang w:eastAsia="zh-CN"/>
              </w:rPr>
              <w:t>N/A</w:t>
            </w:r>
          </w:p>
        </w:tc>
      </w:tr>
      <w:tr w:rsidR="002B4AF6" w:rsidRPr="00936461" w14:paraId="71C0FE8D" w14:textId="77777777" w:rsidTr="00963B9B">
        <w:trPr>
          <w:cantSplit/>
          <w:tblHeader/>
        </w:trPr>
        <w:tc>
          <w:tcPr>
            <w:tcW w:w="6917" w:type="dxa"/>
          </w:tcPr>
          <w:p w14:paraId="2888BE5E" w14:textId="77777777" w:rsidR="002B4AF6" w:rsidRPr="00936461" w:rsidRDefault="002B4AF6" w:rsidP="002B4AF6">
            <w:pPr>
              <w:pStyle w:val="TAL"/>
              <w:rPr>
                <w:rFonts w:eastAsia="DengXian"/>
                <w:b/>
                <w:bCs/>
                <w:i/>
                <w:iCs/>
              </w:rPr>
            </w:pPr>
            <w:r w:rsidRPr="00936461">
              <w:rPr>
                <w:rFonts w:eastAsia="DengXian"/>
                <w:b/>
                <w:bCs/>
                <w:i/>
                <w:iCs/>
              </w:rPr>
              <w:t>supportedBandCombListPerBC-SL-U2U-RelayDiscovery-r18</w:t>
            </w:r>
          </w:p>
          <w:p w14:paraId="20FBEAE6" w14:textId="77777777" w:rsidR="002B4AF6" w:rsidRPr="00936461" w:rsidRDefault="002B4AF6" w:rsidP="002B4AF6">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B4AF6" w:rsidRPr="00936461" w:rsidRDefault="002B4AF6" w:rsidP="002B4AF6">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B4AF6" w:rsidRPr="00936461" w:rsidRDefault="002B4AF6" w:rsidP="002B4AF6">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B4AF6" w:rsidRPr="00936461" w:rsidRDefault="002B4AF6" w:rsidP="002B4AF6">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B4AF6" w:rsidRPr="00936461" w:rsidRDefault="002B4AF6" w:rsidP="002B4AF6">
            <w:pPr>
              <w:pStyle w:val="TAL"/>
              <w:jc w:val="center"/>
              <w:rPr>
                <w:rFonts w:eastAsia="DengXian" w:cs="Arial"/>
                <w:szCs w:val="18"/>
              </w:rPr>
            </w:pPr>
            <w:r w:rsidRPr="00936461">
              <w:rPr>
                <w:rFonts w:eastAsia="DengXian" w:cs="Arial"/>
                <w:szCs w:val="18"/>
              </w:rPr>
              <w:t>N/A</w:t>
            </w:r>
          </w:p>
        </w:tc>
        <w:tc>
          <w:tcPr>
            <w:tcW w:w="728" w:type="dxa"/>
          </w:tcPr>
          <w:p w14:paraId="71CA1CD5" w14:textId="716517D5" w:rsidR="002B4AF6" w:rsidRPr="00936461" w:rsidRDefault="002B4AF6" w:rsidP="002B4AF6">
            <w:pPr>
              <w:pStyle w:val="TAL"/>
              <w:jc w:val="center"/>
              <w:rPr>
                <w:rFonts w:cs="Arial"/>
                <w:szCs w:val="18"/>
                <w:lang w:eastAsia="zh-CN"/>
              </w:rPr>
            </w:pPr>
            <w:r w:rsidRPr="00936461">
              <w:rPr>
                <w:rFonts w:cs="Arial"/>
                <w:szCs w:val="18"/>
                <w:lang w:eastAsia="zh-CN"/>
              </w:rPr>
              <w:t>N/A</w:t>
            </w:r>
          </w:p>
        </w:tc>
      </w:tr>
      <w:tr w:rsidR="005A1B65" w:rsidRPr="00936461" w14:paraId="319D0254" w14:textId="77777777" w:rsidTr="00963B9B">
        <w:trPr>
          <w:cantSplit/>
          <w:tblHeader/>
          <w:ins w:id="454" w:author="NR_MC_enh-Core" w:date="2024-03-08T23:03:00Z"/>
        </w:trPr>
        <w:tc>
          <w:tcPr>
            <w:tcW w:w="6917" w:type="dxa"/>
          </w:tcPr>
          <w:p w14:paraId="4ECC003A" w14:textId="77777777" w:rsidR="005A1B65" w:rsidRDefault="005A1B65" w:rsidP="005A1B65">
            <w:pPr>
              <w:pStyle w:val="TAL"/>
              <w:rPr>
                <w:ins w:id="455" w:author="NR_MC_enh-Core" w:date="2024-03-08T23:03:00Z"/>
                <w:rFonts w:eastAsia="DengXian"/>
                <w:b/>
                <w:bCs/>
                <w:i/>
                <w:iCs/>
              </w:rPr>
            </w:pPr>
            <w:ins w:id="456" w:author="NR_MC_enh-Core" w:date="2024-03-08T23:03:00Z">
              <w:r w:rsidRPr="00F75CE1">
                <w:rPr>
                  <w:rFonts w:eastAsia="DengXian"/>
                  <w:b/>
                  <w:bCs/>
                  <w:i/>
                  <w:iCs/>
                </w:rPr>
                <w:t>switchingPeriodRestriction-r18</w:t>
              </w:r>
            </w:ins>
          </w:p>
          <w:p w14:paraId="03319268" w14:textId="77777777" w:rsidR="005A1B65" w:rsidRDefault="005A1B65" w:rsidP="005A1B65">
            <w:pPr>
              <w:pStyle w:val="TAL"/>
              <w:rPr>
                <w:ins w:id="457" w:author="NR_MC_enh-Core" w:date="2024-03-08T23:03:00Z"/>
                <w:rFonts w:cs="Arial"/>
                <w:szCs w:val="18"/>
              </w:rPr>
            </w:pPr>
            <w:ins w:id="458" w:author="NR_MC_enh-Core" w:date="2024-03-08T23:03:00Z">
              <w:r w:rsidRPr="00936461">
                <w:t>Indicates</w:t>
              </w:r>
              <w:r>
                <w:t xml:space="preserve"> whether the same value of switching period is applicable to the fallback band combinations for a given band combination supporting UL Tx switching across up to 4 bands.</w:t>
              </w:r>
              <w:r w:rsidRPr="00936461">
                <w:rPr>
                  <w:rFonts w:cs="Arial"/>
                  <w:szCs w:val="18"/>
                </w:rPr>
                <w:t xml:space="preserve"> </w:t>
              </w:r>
            </w:ins>
          </w:p>
          <w:p w14:paraId="1FCA5163" w14:textId="77777777" w:rsidR="005A1B65" w:rsidRPr="00C7199C" w:rsidRDefault="005A1B65" w:rsidP="005A1B65">
            <w:pPr>
              <w:pStyle w:val="TAL"/>
              <w:rPr>
                <w:ins w:id="459" w:author="NR_MC_enh-Core" w:date="2024-03-08T23:03:00Z"/>
              </w:rPr>
            </w:pPr>
            <w:ins w:id="460" w:author="NR_MC_enh-Core" w:date="2024-03-08T23:03:00Z">
              <w:r>
                <w:rPr>
                  <w:rFonts w:cs="Arial"/>
                  <w:szCs w:val="18"/>
                </w:rPr>
                <w:t>When the field is included for a band combination, it represents the largest value, i.e. 210us is supported for each band pair in all fallback band combinations.</w:t>
              </w:r>
            </w:ins>
          </w:p>
          <w:p w14:paraId="6EF940AF" w14:textId="2FA0FFE3" w:rsidR="005A1B65" w:rsidRPr="00936461" w:rsidRDefault="005A1B65" w:rsidP="005A1B65">
            <w:pPr>
              <w:pStyle w:val="TAL"/>
              <w:rPr>
                <w:ins w:id="461" w:author="NR_MC_enh-Core" w:date="2024-03-08T23:03:00Z"/>
                <w:rFonts w:eastAsia="DengXian"/>
                <w:b/>
                <w:bCs/>
                <w:i/>
                <w:iCs/>
              </w:rPr>
            </w:pPr>
            <w:ins w:id="462" w:author="NR_MC_enh-Core" w:date="2024-03-08T23:03: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r>
                <w:t xml:space="preserve"> </w:t>
              </w:r>
            </w:ins>
          </w:p>
        </w:tc>
        <w:tc>
          <w:tcPr>
            <w:tcW w:w="709" w:type="dxa"/>
          </w:tcPr>
          <w:p w14:paraId="6B337CFF" w14:textId="4E85656E" w:rsidR="005A1B65" w:rsidRPr="00936461" w:rsidRDefault="005A1B65" w:rsidP="005A1B65">
            <w:pPr>
              <w:pStyle w:val="TAL"/>
              <w:jc w:val="center"/>
              <w:rPr>
                <w:ins w:id="463" w:author="NR_MC_enh-Core" w:date="2024-03-08T23:03:00Z"/>
                <w:rFonts w:cs="Arial"/>
                <w:bCs/>
                <w:iCs/>
                <w:szCs w:val="18"/>
                <w:lang w:eastAsia="zh-CN"/>
              </w:rPr>
            </w:pPr>
            <w:ins w:id="464" w:author="NR_MC_enh-Core" w:date="2024-03-08T23:03:00Z">
              <w:r w:rsidRPr="00936461">
                <w:rPr>
                  <w:bCs/>
                  <w:iCs/>
                  <w:lang w:eastAsia="zh-CN"/>
                </w:rPr>
                <w:t>BC</w:t>
              </w:r>
            </w:ins>
          </w:p>
        </w:tc>
        <w:tc>
          <w:tcPr>
            <w:tcW w:w="567" w:type="dxa"/>
          </w:tcPr>
          <w:p w14:paraId="314F338E" w14:textId="6E910F1D" w:rsidR="005A1B65" w:rsidRPr="00936461" w:rsidRDefault="005A1B65" w:rsidP="005A1B65">
            <w:pPr>
              <w:pStyle w:val="TAL"/>
              <w:jc w:val="center"/>
              <w:rPr>
                <w:ins w:id="465" w:author="NR_MC_enh-Core" w:date="2024-03-08T23:03:00Z"/>
                <w:rFonts w:cs="Arial"/>
                <w:bCs/>
                <w:iCs/>
                <w:szCs w:val="18"/>
                <w:lang w:eastAsia="zh-CN"/>
              </w:rPr>
            </w:pPr>
            <w:ins w:id="466" w:author="NR_MC_enh-Core" w:date="2024-03-08T23:03:00Z">
              <w:r w:rsidRPr="00936461">
                <w:rPr>
                  <w:bCs/>
                  <w:iCs/>
                  <w:lang w:eastAsia="zh-CN"/>
                </w:rPr>
                <w:t>FD</w:t>
              </w:r>
            </w:ins>
          </w:p>
        </w:tc>
        <w:tc>
          <w:tcPr>
            <w:tcW w:w="709" w:type="dxa"/>
          </w:tcPr>
          <w:p w14:paraId="46799E3C" w14:textId="4DFDC9CA" w:rsidR="005A1B65" w:rsidRPr="00936461" w:rsidRDefault="005A1B65" w:rsidP="005A1B65">
            <w:pPr>
              <w:pStyle w:val="TAL"/>
              <w:jc w:val="center"/>
              <w:rPr>
                <w:ins w:id="467" w:author="NR_MC_enh-Core" w:date="2024-03-08T23:03:00Z"/>
                <w:rFonts w:eastAsia="DengXian" w:cs="Arial"/>
                <w:szCs w:val="18"/>
              </w:rPr>
            </w:pPr>
            <w:ins w:id="468" w:author="NR_MC_enh-Core" w:date="2024-03-08T23:03:00Z">
              <w:r w:rsidRPr="00936461">
                <w:rPr>
                  <w:rFonts w:eastAsia="DengXian"/>
                </w:rPr>
                <w:t>N/A</w:t>
              </w:r>
            </w:ins>
          </w:p>
        </w:tc>
        <w:tc>
          <w:tcPr>
            <w:tcW w:w="728" w:type="dxa"/>
          </w:tcPr>
          <w:p w14:paraId="42B840DC" w14:textId="1C3326C6" w:rsidR="005A1B65" w:rsidRPr="00936461" w:rsidRDefault="005A1B65" w:rsidP="005A1B65">
            <w:pPr>
              <w:pStyle w:val="TAL"/>
              <w:jc w:val="center"/>
              <w:rPr>
                <w:ins w:id="469" w:author="NR_MC_enh-Core" w:date="2024-03-08T23:03:00Z"/>
                <w:rFonts w:cs="Arial"/>
                <w:szCs w:val="18"/>
                <w:lang w:eastAsia="zh-CN"/>
              </w:rPr>
            </w:pPr>
            <w:ins w:id="470" w:author="NR_MC_enh-Core" w:date="2024-03-08T23:03:00Z">
              <w:r w:rsidRPr="00936461">
                <w:rPr>
                  <w:lang w:eastAsia="zh-CN"/>
                </w:rPr>
                <w:t>FR1 only</w:t>
              </w:r>
            </w:ins>
          </w:p>
        </w:tc>
      </w:tr>
      <w:tr w:rsidR="005A1B65" w:rsidRPr="00936461" w14:paraId="30C5467D" w14:textId="77777777" w:rsidTr="00963B9B">
        <w:trPr>
          <w:cantSplit/>
          <w:tblHeader/>
        </w:trPr>
        <w:tc>
          <w:tcPr>
            <w:tcW w:w="6917" w:type="dxa"/>
          </w:tcPr>
          <w:p w14:paraId="3F9B81E0" w14:textId="1596F15E" w:rsidR="005A1B65" w:rsidRPr="00936461" w:rsidRDefault="005A1B65" w:rsidP="005A1B65">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5A1B65" w:rsidRPr="00936461" w:rsidRDefault="005A1B65" w:rsidP="005A1B65">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5A1B65" w:rsidRPr="00936461" w:rsidRDefault="005A1B65" w:rsidP="005A1B65">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5A1B65" w:rsidRPr="00936461" w:rsidRDefault="005A1B65" w:rsidP="005A1B65">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5A1B65" w:rsidRPr="00936461" w:rsidRDefault="005A1B65" w:rsidP="005A1B65">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5A1B65" w:rsidRPr="00936461" w:rsidRDefault="005A1B65" w:rsidP="005A1B65">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5A1B65" w:rsidRPr="00936461" w:rsidRDefault="005A1B65" w:rsidP="005A1B65">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5A1B65" w:rsidRPr="00936461" w:rsidRDefault="005A1B65" w:rsidP="005A1B65">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5A1B65" w:rsidRPr="00936461" w:rsidRDefault="005A1B65" w:rsidP="005A1B65">
            <w:pPr>
              <w:pStyle w:val="TAL"/>
              <w:jc w:val="center"/>
              <w:rPr>
                <w:bCs/>
                <w:iCs/>
              </w:rPr>
            </w:pPr>
            <w:r w:rsidRPr="00936461">
              <w:rPr>
                <w:bCs/>
                <w:iCs/>
                <w:lang w:eastAsia="zh-CN"/>
              </w:rPr>
              <w:t>BC</w:t>
            </w:r>
          </w:p>
        </w:tc>
        <w:tc>
          <w:tcPr>
            <w:tcW w:w="567" w:type="dxa"/>
          </w:tcPr>
          <w:p w14:paraId="105B4FC4" w14:textId="77777777" w:rsidR="005A1B65" w:rsidRPr="00936461" w:rsidRDefault="005A1B65" w:rsidP="005A1B65">
            <w:pPr>
              <w:pStyle w:val="TAL"/>
              <w:jc w:val="center"/>
              <w:rPr>
                <w:bCs/>
                <w:iCs/>
              </w:rPr>
            </w:pPr>
            <w:r w:rsidRPr="00936461">
              <w:rPr>
                <w:bCs/>
                <w:iCs/>
                <w:lang w:eastAsia="zh-CN"/>
              </w:rPr>
              <w:t>FD</w:t>
            </w:r>
          </w:p>
        </w:tc>
        <w:tc>
          <w:tcPr>
            <w:tcW w:w="709" w:type="dxa"/>
          </w:tcPr>
          <w:p w14:paraId="1A0FBC17" w14:textId="77777777" w:rsidR="005A1B65" w:rsidRPr="00936461" w:rsidRDefault="005A1B65" w:rsidP="005A1B65">
            <w:pPr>
              <w:pStyle w:val="TAL"/>
              <w:jc w:val="center"/>
              <w:rPr>
                <w:bCs/>
                <w:iCs/>
              </w:rPr>
            </w:pPr>
            <w:r w:rsidRPr="00936461">
              <w:rPr>
                <w:rFonts w:eastAsia="DengXian"/>
              </w:rPr>
              <w:t>N/A</w:t>
            </w:r>
          </w:p>
        </w:tc>
        <w:tc>
          <w:tcPr>
            <w:tcW w:w="728" w:type="dxa"/>
          </w:tcPr>
          <w:p w14:paraId="68AF866F" w14:textId="77777777" w:rsidR="005A1B65" w:rsidRPr="00936461" w:rsidRDefault="005A1B65" w:rsidP="005A1B65">
            <w:pPr>
              <w:pStyle w:val="TAL"/>
              <w:jc w:val="center"/>
            </w:pPr>
            <w:r w:rsidRPr="00936461">
              <w:rPr>
                <w:lang w:eastAsia="zh-CN"/>
              </w:rPr>
              <w:t>FR1 only</w:t>
            </w:r>
          </w:p>
        </w:tc>
      </w:tr>
      <w:tr w:rsidR="005A1B65" w:rsidRPr="00936461" w14:paraId="5644EDC8" w14:textId="77777777" w:rsidTr="00963B9B">
        <w:trPr>
          <w:cantSplit/>
          <w:tblHeader/>
        </w:trPr>
        <w:tc>
          <w:tcPr>
            <w:tcW w:w="6917" w:type="dxa"/>
          </w:tcPr>
          <w:p w14:paraId="1B2DEE0C" w14:textId="77777777" w:rsidR="005A1B65" w:rsidRPr="00936461" w:rsidRDefault="005A1B65" w:rsidP="005A1B65">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5A1B65" w:rsidRPr="00936461" w:rsidRDefault="005A1B65" w:rsidP="005A1B65">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5A1B65" w:rsidRPr="00936461" w:rsidRDefault="005A1B65" w:rsidP="005A1B65">
            <w:pPr>
              <w:pStyle w:val="TAL"/>
              <w:jc w:val="center"/>
              <w:rPr>
                <w:bCs/>
                <w:iCs/>
              </w:rPr>
            </w:pPr>
            <w:r w:rsidRPr="00936461">
              <w:rPr>
                <w:bCs/>
                <w:iCs/>
                <w:lang w:eastAsia="zh-CN"/>
              </w:rPr>
              <w:t>BC</w:t>
            </w:r>
          </w:p>
        </w:tc>
        <w:tc>
          <w:tcPr>
            <w:tcW w:w="567" w:type="dxa"/>
          </w:tcPr>
          <w:p w14:paraId="5900A277" w14:textId="77777777" w:rsidR="005A1B65" w:rsidRPr="00936461" w:rsidRDefault="005A1B65" w:rsidP="005A1B65">
            <w:pPr>
              <w:pStyle w:val="TAL"/>
              <w:jc w:val="center"/>
              <w:rPr>
                <w:bCs/>
                <w:iCs/>
              </w:rPr>
            </w:pPr>
            <w:r w:rsidRPr="00936461">
              <w:rPr>
                <w:bCs/>
                <w:iCs/>
                <w:lang w:eastAsia="zh-CN"/>
              </w:rPr>
              <w:t>CY</w:t>
            </w:r>
          </w:p>
        </w:tc>
        <w:tc>
          <w:tcPr>
            <w:tcW w:w="709" w:type="dxa"/>
          </w:tcPr>
          <w:p w14:paraId="0865A087" w14:textId="77777777" w:rsidR="005A1B65" w:rsidRPr="00936461" w:rsidRDefault="005A1B65" w:rsidP="005A1B65">
            <w:pPr>
              <w:pStyle w:val="TAL"/>
              <w:jc w:val="center"/>
              <w:rPr>
                <w:bCs/>
                <w:iCs/>
              </w:rPr>
            </w:pPr>
            <w:r w:rsidRPr="00936461">
              <w:rPr>
                <w:rFonts w:eastAsia="DengXian"/>
              </w:rPr>
              <w:t>N/A</w:t>
            </w:r>
          </w:p>
        </w:tc>
        <w:tc>
          <w:tcPr>
            <w:tcW w:w="728" w:type="dxa"/>
          </w:tcPr>
          <w:p w14:paraId="3DCC00BB" w14:textId="77777777" w:rsidR="005A1B65" w:rsidRPr="00936461" w:rsidRDefault="005A1B65" w:rsidP="005A1B65">
            <w:pPr>
              <w:pStyle w:val="TAL"/>
              <w:jc w:val="center"/>
            </w:pPr>
            <w:r w:rsidRPr="00936461">
              <w:rPr>
                <w:lang w:eastAsia="zh-CN"/>
              </w:rPr>
              <w:t>FR1 only</w:t>
            </w:r>
          </w:p>
        </w:tc>
      </w:tr>
      <w:tr w:rsidR="005A1B65" w:rsidRPr="00936461" w14:paraId="2B111955" w14:textId="77777777" w:rsidTr="007249E3">
        <w:trPr>
          <w:cantSplit/>
          <w:tblHeader/>
        </w:trPr>
        <w:tc>
          <w:tcPr>
            <w:tcW w:w="6917" w:type="dxa"/>
          </w:tcPr>
          <w:p w14:paraId="0DF864AB" w14:textId="77777777" w:rsidR="005A1B65" w:rsidRPr="00936461" w:rsidRDefault="005A1B65" w:rsidP="005A1B65">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5A1B65" w:rsidRPr="00936461" w:rsidRDefault="005A1B65" w:rsidP="005A1B65">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2E0D25C6" w14:textId="77777777" w:rsidR="005A1B65" w:rsidRPr="00936461" w:rsidRDefault="005A1B65" w:rsidP="005A1B65">
            <w:pPr>
              <w:pStyle w:val="TAL"/>
              <w:jc w:val="center"/>
              <w:rPr>
                <w:bCs/>
                <w:iCs/>
                <w:lang w:eastAsia="zh-CN"/>
              </w:rPr>
            </w:pPr>
            <w:r w:rsidRPr="00936461">
              <w:rPr>
                <w:bCs/>
                <w:iCs/>
                <w:lang w:eastAsia="zh-CN"/>
              </w:rPr>
              <w:t>CY</w:t>
            </w:r>
          </w:p>
        </w:tc>
        <w:tc>
          <w:tcPr>
            <w:tcW w:w="709" w:type="dxa"/>
          </w:tcPr>
          <w:p w14:paraId="496EF21F"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404B7D42"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78A4C70C" w14:textId="77777777" w:rsidTr="00963B9B">
        <w:trPr>
          <w:cantSplit/>
          <w:tblHeader/>
        </w:trPr>
        <w:tc>
          <w:tcPr>
            <w:tcW w:w="6917" w:type="dxa"/>
          </w:tcPr>
          <w:p w14:paraId="2D63086B" w14:textId="77777777" w:rsidR="005A1B65" w:rsidRPr="00936461" w:rsidRDefault="005A1B65" w:rsidP="005A1B65">
            <w:pPr>
              <w:pStyle w:val="TAL"/>
              <w:rPr>
                <w:b/>
                <w:bCs/>
                <w:i/>
                <w:iCs/>
              </w:rPr>
            </w:pPr>
            <w:r w:rsidRPr="00936461">
              <w:rPr>
                <w:b/>
                <w:bCs/>
                <w:i/>
                <w:iCs/>
              </w:rPr>
              <w:t>uplinkTxSwitching</w:t>
            </w:r>
            <w:r w:rsidRPr="00936461">
              <w:rPr>
                <w:rFonts w:eastAsia="DengXian"/>
                <w:b/>
                <w:bCs/>
                <w:i/>
                <w:iCs/>
              </w:rPr>
              <w:t>-PowerBoosting-r16</w:t>
            </w:r>
          </w:p>
          <w:p w14:paraId="4B46C6E3" w14:textId="77777777" w:rsidR="005A1B65" w:rsidRPr="00936461" w:rsidRDefault="005A1B65" w:rsidP="005A1B6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5A1B65" w:rsidRPr="00936461" w:rsidRDefault="005A1B65" w:rsidP="005A1B65">
            <w:pPr>
              <w:pStyle w:val="TAL"/>
              <w:jc w:val="center"/>
              <w:rPr>
                <w:bCs/>
                <w:iCs/>
                <w:lang w:eastAsia="zh-CN"/>
              </w:rPr>
            </w:pPr>
            <w:r w:rsidRPr="00936461">
              <w:rPr>
                <w:bCs/>
                <w:iCs/>
                <w:lang w:eastAsia="zh-CN"/>
              </w:rPr>
              <w:t>BC</w:t>
            </w:r>
          </w:p>
        </w:tc>
        <w:tc>
          <w:tcPr>
            <w:tcW w:w="567" w:type="dxa"/>
          </w:tcPr>
          <w:p w14:paraId="07D4FB5A" w14:textId="77777777" w:rsidR="005A1B65" w:rsidRPr="00936461" w:rsidRDefault="005A1B65" w:rsidP="005A1B65">
            <w:pPr>
              <w:pStyle w:val="TAL"/>
              <w:jc w:val="center"/>
              <w:rPr>
                <w:bCs/>
                <w:iCs/>
                <w:lang w:eastAsia="zh-CN"/>
              </w:rPr>
            </w:pPr>
            <w:r w:rsidRPr="00936461">
              <w:rPr>
                <w:bCs/>
                <w:iCs/>
                <w:lang w:eastAsia="zh-CN"/>
              </w:rPr>
              <w:t>No</w:t>
            </w:r>
          </w:p>
        </w:tc>
        <w:tc>
          <w:tcPr>
            <w:tcW w:w="709" w:type="dxa"/>
          </w:tcPr>
          <w:p w14:paraId="10BB66F8" w14:textId="77777777" w:rsidR="005A1B65" w:rsidRPr="00936461" w:rsidRDefault="005A1B65" w:rsidP="005A1B65">
            <w:pPr>
              <w:pStyle w:val="TAL"/>
              <w:jc w:val="center"/>
              <w:rPr>
                <w:rFonts w:eastAsia="DengXian"/>
              </w:rPr>
            </w:pPr>
            <w:r w:rsidRPr="00936461">
              <w:rPr>
                <w:rFonts w:eastAsia="DengXian"/>
              </w:rPr>
              <w:t>N/A</w:t>
            </w:r>
          </w:p>
        </w:tc>
        <w:tc>
          <w:tcPr>
            <w:tcW w:w="728" w:type="dxa"/>
          </w:tcPr>
          <w:p w14:paraId="0069DF36" w14:textId="77777777" w:rsidR="005A1B65" w:rsidRPr="00936461" w:rsidRDefault="005A1B65" w:rsidP="005A1B65">
            <w:pPr>
              <w:pStyle w:val="TAL"/>
              <w:jc w:val="center"/>
              <w:rPr>
                <w:lang w:eastAsia="zh-CN"/>
              </w:rPr>
            </w:pPr>
            <w:r w:rsidRPr="00936461">
              <w:rPr>
                <w:lang w:eastAsia="zh-CN"/>
              </w:rPr>
              <w:t>FR1 only</w:t>
            </w:r>
          </w:p>
        </w:tc>
      </w:tr>
      <w:tr w:rsidR="005A1B65" w:rsidRPr="00936461" w14:paraId="285BED21" w14:textId="77777777" w:rsidTr="00963B9B">
        <w:trPr>
          <w:cantSplit/>
          <w:tblHeader/>
        </w:trPr>
        <w:tc>
          <w:tcPr>
            <w:tcW w:w="6917" w:type="dxa"/>
          </w:tcPr>
          <w:p w14:paraId="4396709F" w14:textId="77777777" w:rsidR="005A1B65" w:rsidRPr="00936461" w:rsidRDefault="005A1B65" w:rsidP="005A1B65">
            <w:pPr>
              <w:pStyle w:val="TAL"/>
              <w:rPr>
                <w:b/>
                <w:bCs/>
                <w:i/>
                <w:iCs/>
                <w:lang w:eastAsia="fr-FR"/>
              </w:rPr>
            </w:pPr>
            <w:r w:rsidRPr="00936461">
              <w:rPr>
                <w:b/>
                <w:bCs/>
                <w:i/>
                <w:iCs/>
                <w:lang w:eastAsia="fr-FR"/>
              </w:rPr>
              <w:t>UplinkTxSwitchingAdditionalPeriodDualUL-r18</w:t>
            </w:r>
          </w:p>
          <w:p w14:paraId="7D6B5DE6" w14:textId="1B43B49D" w:rsidR="005A1B65" w:rsidRPr="00936461" w:rsidRDefault="005A1B65" w:rsidP="005A1B65">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5A1B65" w:rsidRPr="00936461" w:rsidRDefault="005A1B65" w:rsidP="005A1B65">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5A1B65" w:rsidRPr="00936461" w:rsidRDefault="005A1B65" w:rsidP="005A1B65">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5A1B65" w:rsidRPr="00936461" w:rsidRDefault="005A1B65" w:rsidP="005A1B65">
            <w:pPr>
              <w:pStyle w:val="TAL"/>
              <w:rPr>
                <w:lang w:eastAsia="zh-CN"/>
              </w:rPr>
            </w:pPr>
            <w:r w:rsidRPr="00936461">
              <w:rPr>
                <w:lang w:eastAsia="fr-FR"/>
              </w:rPr>
              <w:t>BC</w:t>
            </w:r>
          </w:p>
        </w:tc>
        <w:tc>
          <w:tcPr>
            <w:tcW w:w="567" w:type="dxa"/>
          </w:tcPr>
          <w:p w14:paraId="5B704942" w14:textId="79AC9A8A" w:rsidR="005A1B65" w:rsidRPr="00936461" w:rsidRDefault="005A1B65" w:rsidP="005A1B65">
            <w:pPr>
              <w:pStyle w:val="TAL"/>
              <w:rPr>
                <w:lang w:eastAsia="zh-CN"/>
              </w:rPr>
            </w:pPr>
            <w:r w:rsidRPr="00936461">
              <w:rPr>
                <w:lang w:eastAsia="fr-FR"/>
              </w:rPr>
              <w:t>No</w:t>
            </w:r>
          </w:p>
        </w:tc>
        <w:tc>
          <w:tcPr>
            <w:tcW w:w="709" w:type="dxa"/>
          </w:tcPr>
          <w:p w14:paraId="7DB7462F" w14:textId="6DB1A9EC" w:rsidR="005A1B65" w:rsidRPr="00936461" w:rsidRDefault="005A1B65" w:rsidP="005A1B65">
            <w:pPr>
              <w:pStyle w:val="TAL"/>
              <w:rPr>
                <w:rFonts w:eastAsia="DengXian"/>
              </w:rPr>
            </w:pPr>
            <w:r w:rsidRPr="00936461">
              <w:rPr>
                <w:rFonts w:eastAsia="DengXian"/>
                <w:lang w:eastAsia="fr-FR"/>
              </w:rPr>
              <w:t>N/A</w:t>
            </w:r>
          </w:p>
        </w:tc>
        <w:tc>
          <w:tcPr>
            <w:tcW w:w="728" w:type="dxa"/>
          </w:tcPr>
          <w:p w14:paraId="7B0C77C6" w14:textId="53D0C46F" w:rsidR="005A1B65" w:rsidRPr="00936461" w:rsidRDefault="005A1B65" w:rsidP="005A1B65">
            <w:pPr>
              <w:pStyle w:val="TAL"/>
              <w:rPr>
                <w:lang w:eastAsia="zh-CN"/>
              </w:rPr>
            </w:pPr>
            <w:r w:rsidRPr="00936461">
              <w:rPr>
                <w:lang w:eastAsia="zh-CN"/>
              </w:rPr>
              <w:t>FR1 only</w:t>
            </w:r>
          </w:p>
        </w:tc>
      </w:tr>
      <w:tr w:rsidR="005A1B65" w:rsidRPr="00936461" w14:paraId="3870ED13" w14:textId="77777777" w:rsidTr="00963B9B">
        <w:trPr>
          <w:cantSplit/>
          <w:tblHeader/>
        </w:trPr>
        <w:tc>
          <w:tcPr>
            <w:tcW w:w="6917" w:type="dxa"/>
          </w:tcPr>
          <w:p w14:paraId="0B0CC05A" w14:textId="77777777" w:rsidR="005A1B65" w:rsidRPr="00936461" w:rsidRDefault="005A1B65" w:rsidP="005A1B65">
            <w:pPr>
              <w:pStyle w:val="TAL"/>
              <w:rPr>
                <w:b/>
                <w:bCs/>
                <w:i/>
                <w:iCs/>
              </w:rPr>
            </w:pPr>
            <w:r w:rsidRPr="00936461">
              <w:rPr>
                <w:b/>
                <w:bCs/>
                <w:i/>
                <w:iCs/>
                <w:lang w:eastAsia="fr-FR"/>
              </w:rPr>
              <w:t>ULTxSwitchingBandPair-r18</w:t>
            </w:r>
          </w:p>
          <w:p w14:paraId="033BF100" w14:textId="77777777" w:rsidR="005A1B65" w:rsidRPr="00936461" w:rsidRDefault="005A1B65" w:rsidP="005A1B65">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5A1B65" w:rsidRPr="00936461" w:rsidRDefault="005A1B65" w:rsidP="005A1B65">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5A1B65" w:rsidRPr="00936461" w:rsidRDefault="005A1B65" w:rsidP="005A1B65">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5A1B65" w:rsidRPr="00936461" w:rsidRDefault="005A1B65" w:rsidP="005A1B65">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5A1B65" w:rsidRPr="00936461" w:rsidRDefault="005A1B65" w:rsidP="005A1B65">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5A1B65" w:rsidRPr="00936461" w:rsidRDefault="005A1B65" w:rsidP="005A1B65">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5A1B65" w:rsidRPr="00936461" w:rsidRDefault="005A1B65" w:rsidP="005A1B65">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5A1B65" w:rsidRPr="00936461" w:rsidRDefault="005A1B65" w:rsidP="005A1B65">
            <w:pPr>
              <w:pStyle w:val="TAL"/>
              <w:jc w:val="center"/>
              <w:rPr>
                <w:bCs/>
                <w:iCs/>
                <w:lang w:eastAsia="zh-CN"/>
              </w:rPr>
            </w:pPr>
            <w:r w:rsidRPr="00936461">
              <w:rPr>
                <w:bCs/>
                <w:iCs/>
                <w:lang w:eastAsia="zh-CN"/>
              </w:rPr>
              <w:t>BC</w:t>
            </w:r>
          </w:p>
        </w:tc>
        <w:tc>
          <w:tcPr>
            <w:tcW w:w="567" w:type="dxa"/>
          </w:tcPr>
          <w:p w14:paraId="20FC0196" w14:textId="6FE4A83C" w:rsidR="005A1B65" w:rsidRPr="00936461" w:rsidRDefault="005A1B65" w:rsidP="005A1B65">
            <w:pPr>
              <w:pStyle w:val="TAL"/>
              <w:jc w:val="center"/>
              <w:rPr>
                <w:bCs/>
                <w:iCs/>
                <w:lang w:eastAsia="zh-CN"/>
              </w:rPr>
            </w:pPr>
            <w:r w:rsidRPr="00936461">
              <w:rPr>
                <w:bCs/>
                <w:iCs/>
                <w:lang w:eastAsia="zh-CN"/>
              </w:rPr>
              <w:t>FD</w:t>
            </w:r>
          </w:p>
        </w:tc>
        <w:tc>
          <w:tcPr>
            <w:tcW w:w="709" w:type="dxa"/>
          </w:tcPr>
          <w:p w14:paraId="7ED5A6FD" w14:textId="321700C1" w:rsidR="005A1B65" w:rsidRPr="00936461" w:rsidRDefault="005A1B65" w:rsidP="005A1B65">
            <w:pPr>
              <w:pStyle w:val="TAL"/>
              <w:jc w:val="center"/>
              <w:rPr>
                <w:rFonts w:eastAsia="DengXian"/>
              </w:rPr>
            </w:pPr>
            <w:r w:rsidRPr="00936461">
              <w:rPr>
                <w:rFonts w:eastAsia="DengXian"/>
              </w:rPr>
              <w:t>N/A</w:t>
            </w:r>
          </w:p>
        </w:tc>
        <w:tc>
          <w:tcPr>
            <w:tcW w:w="728" w:type="dxa"/>
          </w:tcPr>
          <w:p w14:paraId="65744466" w14:textId="3784C8CD" w:rsidR="005A1B65" w:rsidRPr="00936461" w:rsidRDefault="005A1B65" w:rsidP="005A1B65">
            <w:pPr>
              <w:pStyle w:val="TAL"/>
              <w:jc w:val="center"/>
              <w:rPr>
                <w:lang w:eastAsia="zh-CN"/>
              </w:rPr>
            </w:pPr>
            <w:r w:rsidRPr="00936461">
              <w:rPr>
                <w:lang w:eastAsia="zh-CN"/>
              </w:rPr>
              <w:t>FR1 only</w:t>
            </w:r>
          </w:p>
        </w:tc>
      </w:tr>
      <w:tr w:rsidR="005A1B65" w:rsidRPr="00936461" w14:paraId="3E4AEEAE" w14:textId="77777777" w:rsidTr="00963B9B">
        <w:trPr>
          <w:cantSplit/>
          <w:tblHeader/>
        </w:trPr>
        <w:tc>
          <w:tcPr>
            <w:tcW w:w="6917" w:type="dxa"/>
          </w:tcPr>
          <w:p w14:paraId="30117930" w14:textId="0ECAF6AB" w:rsidR="005A1B65" w:rsidRPr="00936461" w:rsidRDefault="005A1B65" w:rsidP="005A1B65">
            <w:pPr>
              <w:pStyle w:val="TAL"/>
              <w:rPr>
                <w:b/>
                <w:bCs/>
                <w:i/>
                <w:iCs/>
              </w:rPr>
            </w:pPr>
            <w:r w:rsidRPr="00936461">
              <w:rPr>
                <w:b/>
                <w:bCs/>
                <w:i/>
                <w:iCs/>
              </w:rPr>
              <w:t>UplinkTxSwitchingBandParameters-v1700</w:t>
            </w:r>
          </w:p>
          <w:p w14:paraId="2962F33E" w14:textId="77777777" w:rsidR="005A1B65" w:rsidRPr="00936461" w:rsidRDefault="005A1B65" w:rsidP="005A1B65">
            <w:pPr>
              <w:pStyle w:val="TAL"/>
            </w:pPr>
            <w:r w:rsidRPr="00936461">
              <w:t>Contains the UL Tx switching specific band parameters for a given band combination.</w:t>
            </w:r>
          </w:p>
          <w:p w14:paraId="541A4BF7" w14:textId="77777777" w:rsidR="005A1B65" w:rsidRPr="00936461" w:rsidRDefault="005A1B65" w:rsidP="005A1B65">
            <w:pPr>
              <w:pStyle w:val="TAL"/>
              <w:rPr>
                <w:bCs/>
                <w:iCs/>
                <w:szCs w:val="18"/>
              </w:rPr>
            </w:pPr>
            <w:r w:rsidRPr="00936461">
              <w:rPr>
                <w:lang w:eastAsia="fr-FR"/>
              </w:rPr>
              <w:t>The capability signalling comprises of the following parameters:</w:t>
            </w:r>
          </w:p>
          <w:p w14:paraId="0FE136A6" w14:textId="77777777" w:rsidR="005A1B65" w:rsidRPr="00936461" w:rsidRDefault="005A1B65" w:rsidP="005A1B65">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5A1B65" w:rsidRPr="00936461" w:rsidRDefault="005A1B65" w:rsidP="005A1B65">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5A1B65" w:rsidRPr="00936461" w:rsidRDefault="005A1B65" w:rsidP="005A1B65">
            <w:pPr>
              <w:pStyle w:val="TAL"/>
              <w:ind w:left="318" w:hanging="318"/>
              <w:rPr>
                <w:rFonts w:cs="Arial"/>
                <w:bCs/>
                <w:iCs/>
                <w:szCs w:val="18"/>
              </w:rPr>
            </w:pPr>
          </w:p>
          <w:p w14:paraId="795AB5EF" w14:textId="114B81D6" w:rsidR="005A1B65" w:rsidRPr="00936461" w:rsidRDefault="005A1B65" w:rsidP="005A1B65">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5A1B65" w:rsidRPr="00936461" w:rsidRDefault="005A1B65" w:rsidP="005A1B65">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5A1B65" w:rsidRPr="00936461" w:rsidRDefault="005A1B65" w:rsidP="005A1B65">
            <w:pPr>
              <w:pStyle w:val="TAL"/>
              <w:ind w:left="318" w:hanging="318"/>
              <w:rPr>
                <w:rFonts w:cs="Arial"/>
                <w:bCs/>
                <w:iCs/>
                <w:szCs w:val="18"/>
              </w:rPr>
            </w:pPr>
          </w:p>
          <w:p w14:paraId="1769A4E4" w14:textId="6001A58E" w:rsidR="005A1B65" w:rsidRPr="00936461" w:rsidRDefault="005A1B65" w:rsidP="005A1B65">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5A1B65" w:rsidRPr="00936461" w:rsidRDefault="005A1B65" w:rsidP="005A1B65">
            <w:pPr>
              <w:pStyle w:val="TAL"/>
              <w:jc w:val="center"/>
              <w:rPr>
                <w:bCs/>
                <w:iCs/>
                <w:lang w:eastAsia="zh-CN"/>
              </w:rPr>
            </w:pPr>
            <w:r w:rsidRPr="00936461">
              <w:rPr>
                <w:bCs/>
                <w:iCs/>
                <w:lang w:eastAsia="zh-CN"/>
              </w:rPr>
              <w:t>BC</w:t>
            </w:r>
          </w:p>
        </w:tc>
        <w:tc>
          <w:tcPr>
            <w:tcW w:w="567" w:type="dxa"/>
          </w:tcPr>
          <w:p w14:paraId="2DDF1793" w14:textId="63F7E103" w:rsidR="005A1B65" w:rsidRPr="00936461" w:rsidRDefault="005A1B65" w:rsidP="005A1B65">
            <w:pPr>
              <w:pStyle w:val="TAL"/>
              <w:jc w:val="center"/>
              <w:rPr>
                <w:bCs/>
                <w:iCs/>
                <w:lang w:eastAsia="zh-CN"/>
              </w:rPr>
            </w:pPr>
            <w:r w:rsidRPr="00936461">
              <w:rPr>
                <w:bCs/>
                <w:iCs/>
                <w:lang w:eastAsia="zh-CN"/>
              </w:rPr>
              <w:t>No</w:t>
            </w:r>
          </w:p>
        </w:tc>
        <w:tc>
          <w:tcPr>
            <w:tcW w:w="709" w:type="dxa"/>
          </w:tcPr>
          <w:p w14:paraId="62983CD7" w14:textId="3780244E" w:rsidR="005A1B65" w:rsidRPr="00936461" w:rsidRDefault="005A1B65" w:rsidP="005A1B65">
            <w:pPr>
              <w:pStyle w:val="TAL"/>
              <w:jc w:val="center"/>
              <w:rPr>
                <w:rFonts w:eastAsia="DengXian"/>
              </w:rPr>
            </w:pPr>
            <w:r w:rsidRPr="00936461">
              <w:rPr>
                <w:rFonts w:eastAsia="DengXian"/>
              </w:rPr>
              <w:t>N/A</w:t>
            </w:r>
          </w:p>
        </w:tc>
        <w:tc>
          <w:tcPr>
            <w:tcW w:w="728" w:type="dxa"/>
          </w:tcPr>
          <w:p w14:paraId="0562E72A" w14:textId="49FD939C" w:rsidR="005A1B65" w:rsidRPr="00936461" w:rsidRDefault="005A1B65" w:rsidP="005A1B65">
            <w:pPr>
              <w:pStyle w:val="TAL"/>
              <w:jc w:val="center"/>
              <w:rPr>
                <w:lang w:eastAsia="zh-CN"/>
              </w:rPr>
            </w:pPr>
            <w:r w:rsidRPr="00936461">
              <w:rPr>
                <w:lang w:eastAsia="zh-CN"/>
              </w:rPr>
              <w:t>FR1 only</w:t>
            </w:r>
          </w:p>
        </w:tc>
      </w:tr>
      <w:tr w:rsidR="005A1B65" w:rsidRPr="00936461" w14:paraId="25DE7932" w14:textId="77777777" w:rsidTr="00963B9B">
        <w:trPr>
          <w:cantSplit/>
          <w:tblHeader/>
        </w:trPr>
        <w:tc>
          <w:tcPr>
            <w:tcW w:w="6917" w:type="dxa"/>
          </w:tcPr>
          <w:p w14:paraId="4ED183C9" w14:textId="77777777" w:rsidR="005A1B65" w:rsidRPr="00936461" w:rsidRDefault="005A1B65" w:rsidP="005A1B65">
            <w:pPr>
              <w:pStyle w:val="TAL"/>
              <w:rPr>
                <w:b/>
                <w:bCs/>
                <w:i/>
                <w:iCs/>
                <w:lang w:eastAsia="fr-FR"/>
              </w:rPr>
            </w:pPr>
            <w:r w:rsidRPr="00936461">
              <w:rPr>
                <w:b/>
                <w:bCs/>
                <w:i/>
                <w:iCs/>
                <w:lang w:eastAsia="fr-FR"/>
              </w:rPr>
              <w:t>uplinkTxSwitchingMinimumSeparationTime-r18</w:t>
            </w:r>
          </w:p>
          <w:p w14:paraId="48AB2529" w14:textId="56B9A849" w:rsidR="005A1B65" w:rsidRPr="00936461" w:rsidRDefault="005A1B65" w:rsidP="005A1B65">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5A1B65" w:rsidRPr="00936461" w:rsidRDefault="005A1B65" w:rsidP="005A1B65">
            <w:pPr>
              <w:pStyle w:val="TAL"/>
              <w:jc w:val="center"/>
              <w:rPr>
                <w:bCs/>
                <w:iCs/>
                <w:lang w:eastAsia="zh-CN"/>
              </w:rPr>
            </w:pPr>
            <w:r w:rsidRPr="00936461">
              <w:rPr>
                <w:rFonts w:cs="Arial"/>
                <w:bCs/>
                <w:iCs/>
                <w:lang w:eastAsia="fr-FR"/>
              </w:rPr>
              <w:t>BC</w:t>
            </w:r>
          </w:p>
        </w:tc>
        <w:tc>
          <w:tcPr>
            <w:tcW w:w="567" w:type="dxa"/>
          </w:tcPr>
          <w:p w14:paraId="48C47654" w14:textId="7B8AC4F6" w:rsidR="005A1B65" w:rsidRPr="00936461" w:rsidRDefault="005A1B65" w:rsidP="005A1B65">
            <w:pPr>
              <w:pStyle w:val="TAL"/>
              <w:jc w:val="center"/>
              <w:rPr>
                <w:bCs/>
                <w:iCs/>
                <w:lang w:eastAsia="zh-CN"/>
              </w:rPr>
            </w:pPr>
            <w:r w:rsidRPr="00936461">
              <w:rPr>
                <w:rFonts w:cs="Arial"/>
                <w:bCs/>
                <w:iCs/>
                <w:lang w:eastAsia="fr-FR"/>
              </w:rPr>
              <w:t>CY</w:t>
            </w:r>
          </w:p>
        </w:tc>
        <w:tc>
          <w:tcPr>
            <w:tcW w:w="709" w:type="dxa"/>
          </w:tcPr>
          <w:p w14:paraId="33FC48F6" w14:textId="15B30D00" w:rsidR="005A1B65" w:rsidRPr="00936461" w:rsidRDefault="005A1B65" w:rsidP="005A1B65">
            <w:pPr>
              <w:pStyle w:val="TAL"/>
              <w:jc w:val="center"/>
              <w:rPr>
                <w:rFonts w:eastAsia="DengXian"/>
              </w:rPr>
            </w:pPr>
            <w:r w:rsidRPr="00936461">
              <w:rPr>
                <w:rFonts w:eastAsia="DengXian" w:cs="Arial"/>
                <w:lang w:eastAsia="fr-FR"/>
              </w:rPr>
              <w:t>N/A</w:t>
            </w:r>
          </w:p>
        </w:tc>
        <w:tc>
          <w:tcPr>
            <w:tcW w:w="728" w:type="dxa"/>
          </w:tcPr>
          <w:p w14:paraId="7087D40A" w14:textId="110687C1" w:rsidR="005A1B65" w:rsidRPr="00936461" w:rsidRDefault="005A1B65" w:rsidP="005A1B65">
            <w:pPr>
              <w:pStyle w:val="TAL"/>
              <w:jc w:val="center"/>
              <w:rPr>
                <w:lang w:eastAsia="zh-CN"/>
              </w:rPr>
            </w:pPr>
            <w:r w:rsidRPr="00936461">
              <w:rPr>
                <w:rFonts w:cs="Arial"/>
                <w:szCs w:val="18"/>
                <w:lang w:eastAsia="fr-FR"/>
              </w:rPr>
              <w:t>FR1 only</w:t>
            </w:r>
          </w:p>
        </w:tc>
      </w:tr>
      <w:tr w:rsidR="005A1B65" w:rsidRPr="00936461" w14:paraId="4E3CAD2D" w14:textId="77777777" w:rsidTr="00963B9B">
        <w:trPr>
          <w:cantSplit/>
          <w:tblHeader/>
        </w:trPr>
        <w:tc>
          <w:tcPr>
            <w:tcW w:w="6917" w:type="dxa"/>
          </w:tcPr>
          <w:p w14:paraId="578C12B6" w14:textId="77777777" w:rsidR="005A1B65" w:rsidRPr="00936461" w:rsidRDefault="005A1B65" w:rsidP="005A1B65">
            <w:pPr>
              <w:pStyle w:val="TAL"/>
              <w:rPr>
                <w:b/>
                <w:bCs/>
                <w:i/>
                <w:iCs/>
                <w:lang w:eastAsia="fr-FR"/>
              </w:rPr>
            </w:pPr>
            <w:r w:rsidRPr="00936461">
              <w:rPr>
                <w:b/>
                <w:bCs/>
                <w:i/>
                <w:iCs/>
                <w:lang w:eastAsia="fr-FR"/>
              </w:rPr>
              <w:t>uplinkTxSwitching-PUSCH-TransCoherence-r16</w:t>
            </w:r>
          </w:p>
          <w:p w14:paraId="33B6A71C" w14:textId="3A6EBC2B" w:rsidR="005A1B65" w:rsidRPr="00936461" w:rsidRDefault="005A1B65" w:rsidP="005A1B65">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5A1B65" w:rsidRPr="00936461" w:rsidRDefault="005A1B65" w:rsidP="005A1B65">
            <w:pPr>
              <w:pStyle w:val="TAL"/>
              <w:rPr>
                <w:bCs/>
                <w:iCs/>
              </w:rPr>
            </w:pPr>
            <w:r w:rsidRPr="00936461">
              <w:rPr>
                <w:bCs/>
                <w:iCs/>
              </w:rPr>
              <w:t>UE indicating support of full coherent codebook subset shall also support non-coherent codebook subset.</w:t>
            </w:r>
          </w:p>
          <w:p w14:paraId="0950BA1D" w14:textId="04112765" w:rsidR="005A1B65" w:rsidRPr="00936461" w:rsidRDefault="005A1B65" w:rsidP="005A1B65">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5A1B65" w:rsidRPr="00936461" w:rsidRDefault="005A1B65" w:rsidP="005A1B65">
            <w:pPr>
              <w:pStyle w:val="TAL"/>
              <w:jc w:val="center"/>
              <w:rPr>
                <w:bCs/>
                <w:iCs/>
                <w:lang w:eastAsia="zh-CN"/>
              </w:rPr>
            </w:pPr>
            <w:r w:rsidRPr="00936461">
              <w:rPr>
                <w:lang w:eastAsia="fr-FR"/>
              </w:rPr>
              <w:t>BC</w:t>
            </w:r>
          </w:p>
        </w:tc>
        <w:tc>
          <w:tcPr>
            <w:tcW w:w="567" w:type="dxa"/>
          </w:tcPr>
          <w:p w14:paraId="286CE2BF" w14:textId="0C16B632" w:rsidR="005A1B65" w:rsidRPr="00936461" w:rsidRDefault="005A1B65" w:rsidP="005A1B65">
            <w:pPr>
              <w:pStyle w:val="TAL"/>
              <w:jc w:val="center"/>
              <w:rPr>
                <w:bCs/>
                <w:iCs/>
                <w:lang w:eastAsia="zh-CN"/>
              </w:rPr>
            </w:pPr>
            <w:r w:rsidRPr="00936461">
              <w:rPr>
                <w:bCs/>
                <w:iCs/>
              </w:rPr>
              <w:t>No</w:t>
            </w:r>
          </w:p>
        </w:tc>
        <w:tc>
          <w:tcPr>
            <w:tcW w:w="709" w:type="dxa"/>
          </w:tcPr>
          <w:p w14:paraId="74437973" w14:textId="5E585884" w:rsidR="005A1B65" w:rsidRPr="00936461" w:rsidRDefault="005A1B65" w:rsidP="005A1B65">
            <w:pPr>
              <w:pStyle w:val="TAL"/>
              <w:jc w:val="center"/>
              <w:rPr>
                <w:rFonts w:eastAsia="DengXian"/>
              </w:rPr>
            </w:pPr>
            <w:r w:rsidRPr="00936461">
              <w:rPr>
                <w:bCs/>
                <w:iCs/>
              </w:rPr>
              <w:t>N/A</w:t>
            </w:r>
          </w:p>
        </w:tc>
        <w:tc>
          <w:tcPr>
            <w:tcW w:w="728" w:type="dxa"/>
          </w:tcPr>
          <w:p w14:paraId="5B97163B" w14:textId="7E48B8EC" w:rsidR="005A1B65" w:rsidRPr="00936461" w:rsidRDefault="005A1B65" w:rsidP="005A1B65">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471" w:name="_Toc12750894"/>
      <w:bookmarkStart w:id="472" w:name="_Toc29382258"/>
      <w:bookmarkStart w:id="473" w:name="_Toc37093375"/>
      <w:bookmarkStart w:id="474" w:name="_Toc37238651"/>
      <w:bookmarkStart w:id="475" w:name="_Toc37238765"/>
      <w:bookmarkStart w:id="476" w:name="_Toc46488660"/>
      <w:bookmarkStart w:id="477" w:name="_Toc52574081"/>
      <w:bookmarkStart w:id="478" w:name="_Toc52574167"/>
      <w:bookmarkStart w:id="479" w:name="_Toc156055032"/>
      <w:r w:rsidRPr="00936461">
        <w:t>4.2.7.2</w:t>
      </w:r>
      <w:r w:rsidRPr="00936461">
        <w:tab/>
      </w:r>
      <w:r w:rsidRPr="00936461">
        <w:rPr>
          <w:i/>
        </w:rPr>
        <w:t>BandNR parameters</w:t>
      </w:r>
      <w:bookmarkEnd w:id="471"/>
      <w:bookmarkEnd w:id="472"/>
      <w:bookmarkEnd w:id="473"/>
      <w:bookmarkEnd w:id="474"/>
      <w:bookmarkEnd w:id="475"/>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480" w:author="NR_MIMO_evo_DL_UL-Core" w:date="2024-03-02T08:02:00Z"/>
        </w:trPr>
        <w:tc>
          <w:tcPr>
            <w:tcW w:w="6917" w:type="dxa"/>
          </w:tcPr>
          <w:p w14:paraId="42665813" w14:textId="77777777" w:rsidR="007E6DCB" w:rsidRDefault="007E6DCB" w:rsidP="007E6DCB">
            <w:pPr>
              <w:pStyle w:val="TAL"/>
              <w:rPr>
                <w:ins w:id="481" w:author="NR_MIMO_evo_DL_UL-Core" w:date="2024-03-02T08:02:00Z"/>
                <w:b/>
                <w:bCs/>
                <w:i/>
                <w:iCs/>
              </w:rPr>
            </w:pPr>
            <w:ins w:id="482" w:author="NR_MIMO_evo_DL_UL-Core" w:date="2024-03-02T08:02:00Z">
              <w:r w:rsidRPr="00857568">
                <w:rPr>
                  <w:b/>
                  <w:bCs/>
                  <w:i/>
                  <w:iCs/>
                </w:rPr>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483" w:author="NR_MIMO_evo_DL_UL-Core" w:date="2024-03-02T08:02:00Z"/>
                <w:rFonts w:eastAsia="SimSun" w:cs="Arial"/>
                <w:color w:val="000000" w:themeColor="text1"/>
                <w:szCs w:val="18"/>
                <w:lang w:eastAsia="zh-CN"/>
              </w:rPr>
            </w:pPr>
            <w:ins w:id="484"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485" w:author="NR_MIMO_evo_DL_UL-Core" w:date="2024-03-02T08:02:00Z"/>
              </w:rPr>
            </w:pPr>
            <w:ins w:id="486"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487" w:author="NR_MIMO_evo_DL_UL-Core" w:date="2024-03-02T08:02:00Z"/>
              </w:rPr>
            </w:pPr>
          </w:p>
          <w:p w14:paraId="11C9CE08" w14:textId="7C518F6D" w:rsidR="007E6DCB" w:rsidRPr="00CE4F0D" w:rsidRDefault="007E6DCB" w:rsidP="007E6DCB">
            <w:pPr>
              <w:pStyle w:val="B1"/>
              <w:spacing w:after="0"/>
              <w:rPr>
                <w:ins w:id="488" w:author="NR_MIMO_evo_DL_UL-Core" w:date="2024-03-02T08:02:00Z"/>
                <w:rFonts w:ascii="Arial" w:hAnsi="Arial" w:cs="Arial"/>
                <w:sz w:val="18"/>
                <w:szCs w:val="18"/>
              </w:rPr>
            </w:pPr>
            <w:ins w:id="4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w:t>
              </w:r>
            </w:ins>
            <w:ins w:id="490" w:author="NR_MIMO_evo_DL_UL-Core" w:date="2024-03-08T13:48:00Z">
              <w:r w:rsidR="002B15F6">
                <w:rPr>
                  <w:rFonts w:ascii="Arial" w:hAnsi="Arial" w:cs="Arial"/>
                  <w:sz w:val="18"/>
                  <w:szCs w:val="18"/>
                </w:rPr>
                <w:t>=</w:t>
              </w:r>
            </w:ins>
            <w:ins w:id="491" w:author="NR_MIMO_evo_DL_UL-Core" w:date="2024-03-02T08:02:00Z">
              <w:r>
                <w:rPr>
                  <w:rFonts w:ascii="Arial" w:hAnsi="Arial" w:cs="Arial"/>
                  <w:sz w:val="18"/>
                  <w:szCs w:val="18"/>
                </w:rPr>
                <w:t>1, NULL}</w:t>
              </w:r>
            </w:ins>
          </w:p>
          <w:p w14:paraId="05F1D137" w14:textId="77777777" w:rsidR="007E6DCB" w:rsidRPr="00CE4F0D" w:rsidRDefault="007E6DCB" w:rsidP="007E6DCB">
            <w:pPr>
              <w:pStyle w:val="B1"/>
              <w:spacing w:after="0"/>
              <w:rPr>
                <w:ins w:id="492" w:author="NR_MIMO_evo_DL_UL-Core" w:date="2024-03-02T08:02:00Z"/>
                <w:rFonts w:ascii="Arial" w:hAnsi="Arial" w:cs="Arial"/>
                <w:sz w:val="18"/>
                <w:szCs w:val="18"/>
              </w:rPr>
            </w:pPr>
            <w:ins w:id="4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494" w:author="NR_MIMO_evo_DL_UL-Core" w:date="2024-03-02T08:02:00Z"/>
                <w:rFonts w:ascii="Arial" w:hAnsi="Arial" w:cs="Arial"/>
                <w:sz w:val="18"/>
                <w:szCs w:val="18"/>
              </w:rPr>
            </w:pPr>
            <w:ins w:id="49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496" w:author="NR_MIMO_evo_DL_UL-Core" w:date="2024-03-02T08:02:00Z"/>
                <w:rFonts w:ascii="Arial" w:hAnsi="Arial" w:cs="Arial"/>
                <w:sz w:val="18"/>
                <w:szCs w:val="18"/>
              </w:rPr>
            </w:pPr>
            <w:ins w:id="49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498" w:author="NR_MIMO_evo_DL_UL-Core" w:date="2024-03-02T08:02:00Z"/>
                <w:rFonts w:ascii="Arial" w:hAnsi="Arial" w:cs="Arial"/>
                <w:sz w:val="18"/>
                <w:szCs w:val="18"/>
              </w:rPr>
            </w:pPr>
            <w:ins w:id="49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16BA9E31" w:rsidR="007E6DCB" w:rsidRPr="00CE4F0D" w:rsidRDefault="007E6DCB" w:rsidP="007E6DCB">
            <w:pPr>
              <w:pStyle w:val="B1"/>
              <w:spacing w:after="0"/>
              <w:rPr>
                <w:ins w:id="500" w:author="NR_MIMO_evo_DL_UL-Core" w:date="2024-03-02T08:02:00Z"/>
                <w:rFonts w:ascii="Arial" w:hAnsi="Arial" w:cs="Arial"/>
                <w:sz w:val="18"/>
                <w:szCs w:val="18"/>
              </w:rPr>
            </w:pPr>
            <w:ins w:id="50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w:t>
              </w:r>
            </w:ins>
            <w:ins w:id="502" w:author="NR_MIMO_evo_DL_UL-Core" w:date="2024-03-08T13:48:00Z">
              <w:r w:rsidR="002B15F6">
                <w:rPr>
                  <w:rFonts w:ascii="Arial" w:hAnsi="Arial" w:cs="Arial"/>
                  <w:sz w:val="18"/>
                  <w:szCs w:val="18"/>
                </w:rPr>
                <w:t>=</w:t>
              </w:r>
            </w:ins>
            <w:ins w:id="503" w:author="NR_MIMO_evo_DL_UL-Core" w:date="2024-03-02T08:02:00Z">
              <w:r>
                <w:rPr>
                  <w:rFonts w:ascii="Arial" w:hAnsi="Arial" w:cs="Arial"/>
                  <w:sz w:val="18"/>
                  <w:szCs w:val="18"/>
                </w:rPr>
                <w:t>1, NULL}</w:t>
              </w:r>
            </w:ins>
          </w:p>
          <w:p w14:paraId="7027FBB8" w14:textId="77777777" w:rsidR="007E6DCB" w:rsidRPr="00CE4F0D" w:rsidRDefault="007E6DCB" w:rsidP="007E6DCB">
            <w:pPr>
              <w:pStyle w:val="B1"/>
              <w:spacing w:after="0"/>
              <w:rPr>
                <w:ins w:id="504" w:author="NR_MIMO_evo_DL_UL-Core" w:date="2024-03-02T08:02:00Z"/>
                <w:rFonts w:ascii="Arial" w:hAnsi="Arial" w:cs="Arial"/>
                <w:sz w:val="18"/>
                <w:szCs w:val="18"/>
              </w:rPr>
            </w:pPr>
            <w:ins w:id="50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506" w:author="NR_MIMO_evo_DL_UL-Core" w:date="2024-03-02T08:02:00Z"/>
                <w:rFonts w:ascii="Arial" w:hAnsi="Arial" w:cs="Arial"/>
                <w:sz w:val="18"/>
                <w:szCs w:val="18"/>
              </w:rPr>
            </w:pPr>
            <w:ins w:id="50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508" w:author="NR_MIMO_evo_DL_UL-Core" w:date="2024-03-02T08:02:00Z"/>
                <w:rFonts w:ascii="Arial" w:hAnsi="Arial" w:cs="Arial"/>
                <w:sz w:val="18"/>
                <w:szCs w:val="18"/>
              </w:rPr>
            </w:pPr>
            <w:ins w:id="50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510" w:author="NR_MIMO_evo_DL_UL-Core" w:date="2024-03-02T08:02:00Z"/>
                <w:rFonts w:ascii="Arial" w:hAnsi="Arial" w:cs="Arial"/>
                <w:sz w:val="18"/>
                <w:szCs w:val="18"/>
              </w:rPr>
            </w:pPr>
            <w:ins w:id="51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512" w:author="NR_MIMO_evo_DL_UL-Core" w:date="2024-03-02T08:02:00Z"/>
              </w:rPr>
            </w:pPr>
          </w:p>
          <w:p w14:paraId="3FD98D04" w14:textId="77777777" w:rsidR="007E6DCB" w:rsidRPr="00936461" w:rsidRDefault="007E6DCB" w:rsidP="007E6DCB">
            <w:pPr>
              <w:pStyle w:val="TAL"/>
              <w:rPr>
                <w:ins w:id="513" w:author="NR_MIMO_evo_DL_UL-Core" w:date="2024-03-02T08:02:00Z"/>
                <w:rFonts w:cs="Arial"/>
                <w:szCs w:val="18"/>
              </w:rPr>
            </w:pPr>
            <w:ins w:id="514"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515" w:author="NR_MIMO_evo_DL_UL-Core" w:date="2024-03-02T08:02:00Z"/>
                <w:rFonts w:ascii="Arial" w:hAnsi="Arial" w:cs="Arial"/>
                <w:sz w:val="18"/>
                <w:szCs w:val="18"/>
              </w:rPr>
            </w:pPr>
            <w:ins w:id="516"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517" w:author="NR_MIMO_evo_DL_UL-Core" w:date="2024-03-02T08:02:00Z"/>
                <w:rFonts w:ascii="Arial" w:hAnsi="Arial" w:cs="Arial"/>
                <w:sz w:val="18"/>
                <w:szCs w:val="18"/>
              </w:rPr>
            </w:pPr>
            <w:ins w:id="518"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519" w:author="NR_MIMO_evo_DL_UL-Core" w:date="2024-03-02T08:02:00Z"/>
                <w:rFonts w:ascii="Arial" w:hAnsi="Arial" w:cs="Arial"/>
                <w:sz w:val="18"/>
                <w:szCs w:val="18"/>
              </w:rPr>
            </w:pPr>
            <w:ins w:id="520"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521" w:author="NR_MIMO_evo_DL_UL-Core" w:date="2024-03-02T08:02:00Z"/>
                <w:rFonts w:ascii="Arial" w:hAnsi="Arial" w:cs="Arial"/>
                <w:sz w:val="18"/>
                <w:szCs w:val="18"/>
              </w:rPr>
            </w:pPr>
          </w:p>
          <w:p w14:paraId="1C99D0DF" w14:textId="1C7D4887" w:rsidR="007E6DCB" w:rsidRPr="00936461" w:rsidRDefault="007E6DCB" w:rsidP="007E6DCB">
            <w:pPr>
              <w:pStyle w:val="TAL"/>
              <w:rPr>
                <w:ins w:id="522" w:author="NR_MIMO_evo_DL_UL-Core" w:date="2024-03-02T08:02:00Z"/>
                <w:b/>
                <w:i/>
              </w:rPr>
            </w:pPr>
            <w:ins w:id="523" w:author="NR_MIMO_evo_DL_UL-Core" w:date="2024-03-02T08:02:00Z">
              <w:r>
                <w:rPr>
                  <w:rFonts w:cs="Arial"/>
                  <w:szCs w:val="18"/>
                </w:rPr>
                <w:t xml:space="preserve">A UE supporting this feature shall also indicate support of </w:t>
              </w:r>
            </w:ins>
            <w:ins w:id="524" w:author="NR_MIMO_evo_DL_UL-Core" w:date="2024-03-02T12:29:00Z">
              <w:r w:rsidR="008C1FAD">
                <w:rPr>
                  <w:rFonts w:cs="Arial"/>
                  <w:szCs w:val="18"/>
                </w:rPr>
                <w:t xml:space="preserve">individual codebook types in the reported mixed codebook combination among </w:t>
              </w:r>
            </w:ins>
            <w:ins w:id="525"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526" w:author="NR_MIMO_evo_DL_UL-Core" w:date="2024-03-02T08:02:00Z"/>
              </w:rPr>
            </w:pPr>
            <w:ins w:id="527" w:author="NR_MIMO_evo_DL_UL-Core" w:date="2024-03-02T08:02:00Z">
              <w:r>
                <w:t>Band</w:t>
              </w:r>
            </w:ins>
          </w:p>
        </w:tc>
        <w:tc>
          <w:tcPr>
            <w:tcW w:w="567" w:type="dxa"/>
          </w:tcPr>
          <w:p w14:paraId="08D0AA41" w14:textId="07D5A5AD" w:rsidR="007E6DCB" w:rsidRPr="00936461" w:rsidRDefault="007E6DCB" w:rsidP="007E6DCB">
            <w:pPr>
              <w:pStyle w:val="TAL"/>
              <w:jc w:val="center"/>
              <w:rPr>
                <w:ins w:id="528" w:author="NR_MIMO_evo_DL_UL-Core" w:date="2024-03-02T08:02:00Z"/>
              </w:rPr>
            </w:pPr>
            <w:ins w:id="529"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530" w:author="NR_MIMO_evo_DL_UL-Core" w:date="2024-03-02T08:02:00Z"/>
                <w:bCs/>
                <w:iCs/>
              </w:rPr>
            </w:pPr>
            <w:ins w:id="531"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532" w:author="NR_MIMO_evo_DL_UL-Core" w:date="2024-03-02T08:02:00Z"/>
                <w:bCs/>
                <w:iCs/>
              </w:rPr>
            </w:pPr>
            <w:ins w:id="533"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534" w:author="NR_MIMO_evo_DL_UL-Core" w:date="2024-03-02T08:04:00Z"/>
        </w:trPr>
        <w:tc>
          <w:tcPr>
            <w:tcW w:w="6917" w:type="dxa"/>
          </w:tcPr>
          <w:p w14:paraId="34E8D0BA" w14:textId="77777777" w:rsidR="00E64196" w:rsidRDefault="00E64196" w:rsidP="00E64196">
            <w:pPr>
              <w:pStyle w:val="TAL"/>
              <w:rPr>
                <w:ins w:id="535" w:author="NR_MIMO_evo_DL_UL-Core" w:date="2024-03-02T08:04:00Z"/>
                <w:rFonts w:cs="Arial"/>
                <w:b/>
                <w:bCs/>
                <w:i/>
                <w:iCs/>
                <w:szCs w:val="18"/>
              </w:rPr>
            </w:pPr>
            <w:ins w:id="536" w:author="NR_MIMO_evo_DL_UL-Core" w:date="2024-03-02T08:04:00Z">
              <w:r>
                <w:rPr>
                  <w:rFonts w:cs="Arial"/>
                  <w:b/>
                  <w:bCs/>
                  <w:i/>
                  <w:iCs/>
                  <w:szCs w:val="18"/>
                </w:rPr>
                <w:t>codebookParametersetype2CJT-r18</w:t>
              </w:r>
            </w:ins>
          </w:p>
          <w:p w14:paraId="629C4729" w14:textId="77777777" w:rsidR="00E64196" w:rsidRDefault="00E64196" w:rsidP="00E64196">
            <w:pPr>
              <w:pStyle w:val="TAL"/>
              <w:rPr>
                <w:ins w:id="537" w:author="NR_MIMO_evo_DL_UL-Core" w:date="2024-03-02T08:04:00Z"/>
                <w:bCs/>
                <w:iCs/>
              </w:rPr>
            </w:pPr>
            <w:ins w:id="538"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539" w:author="NR_MIMO_evo_DL_UL-Core" w:date="2024-03-02T08:04:00Z"/>
                <w:bCs/>
                <w:iCs/>
              </w:rPr>
            </w:pPr>
          </w:p>
          <w:p w14:paraId="0AD34C99" w14:textId="77777777" w:rsidR="00E64196" w:rsidRPr="00936461" w:rsidRDefault="00E64196" w:rsidP="00E64196">
            <w:pPr>
              <w:pStyle w:val="TAL"/>
              <w:rPr>
                <w:ins w:id="540" w:author="NR_MIMO_evo_DL_UL-Core" w:date="2024-03-02T08:04:00Z"/>
                <w:bCs/>
              </w:rPr>
            </w:pPr>
            <w:ins w:id="541" w:author="NR_MIMO_evo_DL_UL-Core" w:date="2024-03-02T08:04:00Z">
              <w:r>
                <w:rPr>
                  <w:bCs/>
                  <w:iCs/>
                </w:rPr>
                <w:t xml:space="preserve">The UE shall include </w:t>
              </w:r>
              <w:r w:rsidRPr="00AB2E84">
                <w:rPr>
                  <w:bCs/>
                  <w:i/>
                  <w:rPrChange w:id="542"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543" w:author="NR_MIMO_evo_DL_UL-Core" w:date="2024-03-02T08:04:00Z"/>
                <w:rFonts w:ascii="Arial" w:hAnsi="Arial" w:cs="Arial"/>
                <w:sz w:val="18"/>
                <w:szCs w:val="18"/>
              </w:rPr>
            </w:pPr>
            <w:ins w:id="544"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545" w:author="NR_MIMO_evo_DL_UL-Core" w:date="2024-03-02T08:04:00Z"/>
                <w:rFonts w:ascii="Arial" w:hAnsi="Arial" w:cs="Arial"/>
                <w:sz w:val="18"/>
                <w:szCs w:val="18"/>
              </w:rPr>
            </w:pPr>
            <w:ins w:id="546"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547" w:author="NR_MIMO_evo_DL_UL-Core" w:date="2024-03-02T08:04:00Z"/>
                <w:rFonts w:ascii="Arial" w:hAnsi="Arial" w:cs="Arial"/>
                <w:sz w:val="18"/>
                <w:szCs w:val="18"/>
              </w:rPr>
            </w:pPr>
            <w:ins w:id="54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549" w:author="NR_MIMO_evo_DL_UL-Core" w:date="2024-03-02T08:04:00Z"/>
                <w:rFonts w:ascii="Arial" w:hAnsi="Arial" w:cs="Arial"/>
                <w:sz w:val="18"/>
                <w:szCs w:val="18"/>
              </w:rPr>
            </w:pPr>
            <w:ins w:id="55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551" w:author="NR_MIMO_evo_DL_UL-Core" w:date="2024-03-02T08:04:00Z"/>
                <w:rFonts w:ascii="Arial" w:hAnsi="Arial" w:cs="Arial"/>
                <w:sz w:val="18"/>
                <w:szCs w:val="18"/>
              </w:rPr>
            </w:pPr>
            <w:ins w:id="552"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553" w:author="NR_MIMO_evo_DL_UL-Core" w:date="2024-03-02T08:04:00Z"/>
                <w:rFonts w:ascii="Arial" w:hAnsi="Arial" w:cs="Arial"/>
                <w:b/>
                <w:bCs/>
                <w:sz w:val="18"/>
                <w:szCs w:val="18"/>
                <w:rPrChange w:id="554" w:author="NR_MIMO_evo_DL_UL" w:date="2024-01-26T10:09:00Z">
                  <w:rPr>
                    <w:ins w:id="555" w:author="NR_MIMO_evo_DL_UL-Core" w:date="2024-03-02T08:04:00Z"/>
                    <w:rFonts w:ascii="Arial" w:hAnsi="Arial" w:cs="Arial"/>
                    <w:sz w:val="18"/>
                    <w:szCs w:val="18"/>
                  </w:rPr>
                </w:rPrChange>
              </w:rPr>
            </w:pPr>
            <w:ins w:id="556"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557" w:author="NR_MIMO_evo_DL_UL-Core" w:date="2024-03-02T08:04:00Z"/>
                <w:rFonts w:cs="Arial"/>
                <w:szCs w:val="18"/>
              </w:rPr>
            </w:pPr>
          </w:p>
          <w:p w14:paraId="6A8F0EB9" w14:textId="77777777" w:rsidR="00E64196" w:rsidRDefault="00E64196" w:rsidP="00E64196">
            <w:pPr>
              <w:pStyle w:val="TAL"/>
              <w:rPr>
                <w:ins w:id="558" w:author="NR_MIMO_evo_DL_UL-Core" w:date="2024-03-02T08:04:00Z"/>
                <w:rFonts w:eastAsia="DengXian" w:cs="Arial"/>
                <w:color w:val="000000" w:themeColor="text1"/>
                <w:szCs w:val="18"/>
                <w:lang w:eastAsia="zh-CN"/>
              </w:rPr>
            </w:pPr>
            <w:ins w:id="559"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560" w:author="NR_MIMO_evo_DL_UL-Core" w:date="2024-03-02T08:04:00Z"/>
                <w:rFonts w:eastAsia="MS PGothic"/>
                <w:i/>
                <w:iCs/>
              </w:rPr>
            </w:pPr>
            <w:ins w:id="561"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562"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563" w:author="NR_MIMO_evo_DL_UL-Core" w:date="2024-03-02T08:04:00Z"/>
                <w:rFonts w:eastAsia="SimSun" w:cs="Arial"/>
                <w:color w:val="000000" w:themeColor="text1"/>
                <w:szCs w:val="18"/>
                <w:lang w:eastAsia="zh-CN"/>
              </w:rPr>
            </w:pPr>
            <w:ins w:id="564"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565" w:author="NR_MIMO_evo_DL_UL-Core" w:date="2024-03-02T08:04:00Z"/>
              </w:rPr>
            </w:pPr>
            <w:ins w:id="566"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567"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568" w:author="NR_MIMO_evo_DL_UL-Core" w:date="2024-03-02T08:04:00Z"/>
                <w:rFonts w:cs="Arial"/>
                <w:szCs w:val="18"/>
              </w:rPr>
            </w:pPr>
            <w:ins w:id="569"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570"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571" w:author="NR_MIMO_evo_DL_UL-Core" w:date="2024-03-02T08:04:00Z"/>
              </w:rPr>
              <w:pPrChange w:id="572" w:author="NR_MIMO_evo_DL_UL" w:date="2024-01-26T10:22:00Z">
                <w:pPr>
                  <w:pStyle w:val="B1"/>
                  <w:spacing w:after="0"/>
                </w:pPr>
              </w:pPrChange>
            </w:pPr>
          </w:p>
          <w:p w14:paraId="594E48A2" w14:textId="77777777" w:rsidR="00E64196" w:rsidRDefault="00E64196" w:rsidP="00E64196">
            <w:pPr>
              <w:pStyle w:val="TAL"/>
              <w:rPr>
                <w:ins w:id="573" w:author="NR_MIMO_evo_DL_UL-Core" w:date="2024-03-02T08:04:00Z"/>
                <w:i/>
                <w:iCs/>
              </w:rPr>
            </w:pPr>
            <w:ins w:id="574" w:author="NR_MIMO_evo_DL_UL-Core" w:date="2024-03-02T08:04:00Z">
              <w:r>
                <w:t xml:space="preserve">The UE optionally indicates </w:t>
              </w:r>
              <w:r w:rsidRPr="00DE1D0B">
                <w:rPr>
                  <w:i/>
                  <w:iCs/>
                  <w:rPrChange w:id="575"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576" w:author="NR_MIMO_evo_DL_UL-Core" w:date="2024-03-02T08:04:00Z"/>
                <w:i/>
                <w:iCs/>
              </w:rPr>
            </w:pPr>
          </w:p>
          <w:p w14:paraId="1BA3A43E" w14:textId="7BC0A401" w:rsidR="00E64196" w:rsidRDefault="00E64196" w:rsidP="00E64196">
            <w:pPr>
              <w:pStyle w:val="TAL"/>
              <w:rPr>
                <w:ins w:id="577" w:author="NR_MIMO_evo_DL_UL-Core" w:date="2024-03-02T08:04:00Z"/>
                <w:bCs/>
                <w:iCs/>
              </w:rPr>
            </w:pPr>
            <w:ins w:id="578" w:author="NR_MIMO_evo_DL_UL-Core" w:date="2024-03-02T08:04:00Z">
              <w:r>
                <w:t xml:space="preserve">The UE optionally indicates </w:t>
              </w:r>
              <w:r w:rsidRPr="005A318C">
                <w:rPr>
                  <w:rFonts w:eastAsia="DengXian"/>
                  <w:i/>
                  <w:iCs/>
                  <w:lang w:val="en-US" w:eastAsia="zh-CN"/>
                  <w:rPrChange w:id="579"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580" w:author="NR_MIMO_evo_DL_UL-Core" w:date="2024-03-04T16:35:00Z">
              <w:r w:rsidR="000E03A8">
                <w:rPr>
                  <w:rFonts w:cs="Arial"/>
                  <w:i/>
                  <w:szCs w:val="18"/>
                </w:rPr>
                <w:t xml:space="preserve"> </w:t>
              </w:r>
              <w:r w:rsidR="000E03A8">
                <w:rPr>
                  <w:rFonts w:cs="Arial"/>
                  <w:iCs/>
                  <w:szCs w:val="18"/>
                </w:rPr>
                <w:t>across all CC</w:t>
              </w:r>
            </w:ins>
            <w:ins w:id="581" w:author="NR_MIMO_evo_DL_UL-Core" w:date="2024-03-04T16:37:00Z">
              <w:r w:rsidR="000E03A8">
                <w:rPr>
                  <w:rFonts w:cs="Arial"/>
                  <w:iCs/>
                  <w:szCs w:val="18"/>
                </w:rPr>
                <w:t>s</w:t>
              </w:r>
            </w:ins>
            <w:ins w:id="582" w:author="NR_MIMO_evo_DL_UL-Core" w:date="2024-03-02T08:04:00Z">
              <w:r w:rsidRPr="00936461">
                <w:rPr>
                  <w:rFonts w:cs="Arial"/>
                  <w:szCs w:val="18"/>
                </w:rPr>
                <w:t>.</w:t>
              </w:r>
            </w:ins>
          </w:p>
          <w:p w14:paraId="6FE0A674" w14:textId="77777777" w:rsidR="00E64196" w:rsidRDefault="00E64196" w:rsidP="00E64196">
            <w:pPr>
              <w:pStyle w:val="TAL"/>
              <w:rPr>
                <w:ins w:id="583" w:author="NR_MIMO_evo_DL_UL-Core" w:date="2024-03-02T08:04:00Z"/>
                <w:bCs/>
                <w:iCs/>
              </w:rPr>
            </w:pPr>
          </w:p>
          <w:p w14:paraId="185E985E" w14:textId="77777777" w:rsidR="00E64196" w:rsidRDefault="00E64196" w:rsidP="00E64196">
            <w:pPr>
              <w:pStyle w:val="TAL"/>
              <w:rPr>
                <w:ins w:id="584" w:author="NR_MIMO_evo_DL_UL-Core" w:date="2024-03-02T08:04:00Z"/>
                <w:bCs/>
                <w:iCs/>
              </w:rPr>
            </w:pPr>
            <w:ins w:id="585" w:author="NR_MIMO_evo_DL_UL-Core" w:date="2024-03-02T08:04:00Z">
              <w:r>
                <w:rPr>
                  <w:bCs/>
                  <w:iCs/>
                </w:rPr>
                <w:t xml:space="preserve">The UE optionally indicates </w:t>
              </w:r>
              <w:r w:rsidRPr="00720B5C">
                <w:rPr>
                  <w:rFonts w:eastAsia="DengXian"/>
                  <w:i/>
                  <w:iCs/>
                  <w:lang w:val="en-US" w:eastAsia="zh-CN"/>
                  <w:rPrChange w:id="586"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587" w:author="NR_MIMO_evo_DL_UL-Core" w:date="2024-03-02T08:04:00Z"/>
                <w:bCs/>
                <w:iCs/>
              </w:rPr>
            </w:pPr>
          </w:p>
          <w:p w14:paraId="52047CD3" w14:textId="77777777" w:rsidR="00E64196" w:rsidRDefault="00E64196" w:rsidP="00E64196">
            <w:pPr>
              <w:pStyle w:val="TAL"/>
              <w:rPr>
                <w:ins w:id="588" w:author="NR_MIMO_evo_DL_UL-Core" w:date="2024-03-02T08:04:00Z"/>
                <w:rFonts w:eastAsia="DengXian"/>
                <w:lang w:val="en-US" w:eastAsia="zh-CN"/>
              </w:rPr>
            </w:pPr>
            <w:ins w:id="589" w:author="NR_MIMO_evo_DL_UL-Core" w:date="2024-03-02T08:04:00Z">
              <w:r>
                <w:rPr>
                  <w:bCs/>
                  <w:iCs/>
                </w:rPr>
                <w:t xml:space="preserve">The UE </w:t>
              </w:r>
              <w:r>
                <w:t xml:space="preserve">optionally indicates </w:t>
              </w:r>
              <w:r w:rsidRPr="00562885">
                <w:rPr>
                  <w:rFonts w:eastAsia="DengXian"/>
                  <w:i/>
                  <w:iCs/>
                  <w:lang w:val="en-US" w:eastAsia="zh-CN"/>
                  <w:rPrChange w:id="590"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591" w:author="NR_MIMO_evo_DL_UL-Core" w:date="2024-03-02T08:04:00Z"/>
                <w:rFonts w:ascii="Arial" w:hAnsi="Arial" w:cs="Arial"/>
                <w:color w:val="000000" w:themeColor="text1"/>
                <w:sz w:val="18"/>
                <w:szCs w:val="18"/>
              </w:rPr>
            </w:pPr>
            <w:ins w:id="592"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593" w:author="NR_MIMO_evo_DL_UL-Core" w:date="2024-03-02T08:04:00Z"/>
                <w:rFonts w:eastAsia="DengXian"/>
                <w:lang w:val="en-US" w:eastAsia="zh-CN"/>
              </w:rPr>
            </w:pPr>
          </w:p>
          <w:p w14:paraId="332E343F" w14:textId="77777777" w:rsidR="00E64196" w:rsidRDefault="00E64196" w:rsidP="00E64196">
            <w:pPr>
              <w:pStyle w:val="TAL"/>
              <w:rPr>
                <w:ins w:id="594" w:author="NR_MIMO_evo_DL_UL-Core" w:date="2024-03-02T08:04:00Z"/>
                <w:rFonts w:cs="Arial"/>
                <w:color w:val="000000" w:themeColor="text1"/>
                <w:szCs w:val="18"/>
                <w:lang w:val="en-US"/>
              </w:rPr>
            </w:pPr>
            <w:ins w:id="595"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596" w:author="NR_MIMO_evo_DL_UL-Core" w:date="2024-03-02T08:04:00Z"/>
                <w:rFonts w:eastAsia="DengXian"/>
                <w:lang w:val="en-US" w:eastAsia="zh-CN"/>
              </w:rPr>
            </w:pPr>
          </w:p>
          <w:p w14:paraId="55DD6A4A" w14:textId="77777777" w:rsidR="00E64196" w:rsidRDefault="00E64196" w:rsidP="00E64196">
            <w:pPr>
              <w:pStyle w:val="TAL"/>
              <w:rPr>
                <w:ins w:id="597" w:author="NR_MIMO_evo_DL_UL-Core" w:date="2024-03-02T08:04:00Z"/>
                <w:rFonts w:cs="Arial"/>
                <w:color w:val="000000" w:themeColor="text1"/>
                <w:szCs w:val="18"/>
                <w:lang w:val="en-US"/>
              </w:rPr>
            </w:pPr>
            <w:ins w:id="598"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599" w:author="NR_MIMO_evo_DL_UL-Core" w:date="2024-03-02T08:04:00Z"/>
                <w:bCs/>
                <w:iCs/>
              </w:rPr>
            </w:pPr>
          </w:p>
          <w:p w14:paraId="79278E48" w14:textId="77777777" w:rsidR="00E64196" w:rsidRDefault="00E64196" w:rsidP="00E64196">
            <w:pPr>
              <w:pStyle w:val="TAL"/>
              <w:rPr>
                <w:ins w:id="600" w:author="NR_MIMO_evo_DL_UL-Core" w:date="2024-03-02T08:04:00Z"/>
                <w:rFonts w:cs="Arial"/>
                <w:color w:val="000000" w:themeColor="text1"/>
                <w:szCs w:val="18"/>
                <w:lang w:val="en-US"/>
              </w:rPr>
            </w:pPr>
            <w:ins w:id="601"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602" w:author="NR_MIMO_evo_DL_UL-Core" w:date="2024-03-02T08:04:00Z"/>
                <w:rFonts w:cs="Arial"/>
                <w:color w:val="000000" w:themeColor="text1"/>
                <w:szCs w:val="18"/>
                <w:lang w:val="en-US"/>
              </w:rPr>
            </w:pPr>
          </w:p>
          <w:p w14:paraId="3DCDFB8E" w14:textId="77777777" w:rsidR="00E64196" w:rsidRDefault="00E64196" w:rsidP="00E64196">
            <w:pPr>
              <w:pStyle w:val="TAL"/>
              <w:rPr>
                <w:ins w:id="603" w:author="NR_MIMO_evo_DL_UL-Core" w:date="2024-03-02T08:04:00Z"/>
                <w:rFonts w:eastAsia="DengXian"/>
                <w:lang w:val="en-US" w:eastAsia="zh-CN"/>
              </w:rPr>
            </w:pPr>
            <w:ins w:id="604"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605" w:author="NR_MIMO_evo_DL_UL-Core" w:date="2024-03-02T08:04:00Z"/>
                <w:rFonts w:cs="Arial"/>
                <w:color w:val="000000" w:themeColor="text1"/>
                <w:szCs w:val="18"/>
                <w:lang w:val="en-US"/>
              </w:rPr>
            </w:pPr>
            <w:ins w:id="606"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607"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608" w:author="NR_MIMO_evo_DL_UL-Core" w:date="2024-03-02T08:04:00Z"/>
                <w:rFonts w:cs="Arial"/>
                <w:color w:val="000000" w:themeColor="text1"/>
                <w:szCs w:val="18"/>
                <w:lang w:val="en-US"/>
                <w:rPrChange w:id="609" w:author="NR_MIMO_evo_DL_UL" w:date="2024-01-26T11:03:00Z">
                  <w:rPr>
                    <w:ins w:id="610" w:author="NR_MIMO_evo_DL_UL-Core" w:date="2024-03-02T08:04:00Z"/>
                    <w:rFonts w:eastAsia="DengXian"/>
                    <w:lang w:val="en-US" w:eastAsia="zh-CN"/>
                  </w:rPr>
                </w:rPrChange>
              </w:rPr>
            </w:pPr>
            <w:ins w:id="611"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612"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613" w:author="NR_MIMO_evo_DL_UL-Core" w:date="2024-03-02T08:04:00Z"/>
              </w:rPr>
            </w:pPr>
            <w:ins w:id="614"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615" w:author="NR_MIMO_evo_DL_UL-Core" w:date="2024-03-02T08:04:00Z"/>
                <w:rFonts w:ascii="Arial" w:hAnsi="Arial" w:cs="Arial"/>
                <w:sz w:val="18"/>
                <w:szCs w:val="18"/>
              </w:rPr>
            </w:pPr>
            <w:ins w:id="61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617" w:author="NR_MIMO_evo_DL_UL-Core" w:date="2024-03-02T08:04:00Z"/>
                <w:rFonts w:ascii="Arial" w:hAnsi="Arial" w:cs="Arial"/>
                <w:sz w:val="18"/>
                <w:szCs w:val="18"/>
              </w:rPr>
            </w:pPr>
            <w:ins w:id="61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619" w:author="NR_MIMO_evo_DL_UL-Core" w:date="2024-03-02T08:04:00Z"/>
                <w:rFonts w:ascii="Arial" w:hAnsi="Arial" w:cs="Arial"/>
                <w:sz w:val="18"/>
                <w:szCs w:val="18"/>
              </w:rPr>
            </w:pPr>
            <w:ins w:id="62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621" w:author="NR_MIMO_evo_DL_UL-Core" w:date="2024-03-02T08:04:00Z"/>
                <w:b/>
                <w:i/>
              </w:rPr>
            </w:pPr>
          </w:p>
        </w:tc>
        <w:tc>
          <w:tcPr>
            <w:tcW w:w="709" w:type="dxa"/>
          </w:tcPr>
          <w:p w14:paraId="463E666A" w14:textId="5783A5B2" w:rsidR="00E64196" w:rsidRPr="00936461" w:rsidRDefault="00E64196" w:rsidP="00E64196">
            <w:pPr>
              <w:pStyle w:val="TAL"/>
              <w:jc w:val="center"/>
              <w:rPr>
                <w:ins w:id="622" w:author="NR_MIMO_evo_DL_UL-Core" w:date="2024-03-02T08:04:00Z"/>
              </w:rPr>
            </w:pPr>
            <w:ins w:id="623" w:author="NR_MIMO_evo_DL_UL-Core" w:date="2024-03-02T08:04:00Z">
              <w:r w:rsidRPr="00936461">
                <w:rPr>
                  <w:rFonts w:cs="Arial"/>
                  <w:szCs w:val="18"/>
                </w:rPr>
                <w:t>Band</w:t>
              </w:r>
            </w:ins>
          </w:p>
        </w:tc>
        <w:tc>
          <w:tcPr>
            <w:tcW w:w="567" w:type="dxa"/>
          </w:tcPr>
          <w:p w14:paraId="62EBBE22" w14:textId="70789060" w:rsidR="00E64196" w:rsidRPr="00936461" w:rsidRDefault="00E64196" w:rsidP="00E64196">
            <w:pPr>
              <w:pStyle w:val="TAL"/>
              <w:jc w:val="center"/>
              <w:rPr>
                <w:ins w:id="624" w:author="NR_MIMO_evo_DL_UL-Core" w:date="2024-03-02T08:04:00Z"/>
              </w:rPr>
            </w:pPr>
            <w:ins w:id="625"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626" w:author="NR_MIMO_evo_DL_UL-Core" w:date="2024-03-02T08:04:00Z"/>
                <w:bCs/>
                <w:iCs/>
              </w:rPr>
            </w:pPr>
            <w:ins w:id="627"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628" w:author="NR_MIMO_evo_DL_UL-Core" w:date="2024-03-02T08:04:00Z"/>
                <w:bCs/>
                <w:iCs/>
              </w:rPr>
            </w:pPr>
            <w:ins w:id="629"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630"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31"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33612E79"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del w:id="632" w:author="NR_MIMO_evo_DL_UL-Core" w:date="2024-03-08T13:50:00Z">
              <w:r w:rsidRPr="00936461" w:rsidDel="00E553A4">
                <w:rPr>
                  <w:rFonts w:eastAsia="MS PGothic"/>
                </w:rPr>
                <w:delText xml:space="preserve">A UE indicating this feature shall also indicate the support of </w:delText>
              </w:r>
              <w:r w:rsidRPr="00936461" w:rsidDel="00E553A4">
                <w:rPr>
                  <w:rFonts w:eastAsia="MS PGothic"/>
                  <w:i/>
                  <w:iCs/>
                </w:rPr>
                <w:delText>csi-ReportFramework</w:delText>
              </w:r>
              <w:r w:rsidRPr="00936461" w:rsidDel="00E553A4">
                <w:rPr>
                  <w:rFonts w:eastAsia="MS PGothic"/>
                </w:rPr>
                <w:delText>.</w:delText>
              </w:r>
            </w:del>
          </w:p>
          <w:p w14:paraId="19CE0858" w14:textId="77777777" w:rsidR="001503AE" w:rsidRPr="00936461" w:rsidRDefault="001503AE" w:rsidP="001503AE">
            <w:pPr>
              <w:pStyle w:val="TAL"/>
              <w:rPr>
                <w:ins w:id="633" w:author="NR_MIMO_evo_DL_UL-Core" w:date="2024-03-02T08:05:00Z"/>
                <w:rFonts w:eastAsia="MS PGothic"/>
                <w:i/>
                <w:iCs/>
              </w:rPr>
            </w:pPr>
            <w:ins w:id="634"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635" w:author="NR_MIMO_evo_DL_UL-Core" w:date="2024-03-02T08:05:00Z"/>
                <w:rFonts w:eastAsia="MS PGothic"/>
              </w:rPr>
            </w:pPr>
          </w:p>
          <w:p w14:paraId="436771E5" w14:textId="77777777" w:rsidR="005A02F5" w:rsidRPr="00936461" w:rsidRDefault="005A02F5" w:rsidP="005A02F5">
            <w:pPr>
              <w:pStyle w:val="TAN"/>
              <w:rPr>
                <w:ins w:id="636" w:author="NR_MIMO_evo_DL_UL-Core" w:date="2024-03-02T08:05:00Z"/>
              </w:rPr>
            </w:pPr>
            <w:ins w:id="637"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638" w:author="NR_MIMO_evo_DL_UL-Core" w:date="2024-03-02T08:05:00Z"/>
              </w:rPr>
            </w:pPr>
            <w:ins w:id="639"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640" w:author="NR_MIMO_evo_DL_UL-Core" w:date="2024-03-02T08:05:00Z"/>
              </w:rPr>
            </w:pPr>
            <w:ins w:id="641"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2851E5B0" w:rsidR="00E64196" w:rsidRPr="005408AB" w:rsidRDefault="005408AB">
            <w:pPr>
              <w:pStyle w:val="TAN"/>
              <w:rPr>
                <w:rPrChange w:id="642" w:author="NR_MIMO_evo_DL_UL-Core" w:date="2024-03-08T13:56:00Z">
                  <w:rPr>
                    <w:rFonts w:cs="Arial"/>
                    <w:b/>
                    <w:bCs/>
                    <w:i/>
                    <w:iCs/>
                    <w:szCs w:val="18"/>
                  </w:rPr>
                </w:rPrChange>
              </w:rPr>
              <w:pPrChange w:id="643" w:author="NR_MIMO_evo_DL_UL-Core" w:date="2024-03-08T13:56:00Z">
                <w:pPr>
                  <w:pStyle w:val="TAL"/>
                </w:pPr>
              </w:pPrChange>
            </w:pPr>
            <w:ins w:id="644" w:author="NR_MIMO_evo_DL_UL-Core" w:date="2024-03-08T13:56:00Z">
              <w:r w:rsidRPr="005408AB">
                <w:rPr>
                  <w:rPrChange w:id="645" w:author="NR_MIMO_evo_DL_UL-Core" w:date="2024-03-08T13:56:00Z">
                    <w:rPr>
                      <w:rFonts w:cs="Arial"/>
                      <w:b/>
                      <w:bCs/>
                      <w:i/>
                      <w:iCs/>
                      <w:szCs w:val="18"/>
                    </w:rPr>
                  </w:rPrChange>
                </w:rPr>
                <w:t>N</w:t>
              </w:r>
              <w:r>
                <w:t>OTE 4</w:t>
              </w:r>
              <w:r w:rsidRPr="005408AB">
                <w:rPr>
                  <w:rPrChange w:id="646" w:author="NR_MIMO_evo_DL_UL-Core" w:date="2024-03-08T13:56:00Z">
                    <w:rPr>
                      <w:rFonts w:cs="Arial"/>
                      <w:b/>
                      <w:bCs/>
                      <w:i/>
                      <w:iCs/>
                      <w:szCs w:val="18"/>
                    </w:rPr>
                  </w:rPrChange>
                </w:rPr>
                <w:t>:</w:t>
              </w:r>
            </w:ins>
            <w:ins w:id="647" w:author="NR_MIMO_evo_DL_UL-Core" w:date="2024-03-08T13:57:00Z">
              <w:r w:rsidR="00FC065D" w:rsidRPr="00936461">
                <w:rPr>
                  <w:i/>
                  <w:iCs/>
                </w:rPr>
                <w:t xml:space="preserve"> </w:t>
              </w:r>
              <w:r w:rsidR="00FC065D" w:rsidRPr="00936461">
                <w:rPr>
                  <w:i/>
                  <w:iCs/>
                </w:rPr>
                <w:tab/>
              </w:r>
            </w:ins>
            <w:ins w:id="648" w:author="NR_MIMO_evo_DL_UL-Core" w:date="2024-03-08T13:56:00Z">
              <w:r w:rsidRPr="005408AB">
                <w:rPr>
                  <w:rPrChange w:id="649" w:author="NR_MIMO_evo_DL_UL-Core" w:date="2024-03-08T13:56:00Z">
                    <w:rPr>
                      <w:rFonts w:cs="Arial"/>
                      <w:b/>
                      <w:bCs/>
                      <w:i/>
                      <w:iCs/>
                      <w:szCs w:val="18"/>
                    </w:rPr>
                  </w:rPrChange>
                </w:rPr>
                <w:t xml:space="preserve">A UE that supports CSI enhancement for Rel. 16 based type-II doppler must support this </w:t>
              </w:r>
            </w:ins>
            <w:ins w:id="650" w:author="NR_MIMO_evo_DL_UL-Core" w:date="2024-03-08T13:57:00Z">
              <w:r w:rsidR="00FC065D">
                <w:t>feature</w:t>
              </w:r>
              <w:r w:rsidR="00BE3E81">
                <w:t>.</w:t>
              </w:r>
            </w:ins>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651"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shall also indicate</w:t>
            </w:r>
            <w:del w:id="652" w:author="NR_MIMO_evo_DL_UL-Core" w:date="2024-03-02T08:25:00Z">
              <w:r w:rsidRPr="00936461" w:rsidDel="00B97714">
                <w:delText xml:space="preserv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653" w:author="NR_MIMO_evo_DL_UL-Core" w:date="2024-03-04T16:44:00Z"/>
                <w:bCs/>
                <w:iCs/>
              </w:rPr>
            </w:pPr>
          </w:p>
          <w:p w14:paraId="2361F35A" w14:textId="59B0B213" w:rsidR="002A667C" w:rsidRDefault="002A667C" w:rsidP="00E64196">
            <w:pPr>
              <w:pStyle w:val="TAL"/>
              <w:rPr>
                <w:ins w:id="654" w:author="NR_MIMO_evo_DL_UL-Core" w:date="2024-03-04T16:45:00Z"/>
                <w:rFonts w:eastAsia="SimSun" w:cs="Arial"/>
                <w:color w:val="000000" w:themeColor="text1"/>
                <w:szCs w:val="18"/>
                <w:lang w:eastAsia="zh-CN"/>
              </w:rPr>
            </w:pPr>
            <w:ins w:id="655" w:author="NR_MIMO_evo_DL_UL-Core" w:date="2024-03-04T16:44:00Z">
              <w:r>
                <w:rPr>
                  <w:bCs/>
                  <w:iCs/>
                </w:rPr>
                <w:t xml:space="preserve">The UE </w:t>
              </w:r>
              <w:r w:rsidRPr="00936461">
                <w:t>optionally includes</w:t>
              </w:r>
              <w:r>
                <w:t xml:space="preserve"> </w:t>
              </w:r>
              <w:r w:rsidR="00E66787" w:rsidRPr="00E66787">
                <w:rPr>
                  <w:i/>
                  <w:iCs/>
                  <w:rPrChange w:id="656" w:author="NR_MIMO_evo_DL_UL-Core" w:date="2024-03-04T16:44:00Z">
                    <w:rPr/>
                  </w:rPrChange>
                </w:rPr>
                <w:t>maxNumberAperiodicCSI-RS-Resource-r18</w:t>
              </w:r>
              <w:r w:rsidR="00E66787">
                <w:t xml:space="preserve"> </w:t>
              </w:r>
              <w:r w:rsidR="00034165">
                <w:t xml:space="preserve">to indicate </w:t>
              </w:r>
            </w:ins>
            <w:ins w:id="657" w:author="NR_MIMO_evo_DL_UL-Core" w:date="2024-03-04T16:45:00Z">
              <w:r w:rsidR="00034165">
                <w:t>the m</w:t>
              </w:r>
            </w:ins>
            <w:ins w:id="658"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659" w:author="NR_MIMO_evo_DL_UL-Core" w:date="2024-03-04T16:45:00Z">
              <w:r w:rsidR="00034165">
                <w:rPr>
                  <w:rFonts w:eastAsia="SimSun" w:cs="Arial"/>
                  <w:color w:val="000000" w:themeColor="text1"/>
                  <w:szCs w:val="18"/>
                  <w:lang w:eastAsia="zh-CN"/>
                </w:rPr>
                <w:t>eType-II</w:t>
              </w:r>
            </w:ins>
            <w:ins w:id="660" w:author="NR_MIMO_evo_DL_UL-Core" w:date="2024-03-04T16:44:00Z">
              <w:r w:rsidR="00034165" w:rsidRPr="00304B17">
                <w:rPr>
                  <w:rFonts w:eastAsia="SimSun" w:cs="Arial"/>
                  <w:color w:val="000000" w:themeColor="text1"/>
                  <w:szCs w:val="18"/>
                  <w:lang w:eastAsia="zh-CN"/>
                </w:rPr>
                <w:t xml:space="preserve"> doppler measurement</w:t>
              </w:r>
            </w:ins>
            <w:ins w:id="661"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662"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663"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664" w:author="NR_MIMO_evo_DL_UL-Core" w:date="2024-03-02T08:25:00Z">
              <w:r w:rsidRPr="00936461" w:rsidDel="00B97714">
                <w:rPr>
                  <w:rFonts w:eastAsia="MS PGothic"/>
                </w:rPr>
                <w:delText xml:space="preserve"> the following parameters</w:delText>
              </w:r>
              <w:r w:rsidRPr="00936461" w:rsidDel="00B97714">
                <w:rPr>
                  <w:bCs/>
                  <w:iCs/>
                </w:rPr>
                <w:delText>:</w:delText>
              </w:r>
            </w:del>
            <w:ins w:id="665" w:author="NR_MIMO_evo_DL_UL-Core" w:date="2024-03-02T08:25:00Z">
              <w:r w:rsidR="00B97714">
                <w:rPr>
                  <w:bCs/>
                  <w:iCs/>
                </w:rPr>
                <w:t xml:space="preserve"> </w:t>
              </w:r>
            </w:ins>
          </w:p>
          <w:p w14:paraId="186E53A7" w14:textId="615E4A59" w:rsidR="00E64196" w:rsidRPr="00936461" w:rsidRDefault="00E64196">
            <w:pPr>
              <w:pStyle w:val="TAL"/>
              <w:pPrChange w:id="666" w:author="NR_MIMO_evo_DL_UL-Core" w:date="2024-03-02T08:25:00Z">
                <w:pPr>
                  <w:pStyle w:val="B1"/>
                  <w:spacing w:after="0"/>
                </w:pPr>
              </w:pPrChange>
            </w:pPr>
            <w:del w:id="667"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668" w:author="NR_MIMO_evo_DL_UL-Core" w:date="2024-03-02T08:26:00Z"/>
              </w:rPr>
            </w:pPr>
            <w:del w:id="669"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670"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671"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672" w:author="NR_MIMO_evo_DL_UL-Core" w:date="2024-03-04T16:53:00Z"/>
              </w:rPr>
            </w:pPr>
          </w:p>
          <w:p w14:paraId="0BC5A348" w14:textId="11FFB664" w:rsidR="00896E3E" w:rsidRDefault="00896E3E" w:rsidP="00E64196">
            <w:pPr>
              <w:pStyle w:val="TAL"/>
              <w:rPr>
                <w:ins w:id="673" w:author="NR_MIMO_evo_DL_UL-Core" w:date="2024-03-04T16:54:00Z"/>
                <w:bCs/>
                <w:iCs/>
              </w:rPr>
            </w:pPr>
            <w:ins w:id="674"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675" w:author="NR_MIMO_evo_DL_UL-Core" w:date="2024-03-04T16:54:00Z">
              <w:r w:rsidR="00C14480">
                <w:rPr>
                  <w:rFonts w:eastAsia="SimSun" w:cs="Arial"/>
                  <w:color w:val="000000" w:themeColor="text1"/>
                  <w:szCs w:val="18"/>
                </w:rPr>
                <w:t>k</w:t>
              </w:r>
            </w:ins>
            <w:ins w:id="676" w:author="NR_MIMO_evo_DL_UL-Core" w:date="2024-03-04T16:53:00Z">
              <w:r w:rsidRPr="00936461">
                <w:rPr>
                  <w:bCs/>
                  <w:iCs/>
                </w:rPr>
                <w:t>.</w:t>
              </w:r>
            </w:ins>
          </w:p>
          <w:p w14:paraId="20154F6F" w14:textId="77777777" w:rsidR="00C14480" w:rsidRDefault="00C14480" w:rsidP="00E64196">
            <w:pPr>
              <w:pStyle w:val="TAL"/>
              <w:rPr>
                <w:ins w:id="677" w:author="NR_MIMO_evo_DL_UL-Core" w:date="2024-03-04T16:54:00Z"/>
                <w:bCs/>
                <w:iCs/>
              </w:rPr>
            </w:pPr>
          </w:p>
          <w:p w14:paraId="70FBDBD0" w14:textId="77777777" w:rsidR="002E0B8B" w:rsidRDefault="002E0B8B" w:rsidP="002E0B8B">
            <w:pPr>
              <w:pStyle w:val="TAL"/>
              <w:rPr>
                <w:ins w:id="678" w:author="NR_MIMO_evo_DL_UL-Core" w:date="2024-03-04T16:57:00Z"/>
                <w:bCs/>
                <w:iCs/>
              </w:rPr>
            </w:pPr>
            <w:ins w:id="679"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680" w:author="NR_MIMO_evo_DL_UL-Core" w:date="2024-03-02T08:26:00Z"/>
        </w:trPr>
        <w:tc>
          <w:tcPr>
            <w:tcW w:w="6917" w:type="dxa"/>
          </w:tcPr>
          <w:p w14:paraId="4BEC0C90" w14:textId="77777777" w:rsidR="001831F3" w:rsidRDefault="001831F3" w:rsidP="001831F3">
            <w:pPr>
              <w:pStyle w:val="TAL"/>
              <w:rPr>
                <w:ins w:id="681" w:author="NR_MIMO_evo_DL_UL-Core" w:date="2024-03-02T08:26:00Z"/>
                <w:rFonts w:cs="Arial"/>
                <w:b/>
                <w:bCs/>
                <w:i/>
                <w:iCs/>
                <w:szCs w:val="18"/>
              </w:rPr>
            </w:pPr>
            <w:ins w:id="682" w:author="NR_MIMO_evo_DL_UL-Core" w:date="2024-03-02T08:26:00Z">
              <w:r>
                <w:rPr>
                  <w:rFonts w:cs="Arial"/>
                  <w:b/>
                  <w:bCs/>
                  <w:i/>
                  <w:iCs/>
                  <w:szCs w:val="18"/>
                </w:rPr>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683" w:author="NR_MIMO_evo_DL_UL-Core" w:date="2024-03-02T08:26:00Z"/>
                <w:bCs/>
                <w:iCs/>
              </w:rPr>
            </w:pPr>
            <w:ins w:id="684"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685" w:author="NR_MIMO_evo_DL_UL-Core" w:date="2024-03-02T08:26:00Z"/>
                <w:bCs/>
                <w:iCs/>
              </w:rPr>
            </w:pPr>
          </w:p>
          <w:p w14:paraId="7166E7BB" w14:textId="77777777" w:rsidR="001831F3" w:rsidRPr="00936461" w:rsidRDefault="001831F3" w:rsidP="001831F3">
            <w:pPr>
              <w:pStyle w:val="TAL"/>
              <w:rPr>
                <w:ins w:id="686" w:author="NR_MIMO_evo_DL_UL-Core" w:date="2024-03-02T08:26:00Z"/>
                <w:bCs/>
              </w:rPr>
            </w:pPr>
            <w:ins w:id="687" w:author="NR_MIMO_evo_DL_UL-Core" w:date="2024-03-02T08:26:00Z">
              <w:r>
                <w:rPr>
                  <w:bCs/>
                  <w:iCs/>
                </w:rPr>
                <w:t xml:space="preserve">The UE shall include </w:t>
              </w:r>
              <w:r w:rsidRPr="00A46171">
                <w:rPr>
                  <w:bCs/>
                  <w:i/>
                  <w:rPrChange w:id="688"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689" w:author="NR_MIMO_evo_DL_UL-Core" w:date="2024-03-02T08:26:00Z"/>
                <w:rFonts w:ascii="Arial" w:hAnsi="Arial" w:cs="Arial"/>
                <w:sz w:val="18"/>
                <w:szCs w:val="18"/>
              </w:rPr>
            </w:pPr>
            <w:ins w:id="690"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691" w:author="NR_MIMO_evo_DL_UL-Core" w:date="2024-03-02T08:26:00Z"/>
                <w:rFonts w:ascii="Arial" w:hAnsi="Arial" w:cs="Arial"/>
                <w:sz w:val="18"/>
                <w:szCs w:val="18"/>
              </w:rPr>
            </w:pPr>
            <w:ins w:id="692"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693" w:author="NR_MIMO_evo_DL_UL-Core" w:date="2024-03-02T08:26:00Z"/>
                <w:rFonts w:ascii="Arial" w:hAnsi="Arial" w:cs="Arial"/>
                <w:sz w:val="18"/>
                <w:szCs w:val="18"/>
              </w:rPr>
            </w:pPr>
            <w:ins w:id="69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695" w:author="NR_MIMO_evo_DL_UL-Core" w:date="2024-03-02T08:26:00Z"/>
                <w:rFonts w:ascii="Arial" w:hAnsi="Arial" w:cs="Arial"/>
                <w:sz w:val="18"/>
                <w:szCs w:val="18"/>
              </w:rPr>
            </w:pPr>
            <w:ins w:id="696"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697" w:author="NR_MIMO_evo_DL_UL-Core" w:date="2024-03-02T08:26:00Z"/>
                <w:rFonts w:ascii="Arial" w:hAnsi="Arial" w:cs="Arial"/>
                <w:sz w:val="18"/>
                <w:szCs w:val="18"/>
              </w:rPr>
            </w:pPr>
            <w:ins w:id="698"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699" w:author="NR_MIMO_evo_DL_UL-Core" w:date="2024-03-02T08:26:00Z"/>
                <w:rFonts w:ascii="Arial" w:hAnsi="Arial" w:cs="Arial"/>
                <w:b/>
                <w:bCs/>
                <w:sz w:val="18"/>
                <w:szCs w:val="18"/>
              </w:rPr>
            </w:pPr>
            <w:ins w:id="700"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701" w:author="NR_MIMO_evo_DL_UL-Core" w:date="2024-03-02T08:26:00Z"/>
                <w:rFonts w:cs="Arial"/>
                <w:szCs w:val="18"/>
              </w:rPr>
            </w:pPr>
          </w:p>
          <w:p w14:paraId="419810DA" w14:textId="77777777" w:rsidR="001831F3" w:rsidRDefault="001831F3" w:rsidP="001831F3">
            <w:pPr>
              <w:pStyle w:val="TAL"/>
              <w:rPr>
                <w:ins w:id="702" w:author="NR_MIMO_evo_DL_UL-Core" w:date="2024-03-02T08:26:00Z"/>
                <w:rFonts w:eastAsia="DengXian" w:cs="Arial"/>
                <w:color w:val="000000" w:themeColor="text1"/>
                <w:szCs w:val="18"/>
                <w:lang w:eastAsia="zh-CN"/>
              </w:rPr>
            </w:pPr>
            <w:ins w:id="703"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704" w:author="NR_MIMO_evo_DL_UL-Core" w:date="2024-03-02T08:26:00Z"/>
                <w:rFonts w:eastAsia="MS PGothic"/>
                <w:i/>
                <w:iCs/>
              </w:rPr>
            </w:pPr>
            <w:ins w:id="705"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706"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707" w:author="NR_MIMO_evo_DL_UL-Core" w:date="2024-03-02T08:26:00Z"/>
                <w:rFonts w:eastAsia="SimSun" w:cs="Arial"/>
                <w:color w:val="000000" w:themeColor="text1"/>
                <w:szCs w:val="18"/>
                <w:lang w:eastAsia="zh-CN"/>
              </w:rPr>
            </w:pPr>
            <w:ins w:id="708"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709" w:author="NR_MIMO_evo_DL_UL-Core" w:date="2024-03-02T08:26:00Z"/>
              </w:rPr>
            </w:pPr>
            <w:ins w:id="710"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63C18B18" w14:textId="77777777" w:rsidR="004055E6" w:rsidRPr="00874D36" w:rsidRDefault="004055E6" w:rsidP="004055E6">
            <w:pPr>
              <w:pStyle w:val="TAN"/>
              <w:rPr>
                <w:ins w:id="711" w:author="NR_MIMO_evo_DL_UL-Core" w:date="2024-03-08T14:02:00Z"/>
              </w:rPr>
            </w:pPr>
            <w:ins w:id="712"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0EF21328" w14:textId="77777777" w:rsidR="001831F3" w:rsidRDefault="001831F3" w:rsidP="001831F3">
            <w:pPr>
              <w:pStyle w:val="TAL"/>
              <w:rPr>
                <w:ins w:id="713"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714" w:author="NR_MIMO_evo_DL_UL-Core" w:date="2024-03-02T08:26:00Z"/>
                <w:rFonts w:cs="Arial"/>
                <w:szCs w:val="18"/>
              </w:rPr>
            </w:pPr>
            <w:ins w:id="715"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716" w:author="NR_MIMO_evo_DL_UL-Core" w:date="2024-03-02T08:26:00Z"/>
              </w:rPr>
            </w:pPr>
          </w:p>
          <w:p w14:paraId="680F146C" w14:textId="77777777" w:rsidR="001831F3" w:rsidRDefault="001831F3" w:rsidP="001831F3">
            <w:pPr>
              <w:pStyle w:val="TAL"/>
              <w:rPr>
                <w:ins w:id="717" w:author="NR_MIMO_evo_DL_UL-Core" w:date="2024-03-02T08:26:00Z"/>
                <w:i/>
                <w:iCs/>
              </w:rPr>
            </w:pPr>
            <w:ins w:id="718"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719" w:author="NR_MIMO_evo_DL_UL-Core" w:date="2024-03-02T08:26:00Z"/>
                <w:i/>
                <w:iCs/>
              </w:rPr>
            </w:pPr>
          </w:p>
          <w:p w14:paraId="094418C5" w14:textId="77777777" w:rsidR="001831F3" w:rsidRDefault="001831F3" w:rsidP="001831F3">
            <w:pPr>
              <w:pStyle w:val="TAL"/>
              <w:rPr>
                <w:ins w:id="720" w:author="NR_MIMO_evo_DL_UL-Core" w:date="2024-03-02T08:26:00Z"/>
                <w:bCs/>
                <w:iCs/>
              </w:rPr>
            </w:pPr>
            <w:ins w:id="721"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22" w:author="NR_MIMO_evo_DL_UL" w:date="2024-01-26T14:02:00Z">
                    <w:rPr>
                      <w:bCs/>
                      <w:iCs/>
                    </w:rPr>
                  </w:rPrChange>
                </w:rPr>
                <w:t>feType2CJT-FD-IO-r18</w:t>
              </w:r>
              <w:r>
                <w:rPr>
                  <w:bCs/>
                  <w:iCs/>
                </w:rPr>
                <w:t>.</w:t>
              </w:r>
            </w:ins>
          </w:p>
          <w:p w14:paraId="1477019B" w14:textId="77777777" w:rsidR="001831F3" w:rsidRDefault="001831F3" w:rsidP="001831F3">
            <w:pPr>
              <w:pStyle w:val="TAL"/>
              <w:rPr>
                <w:ins w:id="723" w:author="NR_MIMO_evo_DL_UL-Core" w:date="2024-03-02T08:26:00Z"/>
                <w:bCs/>
                <w:iCs/>
              </w:rPr>
            </w:pPr>
          </w:p>
          <w:p w14:paraId="34854817" w14:textId="77777777" w:rsidR="001831F3" w:rsidRDefault="001831F3" w:rsidP="001831F3">
            <w:pPr>
              <w:pStyle w:val="TAL"/>
              <w:rPr>
                <w:ins w:id="724" w:author="NR_MIMO_evo_DL_UL-Core" w:date="2024-03-02T08:26:00Z"/>
                <w:bCs/>
                <w:iCs/>
              </w:rPr>
            </w:pPr>
            <w:ins w:id="725"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726" w:author="NR_MIMO_evo_DL_UL-Core" w:date="2024-03-02T08:26:00Z"/>
                <w:bCs/>
                <w:iCs/>
              </w:rPr>
            </w:pPr>
          </w:p>
          <w:p w14:paraId="31C2C5A1" w14:textId="77777777" w:rsidR="001831F3" w:rsidRDefault="001831F3" w:rsidP="001831F3">
            <w:pPr>
              <w:pStyle w:val="TAL"/>
              <w:rPr>
                <w:ins w:id="727" w:author="NR_MIMO_evo_DL_UL-Core" w:date="2024-03-02T08:26:00Z"/>
                <w:rFonts w:eastAsia="DengXian"/>
                <w:lang w:val="en-US" w:eastAsia="zh-CN"/>
              </w:rPr>
            </w:pPr>
            <w:ins w:id="728"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729" w:author="NR_MIMO_evo_DL_UL-Core" w:date="2024-03-02T08:26:00Z"/>
                <w:rFonts w:ascii="Arial" w:hAnsi="Arial" w:cs="Arial"/>
                <w:color w:val="000000" w:themeColor="text1"/>
                <w:sz w:val="18"/>
                <w:szCs w:val="18"/>
              </w:rPr>
            </w:pPr>
            <w:ins w:id="730"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731" w:author="NR_MIMO_evo_DL_UL-Core" w:date="2024-03-02T08:26:00Z"/>
                <w:rFonts w:eastAsia="DengXian"/>
                <w:lang w:val="en-US" w:eastAsia="zh-CN"/>
              </w:rPr>
            </w:pPr>
          </w:p>
          <w:p w14:paraId="7D30CE58" w14:textId="77777777" w:rsidR="001831F3" w:rsidRDefault="001831F3" w:rsidP="001831F3">
            <w:pPr>
              <w:pStyle w:val="TAL"/>
              <w:rPr>
                <w:ins w:id="732" w:author="NR_MIMO_evo_DL_UL-Core" w:date="2024-03-02T08:26:00Z"/>
                <w:rFonts w:cs="Arial"/>
                <w:color w:val="000000" w:themeColor="text1"/>
                <w:szCs w:val="18"/>
                <w:lang w:val="en-US"/>
              </w:rPr>
            </w:pPr>
            <w:ins w:id="733"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734" w:author="NR_MIMO_evo_DL_UL-Core" w:date="2024-03-02T08:26:00Z"/>
                <w:bCs/>
                <w:iCs/>
              </w:rPr>
            </w:pPr>
          </w:p>
          <w:p w14:paraId="58DFDD2E" w14:textId="77777777" w:rsidR="001831F3" w:rsidRDefault="001831F3" w:rsidP="001831F3">
            <w:pPr>
              <w:pStyle w:val="TAL"/>
              <w:rPr>
                <w:ins w:id="735" w:author="NR_MIMO_evo_DL_UL-Core" w:date="2024-03-02T08:26:00Z"/>
                <w:rFonts w:cs="Arial"/>
                <w:color w:val="000000" w:themeColor="text1"/>
                <w:szCs w:val="18"/>
                <w:lang w:val="en-US"/>
              </w:rPr>
            </w:pPr>
            <w:ins w:id="736"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737" w:author="NR_MIMO_evo_DL_UL-Core" w:date="2024-03-02T08:26:00Z"/>
                <w:rFonts w:cs="Arial"/>
                <w:color w:val="000000" w:themeColor="text1"/>
                <w:szCs w:val="18"/>
                <w:lang w:val="en-US"/>
              </w:rPr>
            </w:pPr>
          </w:p>
          <w:p w14:paraId="52B703A4" w14:textId="77777777" w:rsidR="001831F3" w:rsidRDefault="001831F3" w:rsidP="001831F3">
            <w:pPr>
              <w:pStyle w:val="TAL"/>
              <w:rPr>
                <w:ins w:id="738" w:author="NR_MIMO_evo_DL_UL-Core" w:date="2024-03-02T08:26:00Z"/>
                <w:rFonts w:eastAsia="DengXian"/>
                <w:lang w:val="en-US" w:eastAsia="zh-CN"/>
              </w:rPr>
            </w:pPr>
            <w:ins w:id="739"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740" w:author="NR_MIMO_evo_DL_UL-Core" w:date="2024-03-02T08:26:00Z"/>
                <w:rFonts w:cs="Arial"/>
                <w:color w:val="000000" w:themeColor="text1"/>
                <w:szCs w:val="18"/>
                <w:lang w:val="en-US"/>
              </w:rPr>
            </w:pPr>
            <w:ins w:id="741"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742"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743" w:author="NR_MIMO_evo_DL_UL-Core" w:date="2024-03-02T08:26:00Z"/>
                <w:rFonts w:cs="Arial"/>
                <w:color w:val="000000" w:themeColor="text1"/>
                <w:szCs w:val="18"/>
                <w:lang w:val="en-US"/>
              </w:rPr>
            </w:pPr>
            <w:ins w:id="744"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745"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746" w:author="NR_MIMO_evo_DL_UL-Core" w:date="2024-03-02T08:26:00Z"/>
              </w:rPr>
            </w:pPr>
            <w:ins w:id="747"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748" w:author="NR_MIMO_evo_DL_UL-Core" w:date="2024-03-02T08:26:00Z"/>
                <w:rFonts w:ascii="Arial" w:hAnsi="Arial" w:cs="Arial"/>
                <w:sz w:val="18"/>
                <w:szCs w:val="18"/>
              </w:rPr>
            </w:pPr>
            <w:ins w:id="74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750" w:author="NR_MIMO_evo_DL_UL-Core" w:date="2024-03-02T08:26:00Z"/>
                <w:rFonts w:ascii="Arial" w:hAnsi="Arial" w:cs="Arial"/>
                <w:sz w:val="18"/>
                <w:szCs w:val="18"/>
              </w:rPr>
            </w:pPr>
            <w:ins w:id="75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752" w:author="NR_MIMO_evo_DL_UL-Core" w:date="2024-03-02T08:26:00Z"/>
                <w:rFonts w:ascii="Arial" w:hAnsi="Arial" w:cs="Arial"/>
                <w:sz w:val="18"/>
                <w:szCs w:val="18"/>
              </w:rPr>
            </w:pPr>
            <w:ins w:id="75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754"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755" w:author="NR_MIMO_evo_DL_UL-Core" w:date="2024-03-02T08:26:00Z"/>
                <w:rFonts w:cs="Arial"/>
                <w:szCs w:val="18"/>
              </w:rPr>
            </w:pPr>
            <w:ins w:id="756" w:author="NR_MIMO_evo_DL_UL-Core" w:date="2024-03-02T08:26:00Z">
              <w:r w:rsidRPr="00936461">
                <w:rPr>
                  <w:rFonts w:cs="Arial"/>
                  <w:szCs w:val="18"/>
                </w:rPr>
                <w:t>Band</w:t>
              </w:r>
            </w:ins>
          </w:p>
        </w:tc>
        <w:tc>
          <w:tcPr>
            <w:tcW w:w="567" w:type="dxa"/>
          </w:tcPr>
          <w:p w14:paraId="2A68AFB6" w14:textId="32F7CD23" w:rsidR="001831F3" w:rsidRPr="00936461" w:rsidRDefault="001831F3" w:rsidP="001831F3">
            <w:pPr>
              <w:pStyle w:val="TAL"/>
              <w:jc w:val="center"/>
              <w:rPr>
                <w:ins w:id="757" w:author="NR_MIMO_evo_DL_UL-Core" w:date="2024-03-02T08:26:00Z"/>
                <w:rFonts w:cs="Arial"/>
                <w:szCs w:val="18"/>
              </w:rPr>
            </w:pPr>
            <w:ins w:id="758"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759" w:author="NR_MIMO_evo_DL_UL-Core" w:date="2024-03-02T08:26:00Z"/>
                <w:bCs/>
                <w:iCs/>
              </w:rPr>
            </w:pPr>
            <w:ins w:id="760"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761" w:author="NR_MIMO_evo_DL_UL-Core" w:date="2024-03-02T08:26:00Z"/>
                <w:bCs/>
                <w:iCs/>
              </w:rPr>
            </w:pPr>
            <w:ins w:id="762"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763"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764"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765" w:author="NR_MIMO_evo_DL_UL-Core" w:date="2024-03-02T08:27:00Z"/>
                <w:rFonts w:eastAsia="MS PGothic"/>
                <w:i/>
                <w:iCs/>
              </w:rPr>
            </w:pPr>
            <w:ins w:id="766"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767" w:author="NR_MIMO_evo_DL_UL-Core" w:date="2024-03-02T08:27:00Z"/>
                <w:rFonts w:eastAsia="MS PGothic"/>
              </w:rPr>
            </w:pPr>
          </w:p>
          <w:p w14:paraId="797CC9EF" w14:textId="77777777" w:rsidR="00882FF8" w:rsidRPr="00936461" w:rsidRDefault="00882FF8" w:rsidP="00882FF8">
            <w:pPr>
              <w:pStyle w:val="TAN"/>
              <w:rPr>
                <w:ins w:id="768" w:author="NR_MIMO_evo_DL_UL-Core" w:date="2024-03-02T08:27:00Z"/>
              </w:rPr>
            </w:pPr>
            <w:ins w:id="769"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770" w:author="NR_MIMO_evo_DL_UL-Core" w:date="2024-03-02T08:27:00Z"/>
              </w:rPr>
            </w:pPr>
            <w:ins w:id="771"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772" w:author="NR_MIMO_evo_DL_UL-Core" w:date="2024-03-04T16:50:00Z"/>
                <w:rFonts w:cs="Arial"/>
                <w:b/>
                <w:bCs/>
                <w:i/>
                <w:iCs/>
                <w:szCs w:val="18"/>
              </w:rPr>
            </w:pPr>
          </w:p>
          <w:p w14:paraId="573E7F0F" w14:textId="77777777" w:rsidR="0004596C" w:rsidRPr="003D33ED" w:rsidRDefault="0004596C" w:rsidP="0004596C">
            <w:pPr>
              <w:pStyle w:val="TAL"/>
              <w:rPr>
                <w:ins w:id="773" w:author="NR_MIMO_evo_DL_UL-Core" w:date="2024-03-04T16:50:00Z"/>
                <w:rFonts w:eastAsia="SimSun" w:cs="Arial"/>
                <w:color w:val="000000" w:themeColor="text1"/>
                <w:szCs w:val="18"/>
                <w:lang w:eastAsia="zh-CN"/>
              </w:rPr>
            </w:pPr>
            <w:ins w:id="774"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775"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77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777" w:author="NR_MIMO_evo_DL_UL-Core" w:date="2024-03-02T08:27:00Z">
                <w:pPr>
                  <w:pStyle w:val="B1"/>
                  <w:spacing w:after="0"/>
                </w:pPr>
              </w:pPrChange>
            </w:pPr>
            <w:del w:id="77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779" w:author="NR_MIMO_evo_DL_UL-Core" w:date="2024-03-02T08:27:00Z"/>
              </w:rPr>
            </w:pPr>
            <w:del w:id="780"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781"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782"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783"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784" w:author="NR_MIMO_evo_DL_UL-Core" w:date="2024-03-02T08:27:00Z">
                <w:pPr>
                  <w:pStyle w:val="B1"/>
                  <w:spacing w:after="0"/>
                </w:pPr>
              </w:pPrChange>
            </w:pPr>
            <w:del w:id="785"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786" w:author="NR_MIMO_evo_DL_UL-Core" w:date="2024-03-02T08:28:00Z"/>
              </w:rPr>
            </w:pPr>
            <w:del w:id="787"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788"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789"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790" w:author="NR_MIMO_evo_DL_UL-Core" w:date="2024-03-04T16:58:00Z"/>
              </w:rPr>
            </w:pPr>
          </w:p>
          <w:p w14:paraId="0AEDEE14" w14:textId="1865B02F" w:rsidR="002E0B8B" w:rsidRPr="002E0B8B" w:rsidRDefault="002E0B8B" w:rsidP="001831F3">
            <w:pPr>
              <w:pStyle w:val="TAL"/>
              <w:rPr>
                <w:ins w:id="791" w:author="NR_MIMO_evo_DL_UL-Core" w:date="2024-03-04T16:58:00Z"/>
                <w:bCs/>
                <w:iCs/>
              </w:rPr>
            </w:pPr>
            <w:ins w:id="792" w:author="NR_MIMO_evo_DL_UL-Core" w:date="2024-03-04T16:58:00Z">
              <w:r w:rsidRPr="00936461">
                <w:rPr>
                  <w:bCs/>
                  <w:iCs/>
                </w:rPr>
                <w:t xml:space="preserve">The UE optionally includes </w:t>
              </w:r>
              <w:r w:rsidRPr="002E0B8B">
                <w:rPr>
                  <w:bCs/>
                  <w:i/>
                  <w:rPrChange w:id="793"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794" w:author="TEI18" w:date="2024-03-05T13:19:00Z"/>
        </w:trPr>
        <w:tc>
          <w:tcPr>
            <w:tcW w:w="6917" w:type="dxa"/>
          </w:tcPr>
          <w:p w14:paraId="5EB47A94" w14:textId="77777777" w:rsidR="00BF6DFC" w:rsidRDefault="00BF6DFC" w:rsidP="001831F3">
            <w:pPr>
              <w:pStyle w:val="TAL"/>
              <w:rPr>
                <w:ins w:id="795" w:author="TEI18" w:date="2024-03-05T13:19:00Z"/>
                <w:rFonts w:cs="Arial"/>
                <w:b/>
                <w:bCs/>
                <w:i/>
                <w:iCs/>
                <w:szCs w:val="18"/>
              </w:rPr>
            </w:pPr>
            <w:ins w:id="796"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797" w:author="TEI18" w:date="2024-03-05T13:19:00Z"/>
                <w:rFonts w:cs="Arial"/>
                <w:szCs w:val="18"/>
              </w:rPr>
            </w:pPr>
            <w:ins w:id="798"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799" w:author="TEI18" w:date="2024-03-05T13:21:00Z"/>
                <w:rFonts w:cs="Arial"/>
                <w:szCs w:val="18"/>
              </w:rPr>
            </w:pPr>
          </w:p>
          <w:p w14:paraId="6999E1F6" w14:textId="2EB30516" w:rsidR="00CE1DA8" w:rsidRDefault="00CE1DA8" w:rsidP="00CE1DA8">
            <w:pPr>
              <w:pStyle w:val="TAL"/>
              <w:rPr>
                <w:ins w:id="800" w:author="TEI18" w:date="2024-03-05T13:21:00Z"/>
                <w:rFonts w:cs="Arial"/>
                <w:szCs w:val="18"/>
              </w:rPr>
            </w:pPr>
            <w:ins w:id="801"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802" w:author="TEI18" w:date="2024-03-05T13:21:00Z"/>
                <w:rFonts w:ascii="Arial" w:hAnsi="Arial" w:cs="Arial"/>
                <w:sz w:val="18"/>
                <w:szCs w:val="18"/>
              </w:rPr>
            </w:pPr>
            <w:ins w:id="803" w:author="TEI18" w:date="2024-03-05T13:21:00Z">
              <w:r w:rsidRPr="00936461">
                <w:rPr>
                  <w:rFonts w:ascii="Arial" w:hAnsi="Arial" w:cs="Arial"/>
                  <w:sz w:val="18"/>
                  <w:szCs w:val="18"/>
                </w:rPr>
                <w:t>-</w:t>
              </w:r>
              <w:r w:rsidRPr="00936461">
                <w:rPr>
                  <w:rFonts w:ascii="Arial" w:hAnsi="Arial" w:cs="Arial"/>
                  <w:sz w:val="18"/>
                  <w:szCs w:val="18"/>
                </w:rPr>
                <w:tab/>
              </w:r>
            </w:ins>
            <w:ins w:id="804"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05"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806"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807" w:author="TEI18" w:date="2024-03-05T13:21:00Z"/>
                <w:rFonts w:ascii="Arial" w:hAnsi="Arial" w:cs="Arial"/>
                <w:sz w:val="18"/>
                <w:szCs w:val="18"/>
              </w:rPr>
            </w:pPr>
            <w:ins w:id="808" w:author="TEI18" w:date="2024-03-05T13:21:00Z">
              <w:r w:rsidRPr="00936461">
                <w:rPr>
                  <w:rFonts w:ascii="Arial" w:hAnsi="Arial" w:cs="Arial"/>
                  <w:sz w:val="18"/>
                  <w:szCs w:val="18"/>
                </w:rPr>
                <w:t>-</w:t>
              </w:r>
              <w:r w:rsidRPr="00936461">
                <w:rPr>
                  <w:rFonts w:ascii="Arial" w:hAnsi="Arial" w:cs="Arial"/>
                  <w:sz w:val="18"/>
                  <w:szCs w:val="18"/>
                </w:rPr>
                <w:tab/>
              </w:r>
            </w:ins>
            <w:ins w:id="809"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810"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811" w:author="TEI18" w:date="2024-03-05T13:25:00Z"/>
                <w:rFonts w:ascii="Arial" w:hAnsi="Arial" w:cs="Arial"/>
                <w:sz w:val="18"/>
                <w:szCs w:val="18"/>
              </w:rPr>
            </w:pPr>
            <w:ins w:id="812" w:author="TEI18" w:date="2024-03-05T13:21:00Z">
              <w:r w:rsidRPr="00936461">
                <w:rPr>
                  <w:rFonts w:ascii="Arial" w:hAnsi="Arial" w:cs="Arial"/>
                  <w:sz w:val="18"/>
                  <w:szCs w:val="18"/>
                </w:rPr>
                <w:t>-</w:t>
              </w:r>
              <w:r w:rsidRPr="00936461">
                <w:rPr>
                  <w:rFonts w:ascii="Arial" w:hAnsi="Arial" w:cs="Arial"/>
                  <w:sz w:val="18"/>
                  <w:szCs w:val="18"/>
                </w:rPr>
                <w:tab/>
              </w:r>
            </w:ins>
            <w:ins w:id="813"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814" w:author="TEI18" w:date="2024-03-05T13:24:00Z">
              <w:r w:rsidR="00EF4ACB">
                <w:rPr>
                  <w:rFonts w:ascii="Arial" w:hAnsi="Arial" w:cs="Arial"/>
                  <w:sz w:val="18"/>
                  <w:szCs w:val="18"/>
                </w:rPr>
                <w:t>.</w:t>
              </w:r>
            </w:ins>
            <w:ins w:id="815" w:author="TEI18" w:date="2024-03-05T13:25:00Z">
              <w:r w:rsidR="00EF4ACB">
                <w:rPr>
                  <w:rFonts w:ascii="Arial" w:hAnsi="Arial" w:cs="Arial"/>
                  <w:sz w:val="18"/>
                  <w:szCs w:val="18"/>
                </w:rPr>
                <w:t xml:space="preserve"> A UE supporting this feature shall also indicate support of</w:t>
              </w:r>
            </w:ins>
            <w:ins w:id="816" w:author="TEI18" w:date="2024-03-05T13:24:00Z">
              <w:r w:rsidR="00EF4ACB">
                <w:rPr>
                  <w:rFonts w:ascii="Arial" w:hAnsi="Arial" w:cs="Arial"/>
                  <w:sz w:val="18"/>
                  <w:szCs w:val="18"/>
                </w:rPr>
                <w:t xml:space="preserve"> </w:t>
              </w:r>
            </w:ins>
            <w:ins w:id="817" w:author="TEI18" w:date="2024-03-05T13:25:00Z">
              <w:r w:rsidR="00EF4ACB" w:rsidRPr="00EF4ACB">
                <w:rPr>
                  <w:rFonts w:ascii="Arial" w:hAnsi="Arial" w:cs="Arial"/>
                  <w:i/>
                  <w:iCs/>
                  <w:sz w:val="18"/>
                  <w:szCs w:val="18"/>
                  <w:rPrChange w:id="818"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819" w:author="TEI18" w:date="2024-03-05T13:21:00Z"/>
                <w:rFonts w:cs="Arial"/>
                <w:szCs w:val="18"/>
              </w:rPr>
              <w:pPrChange w:id="820" w:author="TEI18" w:date="2024-03-05T13:26:00Z">
                <w:pPr>
                  <w:pStyle w:val="TAL"/>
                </w:pPr>
              </w:pPrChange>
            </w:pPr>
            <w:ins w:id="821"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822" w:author="TEI18" w:date="2024-03-05T13:26:00Z">
              <w:r w:rsidR="009718C4" w:rsidRPr="009718C4">
                <w:rPr>
                  <w:rFonts w:ascii="Arial" w:hAnsi="Arial" w:cs="Arial"/>
                  <w:i/>
                  <w:iCs/>
                  <w:sz w:val="18"/>
                  <w:szCs w:val="18"/>
                  <w:rPrChange w:id="823"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824"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825" w:author="TEI18" w:date="2024-03-05T13:20:00Z"/>
                <w:rFonts w:cs="Arial"/>
                <w:szCs w:val="18"/>
              </w:rPr>
            </w:pPr>
          </w:p>
          <w:p w14:paraId="0D038B8B" w14:textId="77777777" w:rsidR="00CE1DA8" w:rsidRPr="00CE1DA8" w:rsidRDefault="00CE1DA8" w:rsidP="00CE1DA8">
            <w:pPr>
              <w:pStyle w:val="TAL"/>
              <w:rPr>
                <w:ins w:id="826" w:author="TEI18" w:date="2024-03-05T13:20:00Z"/>
                <w:rFonts w:cs="Arial"/>
                <w:szCs w:val="18"/>
              </w:rPr>
            </w:pPr>
            <w:ins w:id="827"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828" w:author="TEI18" w:date="2024-03-05T13:20:00Z"/>
                <w:rFonts w:cs="Arial"/>
                <w:szCs w:val="18"/>
              </w:rPr>
            </w:pPr>
          </w:p>
          <w:p w14:paraId="11823275" w14:textId="16ED48AA" w:rsidR="00CE1DA8" w:rsidRDefault="00CE1DA8" w:rsidP="00CE1DA8">
            <w:pPr>
              <w:pStyle w:val="TAL"/>
              <w:rPr>
                <w:ins w:id="829" w:author="TEI18" w:date="2024-03-05T13:26:00Z"/>
                <w:rFonts w:cs="Arial"/>
                <w:szCs w:val="18"/>
              </w:rPr>
            </w:pPr>
            <w:ins w:id="830"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831" w:author="TEI18" w:date="2024-03-05T13:26:00Z"/>
                <w:rFonts w:cs="Arial"/>
                <w:szCs w:val="18"/>
              </w:rPr>
            </w:pPr>
          </w:p>
          <w:p w14:paraId="0FFEE6E0" w14:textId="1B18CE4C" w:rsidR="006177BA" w:rsidRDefault="006177BA" w:rsidP="00CE1DA8">
            <w:pPr>
              <w:pStyle w:val="TAL"/>
              <w:rPr>
                <w:ins w:id="832" w:author="TEI18" w:date="2024-03-05T13:27:00Z"/>
                <w:rFonts w:cs="Arial"/>
                <w:szCs w:val="18"/>
              </w:rPr>
            </w:pPr>
            <w:ins w:id="833" w:author="TEI18" w:date="2024-03-05T13:26:00Z">
              <w:r>
                <w:rPr>
                  <w:rFonts w:cs="Arial"/>
                  <w:szCs w:val="18"/>
                </w:rPr>
                <w:t xml:space="preserve">The UE optionally includes </w:t>
              </w:r>
            </w:ins>
            <w:ins w:id="834" w:author="TEI18" w:date="2024-03-05T13:27:00Z">
              <w:r w:rsidR="00CD3DD5" w:rsidRPr="00CD3DD5">
                <w:rPr>
                  <w:rFonts w:cs="Arial"/>
                  <w:i/>
                  <w:iCs/>
                  <w:szCs w:val="18"/>
                  <w:rPrChange w:id="835"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836" w:author="TEI18" w:date="2024-03-05T13:27:00Z"/>
                <w:rFonts w:cs="Arial"/>
                <w:szCs w:val="18"/>
              </w:rPr>
            </w:pPr>
          </w:p>
          <w:p w14:paraId="4CDA19B4" w14:textId="5DAFCF97" w:rsidR="00CE1DA8" w:rsidRDefault="0052436B" w:rsidP="001831F3">
            <w:pPr>
              <w:pStyle w:val="TAL"/>
              <w:rPr>
                <w:ins w:id="837" w:author="TEI18" w:date="2024-03-05T13:19:00Z"/>
                <w:rFonts w:cs="Arial"/>
                <w:szCs w:val="18"/>
              </w:rPr>
            </w:pPr>
            <w:ins w:id="838" w:author="TEI18" w:date="2024-03-05T13:27:00Z">
              <w:r>
                <w:rPr>
                  <w:rFonts w:cs="Arial"/>
                  <w:szCs w:val="18"/>
                </w:rPr>
                <w:t xml:space="preserve">The UE optionally includes </w:t>
              </w:r>
              <w:r w:rsidR="007205BA" w:rsidRPr="007205BA">
                <w:rPr>
                  <w:i/>
                  <w:iCs/>
                  <w:rPrChange w:id="839" w:author="TEI18" w:date="2024-03-05T13:27:00Z">
                    <w:rPr/>
                  </w:rPrChange>
                </w:rPr>
                <w:t>diffCB-Size-PDSCH-r18</w:t>
              </w:r>
            </w:ins>
            <w:ins w:id="840"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841" w:author="TEI18" w:date="2024-03-05T13:19:00Z"/>
                <w:rFonts w:cs="Arial"/>
                <w:szCs w:val="18"/>
                <w:rPrChange w:id="842" w:author="TEI18" w:date="2024-03-05T13:19:00Z">
                  <w:rPr>
                    <w:ins w:id="843"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844" w:author="TEI18" w:date="2024-03-05T13:19:00Z"/>
                <w:rFonts w:cs="Arial"/>
                <w:szCs w:val="18"/>
              </w:rPr>
            </w:pPr>
            <w:ins w:id="845"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846" w:author="TEI18" w:date="2024-03-05T13:19:00Z"/>
                <w:rFonts w:cs="Arial"/>
                <w:szCs w:val="18"/>
              </w:rPr>
            </w:pPr>
            <w:ins w:id="847"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848" w:author="TEI18" w:date="2024-03-05T13:19:00Z"/>
                <w:bCs/>
                <w:iCs/>
              </w:rPr>
            </w:pPr>
            <w:ins w:id="849" w:author="TEI18" w:date="2024-03-05T13:26:00Z">
              <w:r>
                <w:rPr>
                  <w:bCs/>
                  <w:iCs/>
                </w:rPr>
                <w:t>N/A</w:t>
              </w:r>
            </w:ins>
          </w:p>
        </w:tc>
        <w:tc>
          <w:tcPr>
            <w:tcW w:w="728" w:type="dxa"/>
          </w:tcPr>
          <w:p w14:paraId="0A403F26" w14:textId="7E300E37" w:rsidR="00BF6DFC" w:rsidRPr="00936461" w:rsidRDefault="006177BA" w:rsidP="001831F3">
            <w:pPr>
              <w:pStyle w:val="TAL"/>
              <w:jc w:val="center"/>
              <w:rPr>
                <w:ins w:id="850" w:author="TEI18" w:date="2024-03-05T13:19:00Z"/>
                <w:bCs/>
                <w:iCs/>
              </w:rPr>
            </w:pPr>
            <w:ins w:id="851"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852" w:author="NR_MIMO_evo_DL_UL" w:date="2024-03-04T16:20:00Z"/>
        </w:trPr>
        <w:tc>
          <w:tcPr>
            <w:tcW w:w="6917" w:type="dxa"/>
          </w:tcPr>
          <w:p w14:paraId="38A16E7C" w14:textId="77777777" w:rsidR="00F164CC" w:rsidRDefault="00F164CC" w:rsidP="00F164CC">
            <w:pPr>
              <w:pStyle w:val="TAL"/>
              <w:rPr>
                <w:ins w:id="853" w:author="NR_MIMO_evo_DL_UL" w:date="2024-03-04T16:20:00Z"/>
                <w:rFonts w:cs="Arial"/>
                <w:b/>
                <w:bCs/>
                <w:i/>
                <w:iCs/>
                <w:szCs w:val="18"/>
              </w:rPr>
            </w:pPr>
            <w:ins w:id="854"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855" w:author="NR_MIMO_evo_DL_UL" w:date="2024-03-04T16:20:00Z"/>
                <w:rFonts w:eastAsia="SimSun" w:cs="Arial"/>
                <w:color w:val="000000" w:themeColor="text1"/>
                <w:szCs w:val="18"/>
                <w:lang w:eastAsia="zh-CN"/>
              </w:rPr>
            </w:pPr>
            <w:ins w:id="856"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857" w:author="NR_MIMO_evo_DL_UL" w:date="2024-03-04T16:20:00Z"/>
                <w:rFonts w:cs="Arial"/>
                <w:b/>
                <w:bCs/>
                <w:i/>
                <w:iCs/>
                <w:szCs w:val="18"/>
              </w:rPr>
            </w:pPr>
            <w:ins w:id="858" w:author="NR_MIMO_evo_DL_UL" w:date="2024-03-04T16:20:00Z">
              <w:r>
                <w:rPr>
                  <w:rFonts w:eastAsia="SimSun" w:cs="Arial"/>
                  <w:color w:val="000000" w:themeColor="text1"/>
                  <w:szCs w:val="18"/>
                  <w:lang w:eastAsia="zh-CN"/>
                </w:rPr>
                <w:t>A UE supporting this feature shall also indicate support of</w:t>
              </w:r>
            </w:ins>
            <w:ins w:id="859" w:author="NR_MIMO_evo_DL_UL" w:date="2024-03-04T16:21:00Z">
              <w:r w:rsidR="00501A35">
                <w:rPr>
                  <w:rFonts w:eastAsia="SimSun" w:cs="Arial"/>
                  <w:color w:val="000000" w:themeColor="text1"/>
                  <w:szCs w:val="18"/>
                  <w:lang w:eastAsia="zh-CN"/>
                </w:rPr>
                <w:t xml:space="preserve"> </w:t>
              </w:r>
            </w:ins>
            <w:ins w:id="860"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861" w:author="NR_MIMO_evo_DL_UL" w:date="2024-03-04T16:20:00Z"/>
                <w:rFonts w:eastAsia="MS Mincho" w:cs="Arial"/>
                <w:bCs/>
                <w:iCs/>
                <w:szCs w:val="18"/>
              </w:rPr>
            </w:pPr>
            <w:ins w:id="862"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863" w:author="NR_MIMO_evo_DL_UL" w:date="2024-03-04T16:20:00Z"/>
                <w:rFonts w:eastAsia="MS Mincho" w:cs="Arial"/>
                <w:bCs/>
                <w:iCs/>
                <w:szCs w:val="18"/>
              </w:rPr>
            </w:pPr>
            <w:ins w:id="864"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865" w:author="NR_MIMO_evo_DL_UL" w:date="2024-03-04T16:20:00Z"/>
                <w:bCs/>
                <w:iCs/>
              </w:rPr>
            </w:pPr>
            <w:ins w:id="866"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867" w:author="NR_MIMO_evo_DL_UL" w:date="2024-03-04T16:20:00Z"/>
                <w:bCs/>
                <w:iCs/>
              </w:rPr>
            </w:pPr>
            <w:ins w:id="868" w:author="NR_MIMO_evo_DL_UL" w:date="2024-03-04T16:20:00Z">
              <w:r w:rsidRPr="00936461">
                <w:rPr>
                  <w:bCs/>
                  <w:iCs/>
                </w:rPr>
                <w:t>N/A</w:t>
              </w:r>
            </w:ins>
          </w:p>
        </w:tc>
      </w:tr>
      <w:tr w:rsidR="00F164CC" w:rsidRPr="00936461" w14:paraId="5FD1D07A" w14:textId="77777777" w:rsidTr="0026000E">
        <w:trPr>
          <w:cantSplit/>
          <w:tblHeader/>
          <w:ins w:id="869" w:author="NR_MIMO_evo_DL_UL" w:date="2024-03-04T16:20:00Z"/>
        </w:trPr>
        <w:tc>
          <w:tcPr>
            <w:tcW w:w="6917" w:type="dxa"/>
          </w:tcPr>
          <w:p w14:paraId="0DC868CF" w14:textId="77777777" w:rsidR="00F164CC" w:rsidRDefault="00F164CC" w:rsidP="00F164CC">
            <w:pPr>
              <w:pStyle w:val="TAL"/>
              <w:rPr>
                <w:ins w:id="870" w:author="NR_MIMO_evo_DL_UL" w:date="2024-03-04T16:20:00Z"/>
                <w:rFonts w:cs="Arial"/>
                <w:b/>
                <w:bCs/>
                <w:i/>
                <w:iCs/>
                <w:szCs w:val="18"/>
              </w:rPr>
            </w:pPr>
            <w:ins w:id="871"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872" w:author="NR_MIMO_evo_DL_UL" w:date="2024-03-04T16:20:00Z"/>
                <w:rFonts w:eastAsia="SimSun" w:cs="Arial"/>
                <w:color w:val="000000" w:themeColor="text1"/>
                <w:szCs w:val="18"/>
                <w:lang w:eastAsia="zh-CN"/>
              </w:rPr>
            </w:pPr>
            <w:ins w:id="873"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874" w:author="NR_MIMO_evo_DL_UL" w:date="2024-03-04T16:20:00Z"/>
                <w:rFonts w:cs="Arial"/>
                <w:b/>
                <w:bCs/>
                <w:i/>
                <w:iCs/>
                <w:szCs w:val="18"/>
              </w:rPr>
            </w:pPr>
            <w:ins w:id="875"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876" w:author="NR_MIMO_evo_DL_UL" w:date="2024-03-04T16:20:00Z"/>
                <w:rFonts w:eastAsia="MS Mincho" w:cs="Arial"/>
                <w:bCs/>
                <w:iCs/>
                <w:szCs w:val="18"/>
              </w:rPr>
            </w:pPr>
            <w:ins w:id="877"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878" w:author="NR_MIMO_evo_DL_UL" w:date="2024-03-04T16:20:00Z"/>
                <w:rFonts w:eastAsia="MS Mincho" w:cs="Arial"/>
                <w:bCs/>
                <w:iCs/>
                <w:szCs w:val="18"/>
              </w:rPr>
            </w:pPr>
            <w:ins w:id="879"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880" w:author="NR_MIMO_evo_DL_UL" w:date="2024-03-04T16:20:00Z"/>
                <w:bCs/>
                <w:iCs/>
              </w:rPr>
            </w:pPr>
            <w:ins w:id="881"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882" w:author="NR_MIMO_evo_DL_UL" w:date="2024-03-04T16:20:00Z"/>
                <w:bCs/>
                <w:iCs/>
              </w:rPr>
            </w:pPr>
            <w:ins w:id="883"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884" w:author="NR_MIMO_evo_DL_UL-Core" w:date="2024-03-02T08:29:00Z">
              <w:r w:rsidRPr="00CE4F0D">
                <w:rPr>
                  <w:rFonts w:cs="Arial"/>
                  <w:i/>
                  <w:iCs/>
                  <w:szCs w:val="18"/>
                </w:rPr>
                <w:t>srs-cyclicShiftHopping-r18</w:t>
              </w:r>
            </w:ins>
            <w:del w:id="885"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886"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887"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888"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889" w:author="NR_cov_enh2-Core" w:date="2024-03-02T08:30:00Z"/>
        </w:trPr>
        <w:tc>
          <w:tcPr>
            <w:tcW w:w="6917" w:type="dxa"/>
          </w:tcPr>
          <w:p w14:paraId="32D6C6C3" w14:textId="77777777" w:rsidR="00F164CC" w:rsidRDefault="00F164CC" w:rsidP="00F164CC">
            <w:pPr>
              <w:pStyle w:val="TAL"/>
              <w:rPr>
                <w:ins w:id="890" w:author="NR_cov_enh2-Core" w:date="2024-03-02T08:30:00Z"/>
                <w:b/>
                <w:bCs/>
                <w:i/>
                <w:iCs/>
              </w:rPr>
            </w:pPr>
            <w:ins w:id="891" w:author="NR_cov_enh2-Core" w:date="2024-03-02T08:30:00Z">
              <w:r>
                <w:rPr>
                  <w:b/>
                  <w:bCs/>
                  <w:i/>
                  <w:iCs/>
                </w:rPr>
                <w:t>dynamicWaveformSwitch-r18</w:t>
              </w:r>
            </w:ins>
          </w:p>
          <w:p w14:paraId="4F436465" w14:textId="77777777" w:rsidR="00F164CC" w:rsidRDefault="00F164CC" w:rsidP="00F164CC">
            <w:pPr>
              <w:pStyle w:val="TAL"/>
              <w:rPr>
                <w:ins w:id="892" w:author="NR_cov_enh2-Core" w:date="2024-03-05T12:42:00Z"/>
              </w:rPr>
            </w:pPr>
            <w:ins w:id="893" w:author="NR_cov_enh2-Core" w:date="2024-03-02T08:30:00Z">
              <w:r>
                <w:t>Indicates whether the UE supports</w:t>
              </w:r>
              <w:r w:rsidRPr="0013133C">
                <w:t xml:space="preserve"> dynamic waveform switching for DCI format 0_1/0_2 when configured with</w:t>
              </w:r>
            </w:ins>
            <w:ins w:id="894" w:author="NR_cov_enh2-Core" w:date="2024-03-05T12:42:00Z">
              <w:r w:rsidR="000067E7">
                <w:t xml:space="preserve"> only</w:t>
              </w:r>
            </w:ins>
            <w:ins w:id="895" w:author="NR_cov_enh2-Core" w:date="2024-03-02T08:30:00Z">
              <w:r w:rsidRPr="0013133C">
                <w:t xml:space="preserve"> 1 UL carrier</w:t>
              </w:r>
            </w:ins>
            <w:ins w:id="896" w:author="NR_cov_enh2-Core" w:date="2024-03-05T12:42:00Z">
              <w:r w:rsidR="000067E7">
                <w:t xml:space="preserve"> in the band</w:t>
              </w:r>
            </w:ins>
            <w:ins w:id="897" w:author="NR_cov_enh2-Core" w:date="2024-03-02T08:30:00Z">
              <w:r w:rsidRPr="0013133C">
                <w:t>.</w:t>
              </w:r>
            </w:ins>
          </w:p>
          <w:p w14:paraId="0914B871" w14:textId="739D7090" w:rsidR="000067E7" w:rsidRPr="00AF7BD5" w:rsidRDefault="00AF7BD5" w:rsidP="00F164CC">
            <w:pPr>
              <w:pStyle w:val="TAL"/>
              <w:rPr>
                <w:ins w:id="898" w:author="NR_cov_enh2-Core" w:date="2024-03-02T08:30:00Z"/>
                <w:rPrChange w:id="899" w:author="NR_cov_enh2-Core" w:date="2024-03-05T12:42:00Z">
                  <w:rPr>
                    <w:ins w:id="900" w:author="NR_cov_enh2-Core" w:date="2024-03-02T08:30:00Z"/>
                    <w:b/>
                    <w:bCs/>
                    <w:i/>
                    <w:iCs/>
                  </w:rPr>
                </w:rPrChange>
              </w:rPr>
            </w:pPr>
            <w:ins w:id="901" w:author="NR_cov_enh2-Core" w:date="2024-03-05T12:42:00Z">
              <w:r w:rsidRPr="00AF7BD5">
                <w:rPr>
                  <w:rPrChange w:id="902" w:author="NR_cov_enh2-Core" w:date="2024-03-05T12:42:00Z">
                    <w:rPr>
                      <w:b/>
                      <w:bCs/>
                      <w:i/>
                      <w:iCs/>
                    </w:rPr>
                  </w:rPrChange>
                </w:rPr>
                <w:t xml:space="preserve">If UE supporting this </w:t>
              </w:r>
              <w:r>
                <w:t>fea</w:t>
              </w:r>
            </w:ins>
            <w:ins w:id="903" w:author="NR_cov_enh2-Core" w:date="2024-03-05T12:43:00Z">
              <w:r>
                <w:t>ture also</w:t>
              </w:r>
            </w:ins>
            <w:ins w:id="904" w:author="NR_cov_enh2-Core" w:date="2024-03-05T12:42:00Z">
              <w:r w:rsidRPr="00AF7BD5">
                <w:rPr>
                  <w:rPrChange w:id="905" w:author="NR_cov_enh2-Core" w:date="2024-03-05T12:42:00Z">
                    <w:rPr>
                      <w:b/>
                      <w:bCs/>
                      <w:i/>
                      <w:iCs/>
                    </w:rPr>
                  </w:rPrChange>
                </w:rPr>
                <w:t xml:space="preserve"> supports </w:t>
              </w:r>
            </w:ins>
            <w:ins w:id="906" w:author="NR_cov_enh2-Core" w:date="2024-03-05T12:43:00Z">
              <w:r w:rsidR="00B90C47" w:rsidRPr="00B90C47">
                <w:rPr>
                  <w:i/>
                  <w:iCs/>
                  <w:rPrChange w:id="907" w:author="NR_cov_enh2-Core" w:date="2024-03-05T12:43:00Z">
                    <w:rPr/>
                  </w:rPrChange>
                </w:rPr>
                <w:t>dci-Format1-2And0-2-r16</w:t>
              </w:r>
            </w:ins>
            <w:ins w:id="908" w:author="NR_cov_enh2-Core" w:date="2024-03-05T12:42:00Z">
              <w:r w:rsidRPr="00AF7BD5">
                <w:rPr>
                  <w:rPrChange w:id="909" w:author="NR_cov_enh2-Core" w:date="2024-03-05T12:42:00Z">
                    <w:rPr>
                      <w:b/>
                      <w:bCs/>
                      <w:i/>
                      <w:iCs/>
                    </w:rPr>
                  </w:rPrChange>
                </w:rPr>
                <w:t xml:space="preserve">, the UE supports </w:t>
              </w:r>
            </w:ins>
            <w:ins w:id="910" w:author="NR_cov_enh2-Core" w:date="2024-03-05T12:43:00Z">
              <w:r w:rsidR="00CF163C">
                <w:t>this feature</w:t>
              </w:r>
            </w:ins>
            <w:ins w:id="911" w:author="NR_cov_enh2-Core" w:date="2024-03-05T12:42:00Z">
              <w:r w:rsidRPr="00AF7BD5">
                <w:rPr>
                  <w:rPrChange w:id="912" w:author="NR_cov_enh2-Core" w:date="2024-03-05T12:42:00Z">
                    <w:rPr>
                      <w:b/>
                      <w:bCs/>
                      <w:i/>
                      <w:iCs/>
                    </w:rPr>
                  </w:rPrChange>
                </w:rPr>
                <w:t xml:space="preserve"> with DCI format 0_2</w:t>
              </w:r>
            </w:ins>
            <w:ins w:id="913" w:author="NR_cov_enh2-Core" w:date="2024-03-05T12:43:00Z">
              <w:r>
                <w:t>.</w:t>
              </w:r>
            </w:ins>
          </w:p>
        </w:tc>
        <w:tc>
          <w:tcPr>
            <w:tcW w:w="709" w:type="dxa"/>
          </w:tcPr>
          <w:p w14:paraId="7AF473EE" w14:textId="6AB49E5C" w:rsidR="00F164CC" w:rsidRPr="00936461" w:rsidRDefault="00F164CC" w:rsidP="00F164CC">
            <w:pPr>
              <w:pStyle w:val="TAL"/>
              <w:jc w:val="center"/>
              <w:rPr>
                <w:ins w:id="914" w:author="NR_cov_enh2-Core" w:date="2024-03-02T08:30:00Z"/>
                <w:bCs/>
                <w:iCs/>
              </w:rPr>
            </w:pPr>
            <w:ins w:id="915"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916" w:author="NR_cov_enh2-Core" w:date="2024-03-02T08:30:00Z"/>
                <w:bCs/>
                <w:iCs/>
              </w:rPr>
            </w:pPr>
            <w:ins w:id="917"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918" w:author="NR_cov_enh2-Core" w:date="2024-03-02T08:30:00Z"/>
                <w:bCs/>
                <w:iCs/>
              </w:rPr>
            </w:pPr>
            <w:ins w:id="919"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920" w:author="NR_cov_enh2-Core" w:date="2024-03-02T08:30:00Z"/>
              </w:rPr>
            </w:pPr>
            <w:ins w:id="921" w:author="NR_cov_enh2-Core" w:date="2024-03-02T08:30:00Z">
              <w:r>
                <w:t>N/A</w:t>
              </w:r>
            </w:ins>
          </w:p>
        </w:tc>
      </w:tr>
      <w:tr w:rsidR="0012170A" w:rsidRPr="00936461" w14:paraId="2014EA64" w14:textId="77777777" w:rsidTr="007249E3">
        <w:trPr>
          <w:cantSplit/>
          <w:tblHeader/>
          <w:ins w:id="922" w:author="NR_cov_enh2-Core" w:date="2024-03-05T12:50:00Z"/>
        </w:trPr>
        <w:tc>
          <w:tcPr>
            <w:tcW w:w="6917" w:type="dxa"/>
          </w:tcPr>
          <w:p w14:paraId="7D2F44BB" w14:textId="77777777" w:rsidR="0012170A" w:rsidRDefault="0012170A" w:rsidP="0012170A">
            <w:pPr>
              <w:pStyle w:val="TAL"/>
              <w:rPr>
                <w:ins w:id="923" w:author="NR_cov_enh2-Core" w:date="2024-03-05T12:50:00Z"/>
                <w:b/>
                <w:bCs/>
                <w:i/>
                <w:iCs/>
              </w:rPr>
            </w:pPr>
            <w:ins w:id="924"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925" w:author="NR_cov_enh2-Core" w:date="2024-03-05T12:50:00Z"/>
                <w:rPrChange w:id="926" w:author="NR_cov_enh2-Core" w:date="2024-03-05T12:50:00Z">
                  <w:rPr>
                    <w:ins w:id="927" w:author="NR_cov_enh2-Core" w:date="2024-03-05T12:50:00Z"/>
                    <w:b/>
                    <w:bCs/>
                    <w:i/>
                    <w:iCs/>
                  </w:rPr>
                </w:rPrChange>
              </w:rPr>
            </w:pPr>
            <w:ins w:id="928"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929" w:author="NR_cov_enh2-Core" w:date="2024-03-05T12:50:00Z"/>
                <w:bCs/>
                <w:iCs/>
              </w:rPr>
            </w:pPr>
            <w:ins w:id="930" w:author="NR_cov_enh2-Core" w:date="2024-03-05T12:51:00Z">
              <w:r>
                <w:rPr>
                  <w:bCs/>
                  <w:iCs/>
                </w:rPr>
                <w:t>Band</w:t>
              </w:r>
            </w:ins>
          </w:p>
        </w:tc>
        <w:tc>
          <w:tcPr>
            <w:tcW w:w="567" w:type="dxa"/>
          </w:tcPr>
          <w:p w14:paraId="7858CC6C" w14:textId="3D3DD0CF" w:rsidR="0012170A" w:rsidRDefault="0012170A" w:rsidP="0012170A">
            <w:pPr>
              <w:pStyle w:val="TAL"/>
              <w:jc w:val="center"/>
              <w:rPr>
                <w:ins w:id="931" w:author="NR_cov_enh2-Core" w:date="2024-03-05T12:50:00Z"/>
                <w:bCs/>
                <w:iCs/>
              </w:rPr>
            </w:pPr>
            <w:ins w:id="932" w:author="NR_cov_enh2-Core" w:date="2024-03-05T12:51:00Z">
              <w:r>
                <w:rPr>
                  <w:bCs/>
                  <w:iCs/>
                </w:rPr>
                <w:t>No</w:t>
              </w:r>
            </w:ins>
          </w:p>
        </w:tc>
        <w:tc>
          <w:tcPr>
            <w:tcW w:w="709" w:type="dxa"/>
          </w:tcPr>
          <w:p w14:paraId="01A730EB" w14:textId="07806560" w:rsidR="0012170A" w:rsidRDefault="0012170A" w:rsidP="0012170A">
            <w:pPr>
              <w:pStyle w:val="TAL"/>
              <w:jc w:val="center"/>
              <w:rPr>
                <w:ins w:id="933" w:author="NR_cov_enh2-Core" w:date="2024-03-05T12:50:00Z"/>
                <w:bCs/>
                <w:iCs/>
              </w:rPr>
            </w:pPr>
            <w:ins w:id="934" w:author="NR_cov_enh2-Core" w:date="2024-03-05T12:51:00Z">
              <w:r>
                <w:rPr>
                  <w:bCs/>
                  <w:iCs/>
                </w:rPr>
                <w:t>N/A</w:t>
              </w:r>
            </w:ins>
          </w:p>
        </w:tc>
        <w:tc>
          <w:tcPr>
            <w:tcW w:w="728" w:type="dxa"/>
          </w:tcPr>
          <w:p w14:paraId="060C4738" w14:textId="63BDD4FC" w:rsidR="0012170A" w:rsidRDefault="0012170A" w:rsidP="0012170A">
            <w:pPr>
              <w:pStyle w:val="TAL"/>
              <w:jc w:val="center"/>
              <w:rPr>
                <w:ins w:id="935" w:author="NR_cov_enh2-Core" w:date="2024-03-05T12:50:00Z"/>
              </w:rPr>
            </w:pPr>
            <w:ins w:id="936" w:author="NR_cov_enh2-Core" w:date="2024-03-05T12:51:00Z">
              <w:r>
                <w:t>N/A</w:t>
              </w:r>
            </w:ins>
          </w:p>
        </w:tc>
      </w:tr>
      <w:tr w:rsidR="0012170A" w:rsidRPr="00936461" w14:paraId="7235F649" w14:textId="77777777" w:rsidTr="007249E3">
        <w:trPr>
          <w:cantSplit/>
          <w:tblHeader/>
          <w:ins w:id="937" w:author="NR_cov_enh2-Core" w:date="2024-03-05T12:45:00Z"/>
        </w:trPr>
        <w:tc>
          <w:tcPr>
            <w:tcW w:w="6917" w:type="dxa"/>
          </w:tcPr>
          <w:p w14:paraId="2A57BAC9" w14:textId="53F3A8DE" w:rsidR="0012170A" w:rsidRDefault="0012170A" w:rsidP="0012170A">
            <w:pPr>
              <w:pStyle w:val="TAL"/>
              <w:rPr>
                <w:ins w:id="938" w:author="NR_cov_enh2-Core" w:date="2024-03-05T12:45:00Z"/>
                <w:b/>
                <w:bCs/>
                <w:i/>
                <w:iCs/>
              </w:rPr>
            </w:pPr>
            <w:ins w:id="939" w:author="NR_cov_enh2-Core" w:date="2024-03-05T12:45:00Z">
              <w:r w:rsidRPr="000820FB">
                <w:rPr>
                  <w:b/>
                  <w:bCs/>
                  <w:i/>
                  <w:iCs/>
                </w:rPr>
                <w:t>dynamicWaveformSwitchPHR-r18</w:t>
              </w:r>
            </w:ins>
          </w:p>
          <w:p w14:paraId="146723B0" w14:textId="77777777" w:rsidR="0012170A" w:rsidRDefault="0012170A" w:rsidP="0012170A">
            <w:pPr>
              <w:pStyle w:val="TAL"/>
              <w:rPr>
                <w:ins w:id="940" w:author="NR_cov_enh2-Core" w:date="2024-03-05T12:45:00Z"/>
                <w:rFonts w:cs="Arial"/>
                <w:szCs w:val="18"/>
              </w:rPr>
            </w:pPr>
            <w:ins w:id="941"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942" w:author="NR_cov_enh2-Core" w:date="2024-03-05T12:45:00Z"/>
                <w:rFonts w:cs="Arial"/>
                <w:szCs w:val="18"/>
              </w:rPr>
            </w:pPr>
            <w:ins w:id="943" w:author="NR_cov_enh2-Core" w:date="2024-03-05T12:45:00Z">
              <w:r>
                <w:rPr>
                  <w:rFonts w:cs="Arial"/>
                  <w:szCs w:val="18"/>
                </w:rPr>
                <w:t xml:space="preserve">A UE supporting this feature shall also indicate support of </w:t>
              </w:r>
              <w:r w:rsidRPr="009C5DF0">
                <w:rPr>
                  <w:rFonts w:cs="Arial"/>
                  <w:i/>
                  <w:iCs/>
                  <w:szCs w:val="18"/>
                  <w:rPrChange w:id="944"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945" w:author="NR_cov_enh2-Core" w:date="2024-03-05T12:46:00Z"/>
                <w:rFonts w:cs="Arial"/>
                <w:szCs w:val="18"/>
              </w:rPr>
            </w:pPr>
          </w:p>
          <w:p w14:paraId="203E4FDD" w14:textId="3955F8E9" w:rsidR="0012170A" w:rsidRPr="009C5DF0" w:rsidRDefault="0012170A">
            <w:pPr>
              <w:pStyle w:val="TAN"/>
              <w:rPr>
                <w:ins w:id="946" w:author="NR_cov_enh2-Core" w:date="2024-03-05T12:45:00Z"/>
                <w:rPrChange w:id="947" w:author="NR_cov_enh2-Core" w:date="2024-03-05T12:45:00Z">
                  <w:rPr>
                    <w:ins w:id="948" w:author="NR_cov_enh2-Core" w:date="2024-03-05T12:45:00Z"/>
                    <w:b/>
                    <w:bCs/>
                    <w:i/>
                    <w:iCs/>
                  </w:rPr>
                </w:rPrChange>
              </w:rPr>
              <w:pPrChange w:id="949" w:author="NR_cov_enh2-Core" w:date="2024-03-05T12:46:00Z">
                <w:pPr>
                  <w:pStyle w:val="TAL"/>
                </w:pPr>
              </w:pPrChange>
            </w:pPr>
            <w:ins w:id="950"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951" w:author="NR_cov_enh2-Core" w:date="2024-03-05T12:47:00Z">
              <w:r>
                <w:t>.</w:t>
              </w:r>
            </w:ins>
          </w:p>
        </w:tc>
        <w:tc>
          <w:tcPr>
            <w:tcW w:w="709" w:type="dxa"/>
          </w:tcPr>
          <w:p w14:paraId="118A87B0" w14:textId="4D4CF2CB" w:rsidR="0012170A" w:rsidRDefault="0012170A" w:rsidP="0012170A">
            <w:pPr>
              <w:pStyle w:val="TAL"/>
              <w:jc w:val="center"/>
              <w:rPr>
                <w:ins w:id="952" w:author="NR_cov_enh2-Core" w:date="2024-03-05T12:45:00Z"/>
                <w:bCs/>
                <w:iCs/>
              </w:rPr>
            </w:pPr>
            <w:ins w:id="953" w:author="NR_cov_enh2-Core" w:date="2024-03-05T12:47:00Z">
              <w:r>
                <w:rPr>
                  <w:bCs/>
                  <w:iCs/>
                </w:rPr>
                <w:t>Band</w:t>
              </w:r>
            </w:ins>
          </w:p>
        </w:tc>
        <w:tc>
          <w:tcPr>
            <w:tcW w:w="567" w:type="dxa"/>
          </w:tcPr>
          <w:p w14:paraId="0A841979" w14:textId="1C0B26D2" w:rsidR="0012170A" w:rsidRDefault="0012170A" w:rsidP="0012170A">
            <w:pPr>
              <w:pStyle w:val="TAL"/>
              <w:jc w:val="center"/>
              <w:rPr>
                <w:ins w:id="954" w:author="NR_cov_enh2-Core" w:date="2024-03-05T12:45:00Z"/>
                <w:bCs/>
                <w:iCs/>
              </w:rPr>
            </w:pPr>
            <w:ins w:id="955" w:author="NR_cov_enh2-Core" w:date="2024-03-05T12:47:00Z">
              <w:r>
                <w:rPr>
                  <w:bCs/>
                  <w:iCs/>
                </w:rPr>
                <w:t>No</w:t>
              </w:r>
            </w:ins>
          </w:p>
        </w:tc>
        <w:tc>
          <w:tcPr>
            <w:tcW w:w="709" w:type="dxa"/>
          </w:tcPr>
          <w:p w14:paraId="08D1E2B8" w14:textId="72DD0E4B" w:rsidR="0012170A" w:rsidRDefault="0012170A" w:rsidP="0012170A">
            <w:pPr>
              <w:pStyle w:val="TAL"/>
              <w:jc w:val="center"/>
              <w:rPr>
                <w:ins w:id="956" w:author="NR_cov_enh2-Core" w:date="2024-03-05T12:45:00Z"/>
                <w:bCs/>
                <w:iCs/>
              </w:rPr>
            </w:pPr>
            <w:ins w:id="957" w:author="NR_cov_enh2-Core" w:date="2024-03-05T12:47:00Z">
              <w:r>
                <w:rPr>
                  <w:bCs/>
                  <w:iCs/>
                </w:rPr>
                <w:t>N/A</w:t>
              </w:r>
            </w:ins>
          </w:p>
        </w:tc>
        <w:tc>
          <w:tcPr>
            <w:tcW w:w="728" w:type="dxa"/>
          </w:tcPr>
          <w:p w14:paraId="76F36350" w14:textId="257A4271" w:rsidR="0012170A" w:rsidRDefault="0012170A" w:rsidP="0012170A">
            <w:pPr>
              <w:pStyle w:val="TAL"/>
              <w:jc w:val="center"/>
              <w:rPr>
                <w:ins w:id="958" w:author="NR_cov_enh2-Core" w:date="2024-03-05T12:45:00Z"/>
              </w:rPr>
            </w:pPr>
            <w:ins w:id="959"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960" w:author="NR_MIMO_evo_DL_UL-Core" w:date="2024-03-02T08:31:00Z"/>
        </w:trPr>
        <w:tc>
          <w:tcPr>
            <w:tcW w:w="6917" w:type="dxa"/>
          </w:tcPr>
          <w:p w14:paraId="699474DC" w14:textId="77777777" w:rsidR="0012170A" w:rsidRDefault="0012170A" w:rsidP="0012170A">
            <w:pPr>
              <w:pStyle w:val="TAL"/>
              <w:rPr>
                <w:ins w:id="961" w:author="NR_MIMO_evo_DL_UL-Core" w:date="2024-03-02T08:31:00Z"/>
                <w:b/>
                <w:bCs/>
                <w:i/>
                <w:iCs/>
              </w:rPr>
            </w:pPr>
            <w:ins w:id="962" w:author="NR_MIMO_evo_DL_UL-Core" w:date="2024-03-02T08:31:00Z">
              <w:r w:rsidRPr="00C51934">
                <w:rPr>
                  <w:b/>
                  <w:bCs/>
                  <w:i/>
                  <w:iCs/>
                </w:rPr>
                <w:t>groupBeamReporting-S</w:t>
              </w:r>
              <w:r>
                <w:rPr>
                  <w:b/>
                  <w:bCs/>
                  <w:i/>
                  <w:iCs/>
                </w:rPr>
                <w:t>T</w:t>
              </w:r>
              <w:r w:rsidRPr="00C51934">
                <w:rPr>
                  <w:b/>
                  <w:bCs/>
                  <w:i/>
                  <w:iCs/>
                </w:rPr>
                <w:t>x2P-r18</w:t>
              </w:r>
            </w:ins>
          </w:p>
          <w:p w14:paraId="7F53FF59" w14:textId="77777777" w:rsidR="0012170A" w:rsidRDefault="0012170A" w:rsidP="0012170A">
            <w:pPr>
              <w:pStyle w:val="TAL"/>
              <w:rPr>
                <w:ins w:id="963" w:author="NR_MIMO_evo_DL_UL-Core" w:date="2024-03-02T08:31:00Z"/>
                <w:rFonts w:eastAsia="SimSun" w:cs="Arial"/>
                <w:color w:val="000000" w:themeColor="text1"/>
                <w:szCs w:val="18"/>
                <w:lang w:eastAsia="zh-CN"/>
              </w:rPr>
            </w:pPr>
            <w:ins w:id="964"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965" w:author="NR_MIMO_evo_DL_UL-Core" w:date="2024-03-02T08:31:00Z"/>
              </w:rPr>
            </w:pPr>
            <w:ins w:id="966"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6D0A4D90" w:rsidR="0012170A" w:rsidRDefault="0012170A" w:rsidP="0012170A">
            <w:pPr>
              <w:pStyle w:val="B1"/>
              <w:rPr>
                <w:ins w:id="967" w:author="NR_MIMO_evo_DL_UL-Core" w:date="2024-03-02T08:31:00Z"/>
                <w:rFonts w:ascii="Arial" w:hAnsi="Arial" w:cs="Arial"/>
                <w:sz w:val="18"/>
                <w:szCs w:val="18"/>
              </w:rPr>
            </w:pPr>
            <w:ins w:id="968"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ins>
            <w:ins w:id="969" w:author="NR_MIMO_evo_DL_UL-Core" w:date="2024-03-07T01:15:00Z">
              <w:r w:rsidR="00153110">
                <w:rPr>
                  <w:rFonts w:ascii="Arial" w:hAnsi="Arial" w:cs="Arial"/>
                  <w:sz w:val="18"/>
                  <w:szCs w:val="18"/>
                </w:rPr>
                <w:t>STx2P</w:t>
              </w:r>
            </w:ins>
            <w:ins w:id="970" w:author="NR_MIMO_evo_DL_UL-Core" w:date="2024-03-02T08:31:00Z">
              <w:r w:rsidRPr="003A5312">
                <w:rPr>
                  <w:rFonts w:ascii="Arial" w:hAnsi="Arial" w:cs="Arial"/>
                  <w:sz w:val="18"/>
                  <w:szCs w:val="18"/>
                </w:rPr>
                <w:t xml:space="preserve"> based transmission</w:t>
              </w:r>
              <w:r w:rsidRPr="00936461">
                <w:rPr>
                  <w:rFonts w:ascii="Arial" w:hAnsi="Arial" w:cs="Arial"/>
                  <w:sz w:val="18"/>
                  <w:szCs w:val="18"/>
                </w:rPr>
                <w:t>.</w:t>
              </w:r>
            </w:ins>
          </w:p>
          <w:p w14:paraId="44B83A1B" w14:textId="77777777" w:rsidR="0012170A" w:rsidRDefault="0012170A" w:rsidP="0012170A">
            <w:pPr>
              <w:pStyle w:val="B1"/>
              <w:rPr>
                <w:ins w:id="971" w:author="NR_MIMO_evo_DL_UL-Core" w:date="2024-03-02T08:31:00Z"/>
                <w:rFonts w:ascii="Arial" w:hAnsi="Arial" w:cs="Arial"/>
                <w:sz w:val="18"/>
                <w:szCs w:val="18"/>
              </w:rPr>
            </w:pPr>
            <w:ins w:id="972"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73"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74"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975" w:author="NR_MIMO_evo_DL_UL-Core" w:date="2024-03-02T08:31:00Z"/>
                <w:rFonts w:ascii="Arial" w:hAnsi="Arial" w:cs="Arial"/>
                <w:sz w:val="18"/>
                <w:szCs w:val="18"/>
              </w:rPr>
            </w:pPr>
            <w:ins w:id="976"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977"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978" w:author="NR_MIMO_evo_DL_UL-Core" w:date="2024-03-02T08:31:00Z"/>
                <w:rFonts w:ascii="Arial" w:hAnsi="Arial" w:cs="Arial"/>
                <w:color w:val="000000" w:themeColor="text1"/>
                <w:sz w:val="18"/>
                <w:szCs w:val="18"/>
              </w:rPr>
            </w:pPr>
            <w:ins w:id="97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980"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981" w:author="NR_MIMO_evo_DL_UL-Core" w:date="2024-03-02T08:31:00Z"/>
                <w:rFonts w:ascii="Arial" w:hAnsi="Arial" w:cs="Arial"/>
                <w:sz w:val="18"/>
                <w:szCs w:val="18"/>
              </w:rPr>
              <w:pPrChange w:id="982" w:author="NR_MIMO_evo_DL_UL" w:date="2024-01-26T16:08:00Z">
                <w:pPr>
                  <w:pStyle w:val="B1"/>
                </w:pPr>
              </w:pPrChange>
            </w:pPr>
            <w:ins w:id="983"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984"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985" w:author="NR_MIMO_evo_DL_UL-Core" w:date="2024-03-02T08:31:00Z"/>
                <w:b/>
              </w:rPr>
              <w:pPrChange w:id="986" w:author="NR_MIMO_evo_DL_UL-Core" w:date="2024-03-04T22:21:00Z">
                <w:pPr>
                  <w:pStyle w:val="TAL"/>
                </w:pPr>
              </w:pPrChange>
            </w:pPr>
            <w:ins w:id="987" w:author="NR_MIMO_evo_DL_UL-Core" w:date="2024-03-02T08:31:00Z">
              <w:r w:rsidRPr="001B3E08">
                <w:rPr>
                  <w:rPrChange w:id="988"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989" w:author="NR_MIMO_evo_DL_UL-Core" w:date="2024-03-04T22:21:00Z">
                    <w:rPr/>
                  </w:rPrChange>
                </w:rPr>
                <w:t>maxNumberResWithinSlotAcrossCC-r18</w:t>
              </w:r>
              <w:r w:rsidRPr="001B3E08">
                <w:rPr>
                  <w:rPrChange w:id="990" w:author="NR_MIMO_evo_DL_UL" w:date="2024-01-24T21:48:00Z">
                    <w:rPr>
                      <w:rFonts w:cs="Arial"/>
                      <w:color w:val="000000" w:themeColor="text1"/>
                      <w:szCs w:val="18"/>
                    </w:rPr>
                  </w:rPrChange>
                </w:rPr>
                <w:t xml:space="preserve"> and </w:t>
              </w:r>
              <w:r w:rsidRPr="002941EE">
                <w:rPr>
                  <w:i/>
                  <w:iCs/>
                  <w:rPrChange w:id="991" w:author="NR_MIMO_evo_DL_UL-Core" w:date="2024-03-04T22:21:00Z">
                    <w:rPr/>
                  </w:rPrChange>
                </w:rPr>
                <w:t>maxNumberResAcrossCC-r18</w:t>
              </w:r>
              <w:r w:rsidRPr="001B3E08">
                <w:t xml:space="preserve"> </w:t>
              </w:r>
              <w:r w:rsidRPr="001B3E08">
                <w:rPr>
                  <w:rPrChange w:id="992" w:author="NR_MIMO_evo_DL_UL" w:date="2024-01-24T21:48:00Z">
                    <w:rPr>
                      <w:rFonts w:cs="Arial"/>
                      <w:color w:val="000000" w:themeColor="text1"/>
                      <w:szCs w:val="18"/>
                    </w:rPr>
                  </w:rPrChange>
                </w:rPr>
                <w:t xml:space="preserve">are also counted in </w:t>
              </w:r>
              <w:r w:rsidRPr="002941EE">
                <w:rPr>
                  <w:i/>
                  <w:iCs/>
                  <w:rPrChange w:id="993" w:author="NR_MIMO_evo_DL_UL-Core" w:date="2024-03-04T22:21:00Z">
                    <w:rPr/>
                  </w:rPrChange>
                </w:rPr>
                <w:t>maxTotalResourcesForOneFreqRange-r16</w:t>
              </w:r>
              <w:r w:rsidRPr="001B3E08">
                <w:rPr>
                  <w:rPrChange w:id="994" w:author="NR_MIMO_evo_DL_UL" w:date="2024-01-24T21:48:00Z">
                    <w:rPr>
                      <w:rFonts w:cs="Arial"/>
                      <w:color w:val="000000" w:themeColor="text1"/>
                      <w:szCs w:val="18"/>
                    </w:rPr>
                  </w:rPrChange>
                </w:rPr>
                <w:t xml:space="preserve">, </w:t>
              </w:r>
              <w:r w:rsidRPr="002941EE">
                <w:rPr>
                  <w:i/>
                  <w:iCs/>
                  <w:rPrChange w:id="995" w:author="NR_MIMO_evo_DL_UL-Core" w:date="2024-03-04T22:21:00Z">
                    <w:rPr/>
                  </w:rPrChange>
                </w:rPr>
                <w:t>maxTotalResourcesForAcrossFreqRanges-r16</w:t>
              </w:r>
              <w:r w:rsidRPr="001B3E08">
                <w:rPr>
                  <w:rPrChange w:id="996" w:author="NR_MIMO_evo_DL_UL" w:date="2024-01-24T21:48:00Z">
                    <w:rPr>
                      <w:rFonts w:cs="Arial"/>
                      <w:color w:val="000000" w:themeColor="text1"/>
                      <w:szCs w:val="18"/>
                    </w:rPr>
                  </w:rPrChange>
                </w:rPr>
                <w:t xml:space="preserve">, and </w:t>
              </w:r>
              <w:r w:rsidRPr="002941EE">
                <w:rPr>
                  <w:i/>
                  <w:iCs/>
                  <w:rPrChange w:id="997" w:author="NR_MIMO_evo_DL_UL-Core" w:date="2024-03-04T22:21:00Z">
                    <w:rPr/>
                  </w:rPrChange>
                </w:rPr>
                <w:t>mTRP-GroupBasedL1-RSRP-r17</w:t>
              </w:r>
              <w:r w:rsidRPr="001B3E08">
                <w:rPr>
                  <w:rPrChange w:id="998"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999" w:author="NR_MIMO_evo_DL_UL-Core" w:date="2024-03-02T08:31:00Z"/>
              </w:rPr>
            </w:pPr>
            <w:ins w:id="1000"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1001" w:author="NR_MIMO_evo_DL_UL-Core" w:date="2024-03-02T08:31:00Z"/>
              </w:rPr>
            </w:pPr>
            <w:ins w:id="1002"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1003" w:author="NR_MIMO_evo_DL_UL-Core" w:date="2024-03-02T08:31:00Z"/>
                <w:bCs/>
                <w:iCs/>
              </w:rPr>
            </w:pPr>
            <w:ins w:id="1004"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1005" w:author="NR_MIMO_evo_DL_UL-Core" w:date="2024-03-02T08:31:00Z"/>
                <w:bCs/>
                <w:iCs/>
              </w:rPr>
            </w:pPr>
            <w:ins w:id="1006"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1007"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1008"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09"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09"/>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10" w:author="NR_ENDC_RF_FR1_enh2-Core" w:date="2024-03-02T13:04:00Z">
              <w:r>
                <w:rPr>
                  <w:rFonts w:ascii="Arial" w:hAnsi="Arial" w:cs="Arial"/>
                  <w:sz w:val="18"/>
                  <w:szCs w:val="18"/>
                </w:rPr>
                <w:t xml:space="preserve"> and in 7.3B2.3.7 in 38.101-3</w:t>
              </w:r>
            </w:ins>
            <w:ins w:id="1011" w:author="NR_ENDC_RF_FR1_enh2-Core" w:date="2024-03-02T13:05:00Z">
              <w:r>
                <w:rPr>
                  <w:rFonts w:ascii="Arial" w:hAnsi="Arial" w:cs="Arial"/>
                  <w:sz w:val="18"/>
                  <w:szCs w:val="18"/>
                </w:rPr>
                <w:t xml:space="preserve"> </w:t>
              </w:r>
            </w:ins>
            <w:ins w:id="1012" w:author="NR_ENDC_RF_FR1_enh2-Core" w:date="2024-03-02T13:04:00Z">
              <w:r>
                <w:rPr>
                  <w:rFonts w:ascii="Arial" w:hAnsi="Arial" w:cs="Arial"/>
                  <w:sz w:val="18"/>
                  <w:szCs w:val="18"/>
                </w:rPr>
                <w:t>[</w:t>
              </w:r>
            </w:ins>
            <w:ins w:id="1013" w:author="NR_ENDC_RF_FR1_enh2-Core" w:date="2024-03-02T13:05:00Z">
              <w:r>
                <w:rPr>
                  <w:rFonts w:ascii="Arial" w:hAnsi="Arial" w:cs="Arial"/>
                  <w:sz w:val="18"/>
                  <w:szCs w:val="18"/>
                </w:rPr>
                <w:t>4</w:t>
              </w:r>
            </w:ins>
            <w:ins w:id="1014"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1015" w:author="NR_HST_FR2_enh-Core" w:date="2024-03-05T00:45:00Z"/>
        </w:trPr>
        <w:tc>
          <w:tcPr>
            <w:tcW w:w="6917" w:type="dxa"/>
          </w:tcPr>
          <w:p w14:paraId="6446B261" w14:textId="77777777" w:rsidR="0012170A" w:rsidRDefault="0012170A" w:rsidP="0012170A">
            <w:pPr>
              <w:keepNext/>
              <w:keepLines/>
              <w:spacing w:after="0"/>
              <w:rPr>
                <w:ins w:id="1016" w:author="NR_HST_FR2_enh-Core" w:date="2024-03-05T00:45:00Z"/>
                <w:rFonts w:ascii="Arial" w:hAnsi="Arial"/>
                <w:b/>
                <w:i/>
                <w:sz w:val="18"/>
              </w:rPr>
            </w:pPr>
            <w:ins w:id="1017" w:author="NR_HST_FR2_enh-Core" w:date="2024-03-05T00:45:00Z">
              <w:r w:rsidRPr="002D75F8">
                <w:rPr>
                  <w:rFonts w:ascii="Arial" w:hAnsi="Arial"/>
                  <w:b/>
                  <w:i/>
                  <w:sz w:val="18"/>
                </w:rPr>
                <w:t>measEnhCAInterFreqFR2-r18</w:t>
              </w:r>
            </w:ins>
          </w:p>
          <w:p w14:paraId="07361459" w14:textId="77777777" w:rsidR="0012170A" w:rsidRDefault="0012170A" w:rsidP="0012170A">
            <w:pPr>
              <w:keepNext/>
              <w:keepLines/>
              <w:spacing w:after="0"/>
              <w:rPr>
                <w:ins w:id="1018" w:author="NR_HST_FR2_enh-Core" w:date="2024-03-05T00:45:00Z"/>
                <w:rFonts w:ascii="Arial" w:hAnsi="Arial"/>
                <w:bCs/>
                <w:iCs/>
                <w:sz w:val="18"/>
              </w:rPr>
            </w:pPr>
            <w:ins w:id="1019"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1020" w:author="NR_HST_FR2_enh-Core" w:date="2024-03-05T00:45:00Z"/>
                <w:b/>
                <w:bCs/>
                <w:i/>
                <w:iCs/>
              </w:rPr>
            </w:pPr>
            <w:ins w:id="1021"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1022" w:author="NR_HST_FR2_enh-Core" w:date="2024-03-05T00:45:00Z"/>
              </w:rPr>
            </w:pPr>
            <w:ins w:id="1023" w:author="NR_HST_FR2_enh-Core" w:date="2024-03-05T00:45:00Z">
              <w:r>
                <w:rPr>
                  <w:bCs/>
                  <w:iCs/>
                </w:rPr>
                <w:t>Band</w:t>
              </w:r>
            </w:ins>
          </w:p>
        </w:tc>
        <w:tc>
          <w:tcPr>
            <w:tcW w:w="567" w:type="dxa"/>
          </w:tcPr>
          <w:p w14:paraId="59269F5C" w14:textId="2BD980A9" w:rsidR="0012170A" w:rsidRPr="00936461" w:rsidRDefault="0012170A" w:rsidP="0012170A">
            <w:pPr>
              <w:pStyle w:val="TAL"/>
              <w:rPr>
                <w:ins w:id="1024" w:author="NR_HST_FR2_enh-Core" w:date="2024-03-05T00:45:00Z"/>
              </w:rPr>
            </w:pPr>
            <w:ins w:id="1025" w:author="NR_HST_FR2_enh-Core" w:date="2024-03-05T00:45:00Z">
              <w:r>
                <w:rPr>
                  <w:bCs/>
                  <w:iCs/>
                </w:rPr>
                <w:t>No</w:t>
              </w:r>
            </w:ins>
          </w:p>
        </w:tc>
        <w:tc>
          <w:tcPr>
            <w:tcW w:w="709" w:type="dxa"/>
          </w:tcPr>
          <w:p w14:paraId="39BC642A" w14:textId="5229A2D1" w:rsidR="0012170A" w:rsidRPr="00936461" w:rsidRDefault="0012170A" w:rsidP="0012170A">
            <w:pPr>
              <w:pStyle w:val="TAL"/>
              <w:rPr>
                <w:ins w:id="1026" w:author="NR_HST_FR2_enh-Core" w:date="2024-03-05T00:45:00Z"/>
                <w:bCs/>
                <w:iCs/>
              </w:rPr>
            </w:pPr>
            <w:ins w:id="1027" w:author="NR_HST_FR2_enh-Core" w:date="2024-03-05T00:45:00Z">
              <w:r>
                <w:rPr>
                  <w:bCs/>
                  <w:iCs/>
                </w:rPr>
                <w:t>N/A</w:t>
              </w:r>
            </w:ins>
          </w:p>
        </w:tc>
        <w:tc>
          <w:tcPr>
            <w:tcW w:w="728" w:type="dxa"/>
          </w:tcPr>
          <w:p w14:paraId="0B5B6DA3" w14:textId="22581A72" w:rsidR="0012170A" w:rsidRPr="00936461" w:rsidRDefault="0012170A" w:rsidP="0012170A">
            <w:pPr>
              <w:pStyle w:val="TAL"/>
              <w:rPr>
                <w:ins w:id="1028" w:author="NR_HST_FR2_enh-Core" w:date="2024-03-05T00:45:00Z"/>
                <w:bCs/>
                <w:iCs/>
              </w:rPr>
            </w:pPr>
            <w:ins w:id="1029"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1030" w:author="NR_MIMO_evo_DL_UL-Core" w:date="2024-03-02T08:32:00Z">
              <w:r w:rsidRPr="00796733">
                <w:rPr>
                  <w:rFonts w:eastAsia="MS Gothic"/>
                  <w:bCs/>
                  <w:i/>
                  <w:rPrChange w:id="1031" w:author="NR_MIMO_evo_DL_UL" w:date="2024-01-25T10:33:00Z">
                    <w:rPr>
                      <w:b/>
                      <w:i/>
                    </w:rPr>
                  </w:rPrChange>
                </w:rPr>
                <w:t>pusch-TypeA-DMRS-r18</w:t>
              </w:r>
            </w:ins>
            <w:del w:id="1032" w:author="NR_MIMO_evo_DL_UL-Core" w:date="2024-03-02T08:32:00Z">
              <w:r w:rsidRPr="00936461" w:rsidDel="00DD72B2">
                <w:rPr>
                  <w:rFonts w:cs="Arial"/>
                  <w:szCs w:val="18"/>
                </w:rPr>
                <w:delText>FG40-4-6</w:delText>
              </w:r>
            </w:del>
            <w:r w:rsidRPr="00936461">
              <w:rPr>
                <w:rFonts w:cs="Arial"/>
                <w:szCs w:val="18"/>
              </w:rPr>
              <w:t xml:space="preserve"> or </w:t>
            </w:r>
            <w:ins w:id="1033" w:author="NR_MIMO_evo_DL_UL-Core" w:date="2024-03-02T08:32:00Z">
              <w:r w:rsidRPr="00CE4F0D">
                <w:rPr>
                  <w:bCs/>
                  <w:i/>
                </w:rPr>
                <w:t>pusch-Type</w:t>
              </w:r>
              <w:r>
                <w:rPr>
                  <w:bCs/>
                  <w:i/>
                </w:rPr>
                <w:t>B</w:t>
              </w:r>
              <w:r w:rsidRPr="00CE4F0D">
                <w:rPr>
                  <w:bCs/>
                  <w:i/>
                </w:rPr>
                <w:t>-DMRS-r18</w:t>
              </w:r>
            </w:ins>
            <w:del w:id="1034" w:author="NR_MIMO_evo_DL_UL-Core" w:date="2024-03-02T08:32:00Z">
              <w:r w:rsidRPr="00936461" w:rsidDel="00105BBC">
                <w:rPr>
                  <w:rFonts w:cs="Arial"/>
                  <w:szCs w:val="18"/>
                </w:rPr>
                <w:delText>40-4-6a</w:delText>
              </w:r>
            </w:del>
            <w:r w:rsidRPr="00936461">
              <w:rPr>
                <w:rFonts w:cs="Arial"/>
                <w:szCs w:val="18"/>
              </w:rPr>
              <w:t xml:space="preserve">, and </w:t>
            </w:r>
            <w:ins w:id="1035" w:author="NR_MIMO_evo_DL_UL-Core" w:date="2024-03-02T08:33:00Z">
              <w:r w:rsidRPr="00680CFE">
                <w:rPr>
                  <w:rFonts w:eastAsia="MS Gothic"/>
                  <w:bCs/>
                  <w:i/>
                  <w:rPrChange w:id="1036" w:author="NR_MIMO_evo_DL_UL" w:date="2024-01-25T10:34:00Z">
                    <w:rPr>
                      <w:rFonts w:cs="Arial"/>
                      <w:szCs w:val="18"/>
                    </w:rPr>
                  </w:rPrChange>
                </w:rPr>
                <w:t>dynamicWaveformSwitch-r18</w:t>
              </w:r>
            </w:ins>
            <w:del w:id="1037"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1038" w:author="NR_XR_enh-Core" w:date="2024-03-05T11:29:00Z"/>
        </w:trPr>
        <w:tc>
          <w:tcPr>
            <w:tcW w:w="6917" w:type="dxa"/>
          </w:tcPr>
          <w:p w14:paraId="05EC231D" w14:textId="77777777" w:rsidR="0012170A" w:rsidRDefault="0012170A" w:rsidP="0012170A">
            <w:pPr>
              <w:pStyle w:val="TAL"/>
              <w:rPr>
                <w:ins w:id="1039" w:author="NR_XR_enh-Core" w:date="2024-03-05T11:29:00Z"/>
                <w:b/>
                <w:i/>
              </w:rPr>
            </w:pPr>
            <w:ins w:id="1040" w:author="NR_XR_enh-Core" w:date="2024-03-05T11:29:00Z">
              <w:r>
                <w:rPr>
                  <w:b/>
                  <w:i/>
                </w:rPr>
                <w:t>jointReleaseDCI-r18</w:t>
              </w:r>
            </w:ins>
          </w:p>
          <w:p w14:paraId="3B68CF3A" w14:textId="77777777" w:rsidR="0012170A" w:rsidRDefault="0012170A" w:rsidP="0012170A">
            <w:pPr>
              <w:pStyle w:val="TAL"/>
              <w:rPr>
                <w:ins w:id="1041" w:author="NR_XR_enh-Core" w:date="2024-03-05T11:30:00Z"/>
                <w:rFonts w:eastAsia="MS Mincho"/>
                <w:szCs w:val="18"/>
                <w:lang w:val="en-US"/>
              </w:rPr>
            </w:pPr>
            <w:ins w:id="1042" w:author="NR_XR_enh-Core" w:date="2024-03-05T11:29:00Z">
              <w:r>
                <w:rPr>
                  <w:bCs/>
                  <w:iCs/>
                </w:rPr>
                <w:t xml:space="preserve">Indicates whether the UE supports </w:t>
              </w:r>
            </w:ins>
            <w:ins w:id="1043"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1044" w:author="NR_XR_enh-Core" w:date="2024-03-05T11:33:00Z"/>
              </w:rPr>
            </w:pPr>
            <w:ins w:id="1045" w:author="NR_XR_enh-Core" w:date="2024-03-05T11:32:00Z">
              <w:r>
                <w:t xml:space="preserve">A UE supporting this feature shall also indicate support of one of </w:t>
              </w:r>
              <w:r w:rsidRPr="0099538D">
                <w:rPr>
                  <w:i/>
                  <w:iCs/>
                  <w:rPrChange w:id="1046" w:author="NR_XR_enh-Core" w:date="2024-03-05T11:32:00Z">
                    <w:rPr/>
                  </w:rPrChange>
                </w:rPr>
                <w:t>multiPUSCH-CG-r18</w:t>
              </w:r>
              <w:r>
                <w:t xml:space="preserve"> and </w:t>
              </w:r>
              <w:r w:rsidRPr="0099538D">
                <w:rPr>
                  <w:i/>
                  <w:iCs/>
                  <w:rPrChange w:id="1047" w:author="NR_XR_enh-Core" w:date="2024-03-05T11:33:00Z">
                    <w:rPr/>
                  </w:rPrChange>
                </w:rPr>
                <w:t>multiPUSCH-ActiveConfiguredGrant-r18</w:t>
              </w:r>
            </w:ins>
            <w:ins w:id="1048" w:author="NR_XR_enh-Core" w:date="2024-03-05T11:33:00Z">
              <w:r>
                <w:t>.</w:t>
              </w:r>
            </w:ins>
          </w:p>
          <w:p w14:paraId="15BB4B64" w14:textId="77777777" w:rsidR="0012170A" w:rsidRDefault="0012170A" w:rsidP="0012170A">
            <w:pPr>
              <w:pStyle w:val="TAL"/>
              <w:rPr>
                <w:ins w:id="1049" w:author="NR_XR_enh-Core" w:date="2024-03-05T11:33:00Z"/>
              </w:rPr>
            </w:pPr>
          </w:p>
          <w:p w14:paraId="354D0CDD" w14:textId="485E66E9" w:rsidR="0012170A" w:rsidRDefault="0012170A">
            <w:pPr>
              <w:pStyle w:val="TAN"/>
              <w:rPr>
                <w:ins w:id="1050" w:author="NR_XR_enh-Core" w:date="2024-03-05T11:33:00Z"/>
              </w:rPr>
              <w:pPrChange w:id="1051" w:author="NR_XR_enh-Core" w:date="2024-03-08T14:13:00Z">
                <w:pPr>
                  <w:pStyle w:val="TAL"/>
                </w:pPr>
              </w:pPrChange>
            </w:pPr>
            <w:ins w:id="1052" w:author="NR_XR_enh-Core" w:date="2024-03-05T11:33:00Z">
              <w:r>
                <w:t>N</w:t>
              </w:r>
            </w:ins>
            <w:ins w:id="1053" w:author="NR_XR_enh-Core" w:date="2024-03-08T14:13:00Z">
              <w:r w:rsidR="003C0ED4">
                <w:t>OTE</w:t>
              </w:r>
            </w:ins>
            <w:ins w:id="1054" w:author="NR_XR_enh-Core" w:date="2024-03-05T11:33:00Z">
              <w:r>
                <w:t xml:space="preserve">: </w:t>
              </w:r>
            </w:ins>
            <w:ins w:id="1055" w:author="NR_XR_enh-Core" w:date="2024-03-08T14:13:00Z">
              <w:r w:rsidR="003C0ED4">
                <w:t xml:space="preserve">   </w:t>
              </w:r>
            </w:ins>
            <w:ins w:id="1056" w:author="NR_XR_enh-Core" w:date="2024-03-05T11:33:00Z">
              <w:r>
                <w:t xml:space="preserve">For the case of joint release in a DCI for two or more configured grant Type 2 configurations, including multi-PUSCH CG configuration(s), for a given BWP of a serving cell, the reporting of this </w:t>
              </w:r>
            </w:ins>
            <w:ins w:id="1057" w:author="NR_XR_enh-Core" w:date="2024-03-05T11:35:00Z">
              <w:r>
                <w:t>feature</w:t>
              </w:r>
            </w:ins>
            <w:ins w:id="1058" w:author="NR_XR_enh-Core" w:date="2024-03-05T11:33:00Z">
              <w:r>
                <w:t xml:space="preserve"> applies, i.e., ignore irrespective of </w:t>
              </w:r>
            </w:ins>
            <w:ins w:id="1059"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1060" w:author="NR_XR_enh-Core" w:date="2024-03-05T11:33:00Z"/>
              </w:rPr>
            </w:pPr>
          </w:p>
          <w:p w14:paraId="0CF9A28D" w14:textId="38405F7A" w:rsidR="0012170A" w:rsidRPr="0099538D" w:rsidRDefault="0012170A" w:rsidP="0012170A">
            <w:pPr>
              <w:pStyle w:val="TAL"/>
              <w:rPr>
                <w:ins w:id="1061" w:author="NR_XR_enh-Core" w:date="2024-03-05T11:29:00Z"/>
                <w:rPrChange w:id="1062" w:author="NR_XR_enh-Core" w:date="2024-03-05T11:33:00Z">
                  <w:rPr>
                    <w:ins w:id="1063" w:author="NR_XR_enh-Core" w:date="2024-03-05T11:29:00Z"/>
                    <w:b/>
                    <w:i/>
                  </w:rPr>
                </w:rPrChange>
              </w:rPr>
            </w:pPr>
            <w:ins w:id="1064" w:author="NR_XR_enh-Core" w:date="2024-03-05T11:33:00Z">
              <w:r>
                <w:t xml:space="preserve">If UE supports </w:t>
              </w:r>
            </w:ins>
            <w:ins w:id="1065" w:author="NR_XR_enh-Core" w:date="2024-03-05T11:35:00Z">
              <w:r w:rsidRPr="003D33ED">
                <w:rPr>
                  <w:i/>
                  <w:iCs/>
                </w:rPr>
                <w:t>jointReleaseConfiguredGrantType2-r16</w:t>
              </w:r>
              <w:r>
                <w:t xml:space="preserve"> </w:t>
              </w:r>
            </w:ins>
            <w:ins w:id="1066" w:author="NR_XR_enh-Core" w:date="2024-03-05T11:33:00Z">
              <w:r>
                <w:t>but does not support this FG, the UE does not expect to be indicated for joint release including multi-PUSCH CG configuration(s)</w:t>
              </w:r>
            </w:ins>
            <w:ins w:id="1067" w:author="NR_XR_enh-Core" w:date="2024-03-05T11:34:00Z">
              <w:r>
                <w:t>.</w:t>
              </w:r>
            </w:ins>
          </w:p>
        </w:tc>
        <w:tc>
          <w:tcPr>
            <w:tcW w:w="709" w:type="dxa"/>
          </w:tcPr>
          <w:p w14:paraId="5FDDC267" w14:textId="21633D37" w:rsidR="0012170A" w:rsidRPr="00936461" w:rsidRDefault="0012170A" w:rsidP="0012170A">
            <w:pPr>
              <w:pStyle w:val="TAL"/>
              <w:jc w:val="center"/>
              <w:rPr>
                <w:ins w:id="1068" w:author="NR_XR_enh-Core" w:date="2024-03-05T11:29:00Z"/>
                <w:bCs/>
                <w:iCs/>
              </w:rPr>
            </w:pPr>
            <w:ins w:id="1069"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1070" w:author="NR_XR_enh-Core" w:date="2024-03-05T11:29:00Z"/>
              </w:rPr>
            </w:pPr>
            <w:ins w:id="1071" w:author="NR_XR_enh-Core" w:date="2024-03-05T11:30:00Z">
              <w:r>
                <w:t>No</w:t>
              </w:r>
            </w:ins>
          </w:p>
        </w:tc>
        <w:tc>
          <w:tcPr>
            <w:tcW w:w="709" w:type="dxa"/>
          </w:tcPr>
          <w:p w14:paraId="65C0A7A9" w14:textId="7F98E5A8" w:rsidR="0012170A" w:rsidRPr="00936461" w:rsidRDefault="0012170A" w:rsidP="0012170A">
            <w:pPr>
              <w:pStyle w:val="TAL"/>
              <w:jc w:val="center"/>
              <w:rPr>
                <w:ins w:id="1072" w:author="NR_XR_enh-Core" w:date="2024-03-05T11:29:00Z"/>
                <w:bCs/>
                <w:iCs/>
              </w:rPr>
            </w:pPr>
            <w:ins w:id="1073"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1074" w:author="NR_XR_enh-Core" w:date="2024-03-05T11:29:00Z"/>
                <w:bCs/>
                <w:iCs/>
              </w:rPr>
            </w:pPr>
            <w:ins w:id="1075"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1076"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1077" w:author="NR_Mob_enh2-Core" w:date="2024-03-05T15:55:00Z"/>
                <w:b/>
                <w:i/>
              </w:rPr>
            </w:pPr>
            <w:ins w:id="1078" w:author="NR_Mob_enh2-Core" w:date="2024-03-05T15:55:00Z">
              <w:r w:rsidRPr="0070390C">
                <w:rPr>
                  <w:b/>
                  <w:i/>
                </w:rPr>
                <w:t>ltm-BeamIndication</w:t>
              </w:r>
              <w:r>
                <w:rPr>
                  <w:b/>
                  <w:i/>
                </w:rPr>
                <w:t>JointTCI-r18</w:t>
              </w:r>
            </w:ins>
          </w:p>
          <w:p w14:paraId="187B88AA" w14:textId="7F9BC553" w:rsidR="00741755" w:rsidRDefault="00741755" w:rsidP="00741755">
            <w:pPr>
              <w:pStyle w:val="TAL"/>
              <w:rPr>
                <w:ins w:id="1079" w:author="NR_Mob_enh2-Core" w:date="2024-03-05T15:55:00Z"/>
                <w:rFonts w:cs="Arial"/>
                <w:color w:val="000000" w:themeColor="text1"/>
                <w:szCs w:val="18"/>
              </w:rPr>
            </w:pPr>
            <w:ins w:id="1080" w:author="NR_Mob_enh2-Core" w:date="2024-03-05T15:55:00Z">
              <w:r>
                <w:rPr>
                  <w:bCs/>
                  <w:iCs/>
                </w:rPr>
                <w:t xml:space="preserve">Indicates whether the UE supports </w:t>
              </w:r>
            </w:ins>
            <w:ins w:id="1081" w:author="NR_Mob_enh2-Core" w:date="2024-03-05T15:56:00Z">
              <w:r w:rsidR="00076108" w:rsidRPr="00F46BB5">
                <w:rPr>
                  <w:rFonts w:cs="Arial"/>
                  <w:color w:val="000000" w:themeColor="text1"/>
                  <w:szCs w:val="18"/>
                </w:rPr>
                <w:t>unified TCI with joint DL/UL LTM TCI-state indication for LTM procedure</w:t>
              </w:r>
            </w:ins>
            <w:ins w:id="1082" w:author="NR_Mob_enh2-Core" w:date="2024-03-08T14:09:00Z">
              <w:r w:rsidR="00722F2B">
                <w:rPr>
                  <w:rFonts w:cs="Arial"/>
                  <w:color w:val="000000" w:themeColor="text1"/>
                  <w:szCs w:val="18"/>
                </w:rPr>
                <w:t xml:space="preserve">, </w:t>
              </w:r>
            </w:ins>
            <w:ins w:id="1083" w:author="NR_Mob_enh2-Core" w:date="2024-03-05T15:57:00Z">
              <w:r w:rsidR="008670D8" w:rsidRPr="00F46BB5">
                <w:rPr>
                  <w:rFonts w:cs="Arial"/>
                  <w:color w:val="000000" w:themeColor="text1"/>
                  <w:szCs w:val="18"/>
                </w:rPr>
                <w:t>indicating</w:t>
              </w:r>
            </w:ins>
            <w:ins w:id="1084" w:author="NR_Mob_enh2-Core" w:date="2024-03-08T14:09:00Z">
              <w:r w:rsidR="00722F2B">
                <w:rPr>
                  <w:rFonts w:cs="Arial"/>
                  <w:color w:val="000000" w:themeColor="text1"/>
                  <w:szCs w:val="18"/>
                </w:rPr>
                <w:t xml:space="preserve"> and</w:t>
              </w:r>
              <w:r w:rsidR="001679A5">
                <w:rPr>
                  <w:rFonts w:cs="Arial"/>
                  <w:color w:val="000000" w:themeColor="text1"/>
                  <w:szCs w:val="18"/>
                </w:rPr>
                <w:t xml:space="preserve"> </w:t>
              </w:r>
            </w:ins>
            <w:ins w:id="1085" w:author="NR_Mob_enh2-Core" w:date="2024-03-05T15:57:00Z">
              <w:r w:rsidR="008670D8" w:rsidRPr="00F46BB5">
                <w:rPr>
                  <w:rFonts w:cs="Arial"/>
                  <w:color w:val="000000" w:themeColor="text1"/>
                  <w:szCs w:val="18"/>
                </w:rPr>
                <w:t>activating a single joint LTM TCI state in a cell switch command.</w:t>
              </w:r>
            </w:ins>
          </w:p>
          <w:p w14:paraId="56369D06" w14:textId="77777777" w:rsidR="00741755" w:rsidRDefault="00741755" w:rsidP="00741755">
            <w:pPr>
              <w:pStyle w:val="TAL"/>
              <w:rPr>
                <w:ins w:id="1086" w:author="NR_Mob_enh2-Core" w:date="2024-03-05T15:55:00Z"/>
                <w:rFonts w:cs="Arial"/>
                <w:color w:val="000000" w:themeColor="text1"/>
                <w:szCs w:val="18"/>
              </w:rPr>
            </w:pPr>
            <w:ins w:id="1087"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1088" w:author="NR_Mob_enh2-Core" w:date="2024-03-05T15:55:00Z"/>
                <w:rFonts w:ascii="Arial" w:hAnsi="Arial" w:cs="Arial"/>
                <w:color w:val="000000" w:themeColor="text1"/>
                <w:sz w:val="18"/>
                <w:szCs w:val="18"/>
              </w:rPr>
            </w:pPr>
            <w:ins w:id="1089"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090" w:author="NR_Mob_enh2-Core" w:date="2024-03-05T15:56:00Z">
              <w:r w:rsidR="007F2DA3">
                <w:rPr>
                  <w:rFonts w:ascii="Arial" w:hAnsi="Arial" w:cs="Arial"/>
                  <w:i/>
                  <w:iCs/>
                  <w:sz w:val="18"/>
                  <w:szCs w:val="18"/>
                </w:rPr>
                <w:t>Joint</w:t>
              </w:r>
            </w:ins>
            <w:ins w:id="1091"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1092"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0E3D8D6" w:rsidR="00741755" w:rsidRDefault="00741755" w:rsidP="00741755">
            <w:pPr>
              <w:pStyle w:val="B1"/>
              <w:spacing w:after="0"/>
              <w:rPr>
                <w:ins w:id="1093" w:author="NR_Mob_enh2-Core" w:date="2024-03-05T15:55:00Z"/>
                <w:rFonts w:ascii="Arial" w:hAnsi="Arial" w:cs="Arial"/>
                <w:color w:val="000000" w:themeColor="text1"/>
                <w:sz w:val="18"/>
                <w:szCs w:val="18"/>
              </w:rPr>
            </w:pPr>
            <w:ins w:id="1094"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w:t>
              </w:r>
            </w:ins>
            <w:ins w:id="1095" w:author="NR_Mob_enh2-Core" w:date="2024-03-09T01:12:00Z">
              <w:r w:rsidR="005820C1">
                <w:rPr>
                  <w:rFonts w:ascii="Arial" w:hAnsi="Arial" w:cs="Arial"/>
                  <w:color w:val="000000" w:themeColor="text1"/>
                  <w:sz w:val="18"/>
                  <w:szCs w:val="18"/>
                </w:rPr>
                <w:t xml:space="preserve">of </w:t>
              </w:r>
            </w:ins>
            <w:ins w:id="1096" w:author="NR_Mob_enh2-Core" w:date="2024-03-05T15:55: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097" w:author="NR_Mob_enh2-Core" w:date="2024-03-05T15:57:00Z">
              <w:r w:rsidR="004835FE" w:rsidRPr="00F46BB5">
                <w:rPr>
                  <w:rFonts w:ascii="Arial" w:hAnsi="Arial" w:cs="Arial"/>
                  <w:color w:val="000000" w:themeColor="text1"/>
                  <w:sz w:val="18"/>
                  <w:szCs w:val="18"/>
                </w:rPr>
                <w:t xml:space="preserve"> TCI-state</w:t>
              </w:r>
            </w:ins>
            <w:ins w:id="1098" w:author="NR_Mob_enh2-Core" w:date="2024-03-05T15:58:00Z">
              <w:r w:rsidR="00482C55">
                <w:rPr>
                  <w:rFonts w:ascii="Arial" w:hAnsi="Arial" w:cs="Arial"/>
                  <w:color w:val="000000" w:themeColor="text1"/>
                  <w:sz w:val="18"/>
                  <w:szCs w:val="18"/>
                </w:rPr>
                <w:t xml:space="preserve">- </w:t>
              </w:r>
            </w:ins>
            <w:ins w:id="1099" w:author="NR_Mob_enh2-Core" w:date="2024-03-05T15:57:00Z">
              <w:r w:rsidR="004835FE" w:rsidRPr="00F46BB5">
                <w:rPr>
                  <w:rFonts w:ascii="Arial" w:hAnsi="Arial" w:cs="Arial"/>
                  <w:color w:val="000000" w:themeColor="text1"/>
                  <w:sz w:val="18"/>
                  <w:szCs w:val="18"/>
                </w:rPr>
                <w:t>configuration</w:t>
              </w:r>
            </w:ins>
            <w:ins w:id="1100" w:author="NR_Mob_enh2-Core" w:date="2024-03-05T15:55:00Z">
              <w:r>
                <w:rPr>
                  <w:rFonts w:ascii="Arial" w:hAnsi="Arial" w:cs="Arial"/>
                  <w:color w:val="000000" w:themeColor="text1"/>
                  <w:sz w:val="18"/>
                  <w:szCs w:val="18"/>
                </w:rPr>
                <w:t>.</w:t>
              </w:r>
            </w:ins>
          </w:p>
          <w:p w14:paraId="0FC6C710" w14:textId="0F60BF2C" w:rsidR="00741755" w:rsidRDefault="00741755" w:rsidP="00741755">
            <w:pPr>
              <w:pStyle w:val="B1"/>
              <w:spacing w:after="0"/>
              <w:rPr>
                <w:ins w:id="1101" w:author="NR_Mob_enh2-Core" w:date="2024-03-05T15:55:00Z"/>
                <w:rFonts w:ascii="Arial" w:hAnsi="Arial" w:cs="Arial"/>
                <w:color w:val="000000" w:themeColor="text1"/>
                <w:sz w:val="18"/>
                <w:szCs w:val="18"/>
              </w:rPr>
            </w:pPr>
            <w:ins w:id="1102"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103" w:author="NR_Mob_enh2-Core" w:date="2024-03-05T15:56:00Z">
              <w:r w:rsidR="007F2DA3">
                <w:rPr>
                  <w:rFonts w:ascii="Arial" w:hAnsi="Arial" w:cs="Arial"/>
                  <w:i/>
                  <w:iCs/>
                  <w:color w:val="000000" w:themeColor="text1"/>
                  <w:sz w:val="18"/>
                  <w:szCs w:val="18"/>
                </w:rPr>
                <w:t>Join</w:t>
              </w:r>
            </w:ins>
            <w:ins w:id="1104" w:author="NR_Mob_enh2-Core" w:date="2024-03-05T16:01:00Z">
              <w:r w:rsidR="007811CC">
                <w:rPr>
                  <w:rFonts w:ascii="Arial" w:hAnsi="Arial" w:cs="Arial"/>
                  <w:i/>
                  <w:iCs/>
                  <w:color w:val="000000" w:themeColor="text1"/>
                  <w:sz w:val="18"/>
                  <w:szCs w:val="18"/>
                </w:rPr>
                <w:t>t</w:t>
              </w:r>
            </w:ins>
            <w:ins w:id="1105"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w:t>
              </w:r>
            </w:ins>
            <w:ins w:id="1106" w:author="NR_Mob_enh2-Core" w:date="2024-03-09T01:13:00Z">
              <w:r w:rsidR="00050B61">
                <w:rPr>
                  <w:rFonts w:ascii="Arial" w:hAnsi="Arial" w:cs="Arial"/>
                  <w:color w:val="000000" w:themeColor="text1"/>
                  <w:sz w:val="18"/>
                  <w:szCs w:val="18"/>
                </w:rPr>
                <w:t xml:space="preserve">index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 </w:t>
              </w:r>
              <w:r w:rsidR="00050B61">
                <w:rPr>
                  <w:rFonts w:ascii="Arial" w:hAnsi="Arial" w:cs="Arial"/>
                  <w:color w:val="000000" w:themeColor="text1"/>
                  <w:sz w:val="18"/>
                  <w:szCs w:val="18"/>
                </w:rPr>
                <w:t xml:space="preserve">of </w:t>
              </w:r>
            </w:ins>
            <w:ins w:id="1107" w:author="NR_Mob_enh2-Core" w:date="2024-03-05T15:55:00Z">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08" w:author="NR_Mob_enh2-Core" w:date="2024-03-09T01:13:00Z">
              <w:r w:rsidR="00050B61">
                <w:rPr>
                  <w:rFonts w:ascii="Arial" w:hAnsi="Arial" w:cs="Arial"/>
                  <w:color w:val="000000" w:themeColor="text1"/>
                  <w:sz w:val="18"/>
                  <w:szCs w:val="18"/>
                  <w:lang w:val="en-US"/>
                </w:rPr>
                <w:t xml:space="preserve"> </w:t>
              </w:r>
              <w:r w:rsidR="00050B61">
                <w:rPr>
                  <w:rFonts w:ascii="Arial" w:hAnsi="Arial" w:cs="Arial"/>
                  <w:color w:val="000000" w:themeColor="text1"/>
                  <w:sz w:val="18"/>
                  <w:szCs w:val="18"/>
                </w:rPr>
                <w:t xml:space="preserve">The </w:t>
              </w:r>
            </w:ins>
            <w:ins w:id="1109" w:author="NR_Mob_enh2-Core" w:date="2024-03-09T01:14:00Z">
              <w:r w:rsidR="00050B61">
                <w:rPr>
                  <w:rFonts w:ascii="Arial" w:hAnsi="Arial" w:cs="Arial"/>
                  <w:color w:val="000000" w:themeColor="text1"/>
                  <w:sz w:val="18"/>
                  <w:szCs w:val="18"/>
                </w:rPr>
                <w:t>m</w:t>
              </w:r>
              <w:r w:rsidR="00050B61" w:rsidRPr="00F46BB5">
                <w:rPr>
                  <w:rFonts w:ascii="Arial" w:hAnsi="Arial" w:cs="Arial"/>
                  <w:color w:val="000000" w:themeColor="text1"/>
                  <w:sz w:val="18"/>
                  <w:szCs w:val="18"/>
                  <w:lang w:val="en-US"/>
                </w:rPr>
                <w:t>aximum number of configured separate DL LTM TCI state(s) across candidate cells</w:t>
              </w:r>
              <w:r w:rsidR="00050B61">
                <w:rPr>
                  <w:rFonts w:ascii="Arial" w:hAnsi="Arial" w:cs="Arial"/>
                  <w:color w:val="000000" w:themeColor="text1"/>
                  <w:sz w:val="18"/>
                  <w:szCs w:val="18"/>
                </w:rPr>
                <w:t xml:space="preserve"> </w:t>
              </w:r>
            </w:ins>
            <w:ins w:id="1110" w:author="NR_Mob_enh2-Core" w:date="2024-03-09T01:13:00Z">
              <w:r w:rsidR="00050B61">
                <w:rPr>
                  <w:rFonts w:ascii="Arial" w:hAnsi="Arial" w:cs="Arial"/>
                  <w:color w:val="000000" w:themeColor="text1"/>
                  <w:sz w:val="18"/>
                  <w:szCs w:val="18"/>
                </w:rPr>
                <w:t xml:space="preserve">is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 xml:space="preserve">*8, where </w:t>
              </w:r>
              <w:r w:rsidR="00050B61" w:rsidRPr="00052FB1">
                <w:rPr>
                  <w:rFonts w:ascii="Arial" w:hAnsi="Arial" w:cs="Arial"/>
                  <w:i/>
                  <w:iCs/>
                  <w:color w:val="000000" w:themeColor="text1"/>
                  <w:sz w:val="18"/>
                  <w:szCs w:val="18"/>
                </w:rPr>
                <w:t>N</w:t>
              </w:r>
              <w:r w:rsidR="00050B61">
                <w:rPr>
                  <w:rFonts w:ascii="Arial" w:hAnsi="Arial" w:cs="Arial"/>
                  <w:color w:val="000000" w:themeColor="text1"/>
                  <w:sz w:val="18"/>
                  <w:szCs w:val="18"/>
                </w:rPr>
                <w:t>={1..128}.</w:t>
              </w:r>
            </w:ins>
          </w:p>
          <w:p w14:paraId="49026B2B" w14:textId="14116ED3" w:rsidR="00741755" w:rsidRPr="00936461" w:rsidRDefault="00741755" w:rsidP="00741755">
            <w:pPr>
              <w:pStyle w:val="B1"/>
              <w:spacing w:after="0"/>
              <w:rPr>
                <w:ins w:id="1111" w:author="NR_Mob_enh2-Core" w:date="2024-03-05T15:55:00Z"/>
                <w:rFonts w:ascii="Arial" w:hAnsi="Arial" w:cs="Arial"/>
                <w:sz w:val="18"/>
                <w:szCs w:val="18"/>
              </w:rPr>
            </w:pPr>
            <w:ins w:id="1112"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1113" w:author="NR_Mob_enh2-Core" w:date="2024-03-05T15:57:00Z">
              <w:r w:rsidR="00482C55">
                <w:rPr>
                  <w:rFonts w:ascii="Arial" w:hAnsi="Arial" w:cs="Arial"/>
                  <w:i/>
                  <w:iCs/>
                  <w:sz w:val="18"/>
                  <w:szCs w:val="18"/>
                </w:rPr>
                <w:t xml:space="preserve"> </w:t>
              </w:r>
            </w:ins>
            <w:ins w:id="1114"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1115"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1116" w:author="NR_Mob_enh2-Core" w:date="2024-03-05T15:55:00Z"/>
                <w:bCs/>
                <w:iCs/>
              </w:rPr>
            </w:pPr>
          </w:p>
          <w:p w14:paraId="7EE7C389" w14:textId="787B6747" w:rsidR="00741755" w:rsidRPr="0070390C" w:rsidRDefault="00741755" w:rsidP="00741755">
            <w:pPr>
              <w:pStyle w:val="TAL"/>
              <w:rPr>
                <w:ins w:id="1117" w:author="NR_Mob_enh2-Core" w:date="2024-03-05T15:55:00Z"/>
                <w:b/>
                <w:i/>
              </w:rPr>
            </w:pPr>
            <w:ins w:id="1118" w:author="NR_Mob_enh2-Core" w:date="2024-03-05T15:55:00Z">
              <w:r>
                <w:rPr>
                  <w:bCs/>
                  <w:iCs/>
                </w:rPr>
                <w:t xml:space="preserve">A UE supporting this feature shall also indicate support of </w:t>
              </w:r>
            </w:ins>
            <w:ins w:id="1119" w:author="NR_Mob_enh2-Core" w:date="2024-03-05T16:00:00Z">
              <w:r w:rsidR="00EB208F" w:rsidRPr="00EB208F">
                <w:rPr>
                  <w:bCs/>
                  <w:i/>
                </w:rPr>
                <w:t>unifiedJointTCI-r17</w:t>
              </w:r>
              <w:r w:rsidR="00EB208F">
                <w:rPr>
                  <w:bCs/>
                  <w:i/>
                </w:rPr>
                <w:t xml:space="preserve"> </w:t>
              </w:r>
            </w:ins>
            <w:ins w:id="1120"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1121" w:author="NR_Mob_enh2-Core" w:date="2024-03-05T15:55:00Z"/>
                <w:bCs/>
                <w:iCs/>
              </w:rPr>
            </w:pPr>
            <w:ins w:id="1122"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1123" w:author="NR_Mob_enh2-Core" w:date="2024-03-05T15:55:00Z"/>
              </w:rPr>
            </w:pPr>
            <w:ins w:id="1124"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1125" w:author="NR_Mob_enh2-Core" w:date="2024-03-05T15:55:00Z"/>
                <w:bCs/>
                <w:iCs/>
              </w:rPr>
            </w:pPr>
            <w:ins w:id="1126"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1127" w:author="NR_Mob_enh2-Core" w:date="2024-03-05T15:55:00Z"/>
                <w:bCs/>
                <w:iCs/>
              </w:rPr>
            </w:pPr>
            <w:ins w:id="1128" w:author="NR_Mob_enh2-Core" w:date="2024-03-05T15:55:00Z">
              <w:r w:rsidRPr="00936461">
                <w:rPr>
                  <w:bCs/>
                  <w:iCs/>
                </w:rPr>
                <w:t>N/A</w:t>
              </w:r>
            </w:ins>
          </w:p>
        </w:tc>
      </w:tr>
      <w:tr w:rsidR="00741755" w:rsidRPr="00936461" w14:paraId="20F0841B" w14:textId="77777777" w:rsidTr="002657F1">
        <w:trPr>
          <w:cantSplit/>
          <w:tblHeader/>
          <w:ins w:id="1129"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1130" w:author="NR_Mob_enh2-Core" w:date="2024-03-05T15:36:00Z"/>
                <w:b/>
                <w:i/>
              </w:rPr>
            </w:pPr>
            <w:ins w:id="1131" w:author="NR_Mob_enh2-Core" w:date="2024-03-05T15:36:00Z">
              <w:r w:rsidRPr="0070390C">
                <w:rPr>
                  <w:b/>
                  <w:i/>
                </w:rPr>
                <w:t>ltm-BeamIndication</w:t>
              </w:r>
            </w:ins>
            <w:ins w:id="1132" w:author="NR_Mob_enh2-Core" w:date="2024-03-05T15:50:00Z">
              <w:r>
                <w:rPr>
                  <w:b/>
                  <w:i/>
                </w:rPr>
                <w:t>SeparateTCI</w:t>
              </w:r>
            </w:ins>
            <w:ins w:id="1133" w:author="NR_Mob_enh2-Core" w:date="2024-03-05T15:36:00Z">
              <w:r>
                <w:rPr>
                  <w:b/>
                  <w:i/>
                </w:rPr>
                <w:t>-r18</w:t>
              </w:r>
            </w:ins>
          </w:p>
          <w:p w14:paraId="4F635E16" w14:textId="1ED43A8E" w:rsidR="00741755" w:rsidRDefault="00741755" w:rsidP="00741755">
            <w:pPr>
              <w:pStyle w:val="TAL"/>
              <w:rPr>
                <w:ins w:id="1134" w:author="NR_Mob_enh2-Core" w:date="2024-03-05T15:36:00Z"/>
                <w:rFonts w:cs="Arial"/>
                <w:color w:val="000000" w:themeColor="text1"/>
                <w:szCs w:val="18"/>
              </w:rPr>
            </w:pPr>
            <w:ins w:id="1135"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1136"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1137" w:author="NR_Mob_enh2-Core" w:date="2024-03-05T15:41:00Z">
              <w:r>
                <w:rPr>
                  <w:rFonts w:cs="Arial"/>
                  <w:color w:val="000000" w:themeColor="text1"/>
                  <w:szCs w:val="18"/>
                </w:rPr>
                <w:t>.</w:t>
              </w:r>
            </w:ins>
          </w:p>
          <w:p w14:paraId="35E1BA5F" w14:textId="77777777" w:rsidR="00741755" w:rsidRDefault="00741755" w:rsidP="00741755">
            <w:pPr>
              <w:pStyle w:val="TAL"/>
              <w:rPr>
                <w:ins w:id="1138" w:author="NR_Mob_enh2-Core" w:date="2024-03-05T15:36:00Z"/>
                <w:rFonts w:cs="Arial"/>
                <w:color w:val="000000" w:themeColor="text1"/>
                <w:szCs w:val="18"/>
              </w:rPr>
            </w:pPr>
            <w:ins w:id="1139"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1140" w:author="NR_Mob_enh2-Core" w:date="2024-03-05T15:37:00Z"/>
                <w:rFonts w:ascii="Arial" w:hAnsi="Arial" w:cs="Arial"/>
                <w:color w:val="000000" w:themeColor="text1"/>
                <w:sz w:val="18"/>
                <w:szCs w:val="18"/>
              </w:rPr>
            </w:pPr>
            <w:ins w:id="1141"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1142" w:author="NR_Mob_enh2-Core" w:date="2024-03-05T15:38:00Z"/>
                <w:rFonts w:ascii="Arial" w:hAnsi="Arial" w:cs="Arial"/>
                <w:color w:val="000000" w:themeColor="text1"/>
                <w:sz w:val="18"/>
                <w:szCs w:val="18"/>
              </w:rPr>
            </w:pPr>
            <w:ins w:id="1143"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1144"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1145"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1146" w:author="NR_Mob_enh2-Core" w:date="2024-03-05T15:39:00Z"/>
                <w:rFonts w:ascii="Arial" w:hAnsi="Arial" w:cs="Arial"/>
                <w:color w:val="000000" w:themeColor="text1"/>
                <w:sz w:val="18"/>
                <w:szCs w:val="18"/>
              </w:rPr>
            </w:pPr>
            <w:ins w:id="1147"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1148"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1149"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1150" w:author="NR_Mob_enh2-Core" w:date="2024-03-05T15:58:00Z">
              <w:r w:rsidR="00482C55">
                <w:rPr>
                  <w:rFonts w:ascii="Arial" w:hAnsi="Arial" w:cs="Arial"/>
                  <w:color w:val="000000" w:themeColor="text1"/>
                  <w:sz w:val="18"/>
                  <w:szCs w:val="18"/>
                </w:rPr>
                <w:t xml:space="preserve"> TCI-state configuration</w:t>
              </w:r>
            </w:ins>
            <w:ins w:id="1151" w:author="NR_Mob_enh2-Core" w:date="2024-03-05T15:39:00Z">
              <w:r>
                <w:rPr>
                  <w:rFonts w:ascii="Arial" w:hAnsi="Arial" w:cs="Arial"/>
                  <w:color w:val="000000" w:themeColor="text1"/>
                  <w:sz w:val="18"/>
                  <w:szCs w:val="18"/>
                </w:rPr>
                <w:t>.</w:t>
              </w:r>
            </w:ins>
          </w:p>
          <w:p w14:paraId="26CBF73D" w14:textId="460A39B6" w:rsidR="00741755" w:rsidRDefault="00741755" w:rsidP="00741755">
            <w:pPr>
              <w:pStyle w:val="B1"/>
              <w:spacing w:after="0"/>
              <w:rPr>
                <w:ins w:id="1152" w:author="NR_Mob_enh2-Core" w:date="2024-03-05T15:39:00Z"/>
                <w:rFonts w:ascii="Arial" w:hAnsi="Arial" w:cs="Arial"/>
                <w:color w:val="000000" w:themeColor="text1"/>
                <w:sz w:val="18"/>
                <w:szCs w:val="18"/>
              </w:rPr>
            </w:pPr>
            <w:ins w:id="1153"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54"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1155" w:author="NR_Mob_enh2-Core" w:date="2024-03-05T15:40:00Z">
              <w:r>
                <w:rPr>
                  <w:rFonts w:ascii="Arial" w:hAnsi="Arial" w:cs="Arial"/>
                  <w:color w:val="000000" w:themeColor="text1"/>
                  <w:sz w:val="18"/>
                  <w:szCs w:val="18"/>
                </w:rPr>
                <w:t>indicates</w:t>
              </w:r>
            </w:ins>
            <w:ins w:id="1156" w:author="NR_Mob_enh2-Core" w:date="2024-03-09T01:14:00Z">
              <w:r w:rsidR="00722619">
                <w:rPr>
                  <w:rFonts w:ascii="Arial" w:hAnsi="Arial" w:cs="Arial"/>
                  <w:color w:val="000000" w:themeColor="text1"/>
                  <w:sz w:val="18"/>
                  <w:szCs w:val="18"/>
                </w:rPr>
                <w:t xml:space="preserve"> value </w:t>
              </w:r>
              <w:r w:rsidR="00722619" w:rsidRPr="004637A0">
                <w:rPr>
                  <w:rFonts w:ascii="Arial" w:hAnsi="Arial" w:cs="Arial"/>
                  <w:i/>
                  <w:iCs/>
                  <w:color w:val="000000" w:themeColor="text1"/>
                  <w:sz w:val="18"/>
                  <w:szCs w:val="18"/>
                  <w:rPrChange w:id="1157"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w:t>
              </w:r>
            </w:ins>
            <w:ins w:id="1158" w:author="NR_Mob_enh2-Core" w:date="2024-03-05T15:40:00Z">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ins w:id="1159" w:author="NR_Mob_enh2-Core" w:date="2024-03-09T01:14:00Z">
              <w:r w:rsidR="00722619">
                <w:rPr>
                  <w:rFonts w:ascii="Arial" w:hAnsi="Arial" w:cs="Arial"/>
                  <w:color w:val="000000" w:themeColor="text1"/>
                  <w:sz w:val="18"/>
                  <w:szCs w:val="18"/>
                  <w:lang w:val="en-US"/>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aximum number of configured separate DL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={1..128}.</w:t>
              </w:r>
            </w:ins>
          </w:p>
          <w:p w14:paraId="50D356C2" w14:textId="31EB1742" w:rsidR="00741755" w:rsidRPr="00936461" w:rsidRDefault="00741755" w:rsidP="00741755">
            <w:pPr>
              <w:pStyle w:val="B1"/>
              <w:spacing w:after="0"/>
              <w:rPr>
                <w:ins w:id="1160" w:author="NR_Mob_enh2-Core" w:date="2024-03-05T15:37:00Z"/>
                <w:rFonts w:ascii="Arial" w:hAnsi="Arial" w:cs="Arial"/>
                <w:sz w:val="18"/>
                <w:szCs w:val="18"/>
              </w:rPr>
            </w:pPr>
            <w:ins w:id="1161"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1162" w:author="NR_Mob_enh2-Core" w:date="2024-03-05T15:43:00Z">
                    <w:rPr>
                      <w:rFonts w:ascii="Arial" w:hAnsi="Arial" w:cs="Arial"/>
                      <w:color w:val="000000" w:themeColor="text1"/>
                      <w:sz w:val="18"/>
                      <w:szCs w:val="18"/>
                    </w:rPr>
                  </w:rPrChange>
                </w:rPr>
                <w:t>maxNumberUL-TCI-AcrossCells-r18</w:t>
              </w:r>
            </w:ins>
            <w:ins w:id="1163" w:author="NR_Mob_enh2-Core" w:date="2024-03-05T15:40:00Z">
              <w:r>
                <w:rPr>
                  <w:rFonts w:ascii="Arial" w:hAnsi="Arial" w:cs="Arial"/>
                  <w:color w:val="000000" w:themeColor="text1"/>
                  <w:sz w:val="18"/>
                  <w:szCs w:val="18"/>
                </w:rPr>
                <w:t xml:space="preserve"> indicates </w:t>
              </w:r>
            </w:ins>
            <w:ins w:id="1164" w:author="NR_Mob_enh2-Core" w:date="2024-03-09T01:14:00Z">
              <w:r w:rsidR="00722619">
                <w:rPr>
                  <w:rFonts w:ascii="Arial" w:hAnsi="Arial" w:cs="Arial"/>
                  <w:color w:val="000000" w:themeColor="text1"/>
                  <w:sz w:val="18"/>
                  <w:szCs w:val="18"/>
                </w:rPr>
                <w:t xml:space="preserve">value </w:t>
              </w:r>
              <w:r w:rsidR="00722619" w:rsidRPr="004637A0">
                <w:rPr>
                  <w:rFonts w:ascii="Arial" w:hAnsi="Arial" w:cs="Arial"/>
                  <w:i/>
                  <w:iCs/>
                  <w:color w:val="000000" w:themeColor="text1"/>
                  <w:sz w:val="18"/>
                  <w:szCs w:val="18"/>
                  <w:rPrChange w:id="1165" w:author="NR_Mob_enh2-Core" w:date="2024-03-09T01:14:00Z">
                    <w:rPr>
                      <w:rFonts w:ascii="Arial" w:hAnsi="Arial" w:cs="Arial"/>
                      <w:color w:val="000000" w:themeColor="text1"/>
                      <w:sz w:val="18"/>
                      <w:szCs w:val="18"/>
                    </w:rPr>
                  </w:rPrChange>
                </w:rPr>
                <w:t>N</w:t>
              </w:r>
              <w:r w:rsidR="00722619">
                <w:rPr>
                  <w:rFonts w:ascii="Arial" w:hAnsi="Arial" w:cs="Arial"/>
                  <w:color w:val="000000" w:themeColor="text1"/>
                  <w:sz w:val="18"/>
                  <w:szCs w:val="18"/>
                </w:rPr>
                <w:t xml:space="preserve"> of </w:t>
              </w:r>
            </w:ins>
            <w:ins w:id="1166" w:author="NR_Mob_enh2-Core" w:date="2024-03-05T15:40:00Z">
              <w:r>
                <w:rPr>
                  <w:rFonts w:ascii="Arial" w:hAnsi="Arial" w:cs="Arial"/>
                  <w:color w:val="000000" w:themeColor="text1"/>
                  <w:sz w:val="18"/>
                  <w:szCs w:val="18"/>
                </w:rPr>
                <w:t>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ins w:id="1167" w:author="NR_Mob_enh2-Core" w:date="2024-03-09T01:14:00Z">
              <w:r w:rsidR="00722619">
                <w:rPr>
                  <w:rFonts w:ascii="Arial" w:hAnsi="Arial" w:cs="Arial"/>
                  <w:color w:val="000000" w:themeColor="text1"/>
                  <w:sz w:val="18"/>
                  <w:szCs w:val="18"/>
                </w:rPr>
                <w:t xml:space="preserve"> </w:t>
              </w:r>
              <w:r w:rsidR="00722619">
                <w:rPr>
                  <w:rFonts w:ascii="Arial" w:hAnsi="Arial" w:cs="Arial"/>
                  <w:color w:val="000000" w:themeColor="text1"/>
                  <w:sz w:val="18"/>
                  <w:szCs w:val="18"/>
                </w:rPr>
                <w:t>The m</w:t>
              </w:r>
              <w:r w:rsidR="00722619" w:rsidRPr="00F46BB5">
                <w:rPr>
                  <w:rFonts w:ascii="Arial" w:hAnsi="Arial" w:cs="Arial"/>
                  <w:color w:val="000000" w:themeColor="text1"/>
                  <w:sz w:val="18"/>
                  <w:szCs w:val="18"/>
                  <w:lang w:val="en-US"/>
                </w:rPr>
                <w:t xml:space="preserve">aximum number of configured separate </w:t>
              </w:r>
              <w:r w:rsidR="00722619">
                <w:rPr>
                  <w:rFonts w:ascii="Arial" w:hAnsi="Arial" w:cs="Arial"/>
                  <w:color w:val="000000" w:themeColor="text1"/>
                  <w:sz w:val="18"/>
                  <w:szCs w:val="18"/>
                  <w:lang w:val="en-US"/>
                </w:rPr>
                <w:t>UL</w:t>
              </w:r>
              <w:r w:rsidR="00722619" w:rsidRPr="00F46BB5">
                <w:rPr>
                  <w:rFonts w:ascii="Arial" w:hAnsi="Arial" w:cs="Arial"/>
                  <w:color w:val="000000" w:themeColor="text1"/>
                  <w:sz w:val="18"/>
                  <w:szCs w:val="18"/>
                  <w:lang w:val="en-US"/>
                </w:rPr>
                <w:t xml:space="preserve"> LTM TCI state(s) across candidate cells</w:t>
              </w:r>
              <w:r w:rsidR="00722619">
                <w:rPr>
                  <w:rFonts w:ascii="Arial" w:hAnsi="Arial" w:cs="Arial"/>
                  <w:color w:val="000000" w:themeColor="text1"/>
                  <w:sz w:val="18"/>
                  <w:szCs w:val="18"/>
                </w:rPr>
                <w:t xml:space="preserve"> is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 xml:space="preserve">*8, where </w:t>
              </w:r>
              <w:r w:rsidR="00722619" w:rsidRPr="00052FB1">
                <w:rPr>
                  <w:rFonts w:ascii="Arial" w:hAnsi="Arial" w:cs="Arial"/>
                  <w:i/>
                  <w:iCs/>
                  <w:color w:val="000000" w:themeColor="text1"/>
                  <w:sz w:val="18"/>
                  <w:szCs w:val="18"/>
                </w:rPr>
                <w:t>N</w:t>
              </w:r>
              <w:r w:rsidR="00722619">
                <w:rPr>
                  <w:rFonts w:ascii="Arial" w:hAnsi="Arial" w:cs="Arial"/>
                  <w:color w:val="000000" w:themeColor="text1"/>
                  <w:sz w:val="18"/>
                  <w:szCs w:val="18"/>
                </w:rPr>
                <w:t>={1..</w:t>
              </w:r>
              <w:r w:rsidR="00722619">
                <w:rPr>
                  <w:rFonts w:ascii="Arial" w:hAnsi="Arial" w:cs="Arial"/>
                  <w:color w:val="000000" w:themeColor="text1"/>
                  <w:sz w:val="18"/>
                  <w:szCs w:val="18"/>
                </w:rPr>
                <w:t>64</w:t>
              </w:r>
              <w:r w:rsidR="00722619">
                <w:rPr>
                  <w:rFonts w:ascii="Arial" w:hAnsi="Arial" w:cs="Arial"/>
                  <w:color w:val="000000" w:themeColor="text1"/>
                  <w:sz w:val="18"/>
                  <w:szCs w:val="18"/>
                </w:rPr>
                <w:t>}.</w:t>
              </w:r>
            </w:ins>
          </w:p>
          <w:p w14:paraId="74987790" w14:textId="1DB087A3" w:rsidR="00741755" w:rsidRPr="00936461" w:rsidRDefault="00741755" w:rsidP="00741755">
            <w:pPr>
              <w:pStyle w:val="B1"/>
              <w:spacing w:after="0"/>
              <w:rPr>
                <w:ins w:id="1168" w:author="NR_Mob_enh2-Core" w:date="2024-03-05T15:37:00Z"/>
                <w:rFonts w:ascii="Arial" w:hAnsi="Arial" w:cs="Arial"/>
                <w:sz w:val="18"/>
                <w:szCs w:val="18"/>
              </w:rPr>
            </w:pPr>
            <w:ins w:id="1169" w:author="NR_Mob_enh2-Core" w:date="2024-03-05T15:37:00Z">
              <w:r w:rsidRPr="00936461">
                <w:rPr>
                  <w:rFonts w:ascii="Arial" w:hAnsi="Arial" w:cs="Arial"/>
                  <w:sz w:val="18"/>
                  <w:szCs w:val="18"/>
                </w:rPr>
                <w:t>-</w:t>
              </w:r>
              <w:r w:rsidRPr="00936461">
                <w:rPr>
                  <w:rFonts w:ascii="Arial" w:hAnsi="Arial" w:cs="Arial"/>
                  <w:sz w:val="18"/>
                  <w:szCs w:val="18"/>
                </w:rPr>
                <w:tab/>
              </w:r>
            </w:ins>
            <w:ins w:id="1170" w:author="NR_Mob_enh2-Core" w:date="2024-03-05T15:39:00Z">
              <w:r w:rsidRPr="00B270DF">
                <w:rPr>
                  <w:rFonts w:ascii="Arial" w:hAnsi="Arial" w:cs="Arial"/>
                  <w:i/>
                  <w:iCs/>
                  <w:sz w:val="18"/>
                  <w:szCs w:val="18"/>
                  <w:rPrChange w:id="1171"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1172" w:author="NR_Mob_enh2-Core" w:date="2024-03-05T15:37:00Z">
              <w:r w:rsidRPr="00936461">
                <w:rPr>
                  <w:rFonts w:ascii="Arial" w:hAnsi="Arial" w:cs="Arial"/>
                  <w:sz w:val="18"/>
                  <w:szCs w:val="18"/>
                </w:rPr>
                <w:t xml:space="preserve">indicates </w:t>
              </w:r>
            </w:ins>
            <w:ins w:id="1173"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1174" w:author="NR_Mob_enh2-Core" w:date="2024-03-05T15:41:00Z"/>
                <w:bCs/>
                <w:iCs/>
              </w:rPr>
            </w:pPr>
          </w:p>
          <w:p w14:paraId="6573FF55" w14:textId="30D3870C" w:rsidR="00741755" w:rsidRPr="00D525E9" w:rsidRDefault="00741755" w:rsidP="00741755">
            <w:pPr>
              <w:pStyle w:val="TAL"/>
              <w:rPr>
                <w:ins w:id="1175" w:author="NR_Mob_enh2-Core" w:date="2024-03-05T15:35:00Z"/>
                <w:bCs/>
                <w:iCs/>
                <w:rPrChange w:id="1176" w:author="NR_Mob_enh2-Core" w:date="2024-03-05T15:42:00Z">
                  <w:rPr>
                    <w:ins w:id="1177" w:author="NR_Mob_enh2-Core" w:date="2024-03-05T15:35:00Z"/>
                    <w:b/>
                    <w:i/>
                  </w:rPr>
                </w:rPrChange>
              </w:rPr>
            </w:pPr>
            <w:ins w:id="1178" w:author="NR_Mob_enh2-Core" w:date="2024-03-05T15:41:00Z">
              <w:r>
                <w:rPr>
                  <w:bCs/>
                  <w:iCs/>
                </w:rPr>
                <w:t xml:space="preserve">A UE supporting this feature shall also indicate support of </w:t>
              </w:r>
            </w:ins>
            <w:ins w:id="1179" w:author="NR_Mob_enh2-Core" w:date="2024-03-05T15:42:00Z">
              <w:r w:rsidRPr="00D525E9">
                <w:rPr>
                  <w:bCs/>
                  <w:i/>
                  <w:rPrChange w:id="1180"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1181" w:author="NR_Mob_enh2-Core" w:date="2024-03-05T15:35:00Z"/>
                <w:bCs/>
                <w:iCs/>
              </w:rPr>
            </w:pPr>
            <w:ins w:id="1182"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1183" w:author="NR_Mob_enh2-Core" w:date="2024-03-05T15:35:00Z"/>
              </w:rPr>
            </w:pPr>
            <w:ins w:id="1184"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1185" w:author="NR_Mob_enh2-Core" w:date="2024-03-05T15:35:00Z"/>
                <w:bCs/>
                <w:iCs/>
              </w:rPr>
            </w:pPr>
            <w:ins w:id="1186"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1187" w:author="NR_Mob_enh2-Core" w:date="2024-03-05T15:35:00Z"/>
                <w:bCs/>
                <w:iCs/>
              </w:rPr>
            </w:pPr>
            <w:ins w:id="1188" w:author="NR_Mob_enh2-Core" w:date="2024-03-05T15:41:00Z">
              <w:r w:rsidRPr="00936461">
                <w:rPr>
                  <w:bCs/>
                  <w:iCs/>
                </w:rPr>
                <w:t>N/A</w:t>
              </w:r>
            </w:ins>
          </w:p>
        </w:tc>
      </w:tr>
      <w:tr w:rsidR="002136ED" w:rsidRPr="00936461" w14:paraId="296CB509" w14:textId="77777777" w:rsidTr="002657F1">
        <w:trPr>
          <w:cantSplit/>
          <w:tblHeader/>
          <w:ins w:id="1189"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1190" w:author="NR_Mob_enh2-Core" w:date="2024-03-05T15:59:00Z"/>
                <w:b/>
                <w:i/>
              </w:rPr>
            </w:pPr>
            <w:ins w:id="1191" w:author="NR_Mob_enh2-Core" w:date="2024-03-05T15:59:00Z">
              <w:r>
                <w:rPr>
                  <w:b/>
                  <w:i/>
                </w:rPr>
                <w:t>ltm-MAC-CE-</w:t>
              </w:r>
            </w:ins>
            <w:ins w:id="1192" w:author="NR_Mob_enh2-Core" w:date="2024-03-05T16:00:00Z">
              <w:r w:rsidR="00FE28D7">
                <w:rPr>
                  <w:b/>
                  <w:i/>
                </w:rPr>
                <w:t>JointTCI</w:t>
              </w:r>
            </w:ins>
            <w:ins w:id="1193" w:author="NR_Mob_enh2-Core" w:date="2024-03-05T15:59:00Z">
              <w:r>
                <w:rPr>
                  <w:b/>
                  <w:i/>
                </w:rPr>
                <w:t>-r18</w:t>
              </w:r>
            </w:ins>
          </w:p>
          <w:p w14:paraId="64F3CF03" w14:textId="3C3773B7" w:rsidR="002136ED" w:rsidRDefault="002136ED" w:rsidP="002136ED">
            <w:pPr>
              <w:pStyle w:val="TAL"/>
              <w:rPr>
                <w:ins w:id="1194" w:author="NR_Mob_enh2-Core" w:date="2024-03-05T16:02:00Z"/>
                <w:rFonts w:cs="Arial"/>
                <w:color w:val="000000" w:themeColor="text1"/>
                <w:szCs w:val="18"/>
              </w:rPr>
            </w:pPr>
            <w:ins w:id="1195" w:author="NR_Mob_enh2-Core" w:date="2024-03-05T15:59:00Z">
              <w:r>
                <w:rPr>
                  <w:bCs/>
                  <w:iCs/>
                </w:rPr>
                <w:t xml:space="preserve">Indicates whether the UE supports </w:t>
              </w:r>
            </w:ins>
            <w:ins w:id="1196"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1197" w:author="NR_Mob_enh2-Core" w:date="2024-03-05T16:02:00Z"/>
                <w:rFonts w:cs="Arial"/>
                <w:color w:val="000000" w:themeColor="text1"/>
                <w:szCs w:val="18"/>
              </w:rPr>
            </w:pPr>
            <w:ins w:id="1198"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1199" w:author="NR_Mob_enh2-Core" w:date="2024-03-05T15:59:00Z"/>
                <w:rFonts w:ascii="Arial" w:hAnsi="Arial" w:cs="Arial"/>
                <w:color w:val="000000" w:themeColor="text1"/>
                <w:sz w:val="18"/>
                <w:szCs w:val="18"/>
              </w:rPr>
            </w:pPr>
            <w:ins w:id="1200"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1201" w:author="NR_Mob_enh2-Core" w:date="2024-03-05T15:59:00Z"/>
                <w:rFonts w:ascii="Arial" w:hAnsi="Arial" w:cs="Arial"/>
                <w:color w:val="000000" w:themeColor="text1"/>
                <w:sz w:val="18"/>
                <w:szCs w:val="18"/>
              </w:rPr>
            </w:pPr>
            <w:ins w:id="1202"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1203" w:author="NR_Mob_enh2-Core" w:date="2024-03-05T16:00:00Z">
              <w:r w:rsidR="007811CC">
                <w:rPr>
                  <w:rFonts w:ascii="Arial" w:hAnsi="Arial" w:cs="Arial"/>
                  <w:i/>
                  <w:iCs/>
                  <w:sz w:val="18"/>
                  <w:szCs w:val="18"/>
                </w:rPr>
                <w:t>Joint</w:t>
              </w:r>
            </w:ins>
            <w:ins w:id="1204"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1205"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1206" w:author="NR_Mob_enh2-Core" w:date="2024-03-05T15:59:00Z"/>
                <w:rFonts w:ascii="Arial" w:hAnsi="Arial" w:cs="Arial"/>
                <w:color w:val="000000" w:themeColor="text1"/>
                <w:sz w:val="18"/>
                <w:szCs w:val="18"/>
              </w:rPr>
            </w:pPr>
            <w:ins w:id="1207"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1208" w:author="NR_Mob_enh2-Core" w:date="2024-03-05T16:01:00Z">
              <w:r w:rsidR="007811CC">
                <w:rPr>
                  <w:rFonts w:ascii="Arial" w:hAnsi="Arial" w:cs="Arial"/>
                  <w:i/>
                  <w:iCs/>
                  <w:color w:val="000000" w:themeColor="text1"/>
                  <w:sz w:val="18"/>
                  <w:szCs w:val="18"/>
                </w:rPr>
                <w:t>Joint</w:t>
              </w:r>
            </w:ins>
            <w:ins w:id="1209"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1210"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1211" w:author="NR_Mob_enh2-Core" w:date="2024-03-05T15:59:00Z"/>
                <w:bCs/>
                <w:iCs/>
              </w:rPr>
            </w:pPr>
          </w:p>
          <w:p w14:paraId="78EFBC83" w14:textId="77777777" w:rsidR="002136ED" w:rsidRDefault="002136ED" w:rsidP="002136ED">
            <w:pPr>
              <w:pStyle w:val="TAL"/>
              <w:rPr>
                <w:ins w:id="1212" w:author="NR_Mob_enh2-Core" w:date="2024-03-05T16:03:00Z"/>
                <w:bCs/>
                <w:iCs/>
              </w:rPr>
            </w:pPr>
            <w:ins w:id="1213"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1214" w:author="NR_Mob_enh2-Core" w:date="2024-03-05T16:03:00Z"/>
                <w:bCs/>
                <w:iCs/>
              </w:rPr>
            </w:pPr>
          </w:p>
          <w:p w14:paraId="4CA7FF77" w14:textId="69B03050" w:rsidR="003C64B5" w:rsidRPr="00F46BB5" w:rsidRDefault="003C64B5" w:rsidP="003C64B5">
            <w:pPr>
              <w:pStyle w:val="TAL"/>
              <w:rPr>
                <w:ins w:id="1215" w:author="NR_Mob_enh2-Core" w:date="2024-03-05T16:03:00Z"/>
                <w:rFonts w:cs="Arial"/>
                <w:color w:val="000000" w:themeColor="text1"/>
                <w:szCs w:val="18"/>
              </w:rPr>
            </w:pPr>
            <w:ins w:id="1216"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1217"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1218"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1219" w:author="NR_Mob_enh2-Core" w:date="2024-03-05T15:59:00Z"/>
                <w:bCs/>
                <w:iCs/>
              </w:rPr>
            </w:pPr>
            <w:ins w:id="1220"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1221" w:author="NR_Mob_enh2-Core" w:date="2024-03-05T15:59:00Z"/>
              </w:rPr>
            </w:pPr>
            <w:ins w:id="1222"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1223" w:author="NR_Mob_enh2-Core" w:date="2024-03-05T15:59:00Z"/>
                <w:bCs/>
                <w:iCs/>
              </w:rPr>
            </w:pPr>
            <w:ins w:id="1224"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1225" w:author="NR_Mob_enh2-Core" w:date="2024-03-05T15:59:00Z"/>
                <w:bCs/>
                <w:iCs/>
              </w:rPr>
            </w:pPr>
            <w:ins w:id="1226" w:author="NR_Mob_enh2-Core" w:date="2024-03-05T15:59:00Z">
              <w:r w:rsidRPr="00936461">
                <w:rPr>
                  <w:bCs/>
                  <w:iCs/>
                </w:rPr>
                <w:t>N/A</w:t>
              </w:r>
            </w:ins>
          </w:p>
        </w:tc>
      </w:tr>
      <w:tr w:rsidR="002136ED" w:rsidRPr="00936461" w14:paraId="3725EB95" w14:textId="77777777" w:rsidTr="002657F1">
        <w:trPr>
          <w:cantSplit/>
          <w:tblHeader/>
          <w:ins w:id="1227"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1228" w:author="NR_Mob_enh2-Core" w:date="2024-03-05T15:42:00Z"/>
                <w:b/>
                <w:i/>
              </w:rPr>
            </w:pPr>
            <w:ins w:id="1229" w:author="NR_Mob_enh2-Core" w:date="2024-03-05T15:42:00Z">
              <w:r>
                <w:rPr>
                  <w:b/>
                  <w:i/>
                </w:rPr>
                <w:t>ltm-MAC-CE-</w:t>
              </w:r>
            </w:ins>
            <w:ins w:id="1230" w:author="NR_Mob_enh2-Core" w:date="2024-03-05T15:50:00Z">
              <w:r>
                <w:rPr>
                  <w:b/>
                  <w:i/>
                </w:rPr>
                <w:t>Separate</w:t>
              </w:r>
            </w:ins>
            <w:ins w:id="1231" w:author="NR_Mob_enh2-Core" w:date="2024-03-05T15:42:00Z">
              <w:r>
                <w:rPr>
                  <w:b/>
                  <w:i/>
                </w:rPr>
                <w:t>TCI-r18</w:t>
              </w:r>
            </w:ins>
          </w:p>
          <w:p w14:paraId="4AAD9D64" w14:textId="79CE98C6" w:rsidR="002136ED" w:rsidRDefault="002136ED" w:rsidP="002136ED">
            <w:pPr>
              <w:pStyle w:val="TAL"/>
              <w:rPr>
                <w:ins w:id="1232" w:author="NR_Mob_enh2-Core" w:date="2024-03-05T16:02:00Z"/>
                <w:rFonts w:eastAsia="SimSun" w:cs="Arial"/>
                <w:color w:val="000000" w:themeColor="text1"/>
                <w:szCs w:val="18"/>
                <w:lang w:val="en-US" w:eastAsia="zh-CN"/>
              </w:rPr>
            </w:pPr>
            <w:ins w:id="1233"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1234" w:author="NR_Mob_enh2-Core" w:date="2024-03-05T16:02:00Z"/>
                <w:rFonts w:cs="Arial"/>
                <w:color w:val="000000" w:themeColor="text1"/>
                <w:szCs w:val="18"/>
              </w:rPr>
            </w:pPr>
            <w:ins w:id="1235"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1236" w:author="NR_Mob_enh2-Core" w:date="2024-03-05T15:43:00Z"/>
                <w:rFonts w:ascii="Arial" w:hAnsi="Arial" w:cs="Arial"/>
                <w:color w:val="000000" w:themeColor="text1"/>
                <w:sz w:val="18"/>
                <w:szCs w:val="18"/>
              </w:rPr>
            </w:pPr>
            <w:ins w:id="1237"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1238" w:author="NR_Mob_enh2-Core" w:date="2024-03-05T15:44:00Z">
              <w:r w:rsidRPr="00F46BB5">
                <w:rPr>
                  <w:rFonts w:ascii="Arial" w:hAnsi="Arial" w:cs="Arial"/>
                  <w:color w:val="000000" w:themeColor="text1"/>
                  <w:sz w:val="18"/>
                  <w:szCs w:val="18"/>
                  <w:lang w:val="en-US"/>
                </w:rPr>
                <w:t>QCL source RS for MAC-CE activated DL/UL LTM TCI states</w:t>
              </w:r>
            </w:ins>
            <w:ins w:id="1239" w:author="NR_Mob_enh2-Core" w:date="2024-03-05T15:58:00Z">
              <w:r>
                <w:rPr>
                  <w:rFonts w:ascii="Arial" w:hAnsi="Arial" w:cs="Arial"/>
                  <w:color w:val="000000" w:themeColor="text1"/>
                  <w:sz w:val="18"/>
                  <w:szCs w:val="18"/>
                  <w:lang w:val="en-US"/>
                </w:rPr>
                <w:t xml:space="preserve"> configuration</w:t>
              </w:r>
            </w:ins>
            <w:ins w:id="1240"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1241" w:author="NR_Mob_enh2-Core" w:date="2024-03-05T15:43:00Z"/>
                <w:rFonts w:ascii="Arial" w:hAnsi="Arial" w:cs="Arial"/>
                <w:color w:val="000000" w:themeColor="text1"/>
                <w:sz w:val="18"/>
                <w:szCs w:val="18"/>
              </w:rPr>
            </w:pPr>
            <w:ins w:id="1242"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243"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244" w:author="NR_Mob_enh2-Core" w:date="2024-03-05T15:43:00Z"/>
                <w:rFonts w:ascii="Arial" w:hAnsi="Arial" w:cs="Arial"/>
                <w:color w:val="000000" w:themeColor="text1"/>
                <w:sz w:val="18"/>
                <w:szCs w:val="18"/>
              </w:rPr>
            </w:pPr>
            <w:ins w:id="1245"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246"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247" w:author="NR_Mob_enh2-Core" w:date="2024-03-05T15:43:00Z"/>
                <w:rFonts w:ascii="Arial" w:hAnsi="Arial" w:cs="Arial"/>
                <w:color w:val="000000" w:themeColor="text1"/>
                <w:sz w:val="18"/>
                <w:szCs w:val="18"/>
              </w:rPr>
            </w:pPr>
            <w:ins w:id="124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249" w:author="NR_Mob_enh2-Core" w:date="2024-03-05T15:43:00Z"/>
                <w:rFonts w:ascii="Arial" w:hAnsi="Arial" w:cs="Arial"/>
                <w:sz w:val="18"/>
                <w:szCs w:val="18"/>
              </w:rPr>
            </w:pPr>
            <w:ins w:id="1250"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251" w:author="NR_Mob_enh2-Core" w:date="2024-03-05T15:45:00Z"/>
                <w:bCs/>
                <w:iCs/>
              </w:rPr>
            </w:pPr>
          </w:p>
          <w:p w14:paraId="46B6A676" w14:textId="77777777" w:rsidR="002136ED" w:rsidRDefault="002136ED" w:rsidP="002136ED">
            <w:pPr>
              <w:pStyle w:val="TAL"/>
              <w:rPr>
                <w:ins w:id="1252" w:author="NR_Mob_enh2-Core" w:date="2024-03-05T16:03:00Z"/>
                <w:bCs/>
                <w:iCs/>
              </w:rPr>
            </w:pPr>
            <w:ins w:id="1253"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254" w:author="NR_Mob_enh2-Core" w:date="2024-03-05T16:03:00Z"/>
                <w:bCs/>
                <w:iCs/>
              </w:rPr>
            </w:pPr>
          </w:p>
          <w:p w14:paraId="41135E17" w14:textId="0B8E47F0" w:rsidR="003C64B5" w:rsidRPr="00D525E9" w:rsidRDefault="00554903" w:rsidP="002136ED">
            <w:pPr>
              <w:pStyle w:val="TAL"/>
              <w:rPr>
                <w:ins w:id="1255" w:author="NR_Mob_enh2-Core" w:date="2024-03-05T15:41:00Z"/>
                <w:bCs/>
                <w:iCs/>
                <w:rPrChange w:id="1256" w:author="NR_Mob_enh2-Core" w:date="2024-03-05T15:42:00Z">
                  <w:rPr>
                    <w:ins w:id="1257" w:author="NR_Mob_enh2-Core" w:date="2024-03-05T15:41:00Z"/>
                    <w:b/>
                    <w:i/>
                  </w:rPr>
                </w:rPrChange>
              </w:rPr>
            </w:pPr>
            <w:ins w:id="1258"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259" w:author="NR_Mob_enh2-Core" w:date="2024-03-05T16:07:00Z">
              <w:r w:rsidR="0088053B" w:rsidRPr="0088053B">
                <w:rPr>
                  <w:rFonts w:cs="Arial"/>
                  <w:i/>
                  <w:iCs/>
                  <w:color w:val="000000" w:themeColor="text1"/>
                  <w:szCs w:val="18"/>
                  <w:lang w:val="en-US"/>
                  <w:rPrChange w:id="1260" w:author="NR_Mob_enh2-Core" w:date="2024-03-05T16:07:00Z">
                    <w:rPr>
                      <w:rFonts w:cs="Arial"/>
                      <w:color w:val="000000" w:themeColor="text1"/>
                      <w:szCs w:val="18"/>
                      <w:lang w:val="en-US"/>
                    </w:rPr>
                  </w:rPrChange>
                </w:rPr>
                <w:t>u</w:t>
              </w:r>
            </w:ins>
            <w:ins w:id="1261"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262" w:author="NR_Mob_enh2-Core" w:date="2024-03-05T15:41:00Z"/>
                <w:bCs/>
                <w:iCs/>
              </w:rPr>
            </w:pPr>
            <w:ins w:id="1263"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264" w:author="NR_Mob_enh2-Core" w:date="2024-03-05T15:41:00Z"/>
              </w:rPr>
            </w:pPr>
            <w:ins w:id="1265"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266" w:author="NR_Mob_enh2-Core" w:date="2024-03-05T15:41:00Z"/>
                <w:bCs/>
                <w:iCs/>
              </w:rPr>
            </w:pPr>
            <w:ins w:id="1267"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268" w:author="NR_Mob_enh2-Core" w:date="2024-03-05T15:41:00Z"/>
                <w:bCs/>
                <w:iCs/>
              </w:rPr>
            </w:pPr>
            <w:ins w:id="1269"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270"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271" w:author="Netw_Energy_NR-Core" w:date="2024-03-05T02:53:00Z"/>
        </w:trPr>
        <w:tc>
          <w:tcPr>
            <w:tcW w:w="6917" w:type="dxa"/>
          </w:tcPr>
          <w:p w14:paraId="7BEA11A6" w14:textId="77777777" w:rsidR="002136ED" w:rsidRDefault="002136ED" w:rsidP="002136ED">
            <w:pPr>
              <w:pStyle w:val="TAL"/>
              <w:rPr>
                <w:ins w:id="1272" w:author="Netw_Energy_NR-Core" w:date="2024-03-05T02:53:00Z"/>
                <w:b/>
                <w:bCs/>
                <w:i/>
                <w:iCs/>
              </w:rPr>
            </w:pPr>
            <w:ins w:id="1273" w:author="Netw_Energy_NR-Core" w:date="2024-03-05T02:53:00Z">
              <w:r>
                <w:rPr>
                  <w:b/>
                  <w:bCs/>
                  <w:i/>
                  <w:iCs/>
                </w:rPr>
                <w:t>mixCodeBookSpatialAdaptation-r18</w:t>
              </w:r>
            </w:ins>
          </w:p>
          <w:p w14:paraId="58D663D9" w14:textId="77777777" w:rsidR="002136ED" w:rsidRDefault="002136ED" w:rsidP="002136ED">
            <w:pPr>
              <w:pStyle w:val="TAL"/>
              <w:rPr>
                <w:ins w:id="1274" w:author="Netw_Energy_NR-Core" w:date="2024-03-05T02:54:00Z"/>
                <w:rFonts w:eastAsiaTheme="minorEastAsia" w:cs="Arial"/>
                <w:color w:val="000000" w:themeColor="text1"/>
                <w:szCs w:val="18"/>
                <w:lang w:eastAsia="zh-CN"/>
              </w:rPr>
            </w:pPr>
            <w:ins w:id="1275"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5CEE3F47" w:rsidR="002136ED" w:rsidRPr="00587276" w:rsidRDefault="002136ED" w:rsidP="002136ED">
            <w:pPr>
              <w:pStyle w:val="TAL"/>
              <w:rPr>
                <w:ins w:id="1276" w:author="Netw_Energy_NR-Core" w:date="2024-03-05T02:53:00Z"/>
                <w:rFonts w:eastAsiaTheme="minorEastAsia" w:cs="Arial"/>
                <w:color w:val="000000" w:themeColor="text1"/>
                <w:szCs w:val="18"/>
                <w:lang w:eastAsia="zh-CN"/>
                <w:rPrChange w:id="1277" w:author="Netw_Energy_NR-Core" w:date="2024-03-05T02:55:00Z">
                  <w:rPr>
                    <w:ins w:id="1278" w:author="Netw_Energy_NR-Core" w:date="2024-03-05T02:53:00Z"/>
                    <w:b/>
                    <w:bCs/>
                    <w:i/>
                    <w:iCs/>
                  </w:rPr>
                </w:rPrChange>
              </w:rPr>
            </w:pPr>
            <w:ins w:id="1279"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280" w:author="Netw_Energy_NR-Core" w:date="2024-03-05T02:55:00Z">
                    <w:rPr/>
                  </w:rPrChange>
                </w:rPr>
                <w:t>spa</w:t>
              </w:r>
            </w:ins>
            <w:ins w:id="1281" w:author="Netw_Energy_NR-Core" w:date="2024-03-08T18:59:00Z">
              <w:r w:rsidR="008E2887">
                <w:rPr>
                  <w:i/>
                  <w:iCs/>
                </w:rPr>
                <w:t>t</w:t>
              </w:r>
            </w:ins>
            <w:ins w:id="1282" w:author="Netw_Energy_NR-Core" w:date="2024-03-05T02:54:00Z">
              <w:r w:rsidRPr="00587276">
                <w:rPr>
                  <w:i/>
                  <w:iCs/>
                  <w:rPrChange w:id="1283" w:author="Netw_Energy_NR-Core" w:date="2024-03-05T02:55:00Z">
                    <w:rPr/>
                  </w:rPrChange>
                </w:rPr>
                <w:t>ialAdaptation-CSI-Feedback-r18</w:t>
              </w:r>
              <w:r>
                <w:t xml:space="preserve">, or </w:t>
              </w:r>
              <w:r w:rsidRPr="00587276">
                <w:rPr>
                  <w:i/>
                  <w:iCs/>
                  <w:rPrChange w:id="1284" w:author="Netw_Energy_NR-Core" w:date="2024-03-05T02:55:00Z">
                    <w:rPr/>
                  </w:rPrChange>
                </w:rPr>
                <w:t>spa</w:t>
              </w:r>
            </w:ins>
            <w:ins w:id="1285" w:author="Netw_Energy_NR-Core" w:date="2024-03-08T18:59:00Z">
              <w:r w:rsidR="008E2887">
                <w:rPr>
                  <w:i/>
                  <w:iCs/>
                </w:rPr>
                <w:t>t</w:t>
              </w:r>
            </w:ins>
            <w:ins w:id="1286" w:author="Netw_Energy_NR-Core" w:date="2024-03-05T02:54:00Z">
              <w:r w:rsidRPr="00587276">
                <w:rPr>
                  <w:i/>
                  <w:iCs/>
                  <w:rPrChange w:id="1287" w:author="Netw_Energy_NR-Core" w:date="2024-03-05T02:55:00Z">
                    <w:rPr/>
                  </w:rPrChange>
                </w:rPr>
                <w:t>ialAdaptation-CSI-FeedbackPUSCH-r18</w:t>
              </w:r>
              <w:r>
                <w:t xml:space="preserve">, </w:t>
              </w:r>
            </w:ins>
            <w:ins w:id="1288" w:author="Netw_Energy_NR-Core" w:date="2024-03-05T02:55:00Z">
              <w:r>
                <w:t xml:space="preserve">or </w:t>
              </w:r>
            </w:ins>
            <w:ins w:id="1289" w:author="Netw_Energy_NR-Core" w:date="2024-03-05T02:54:00Z">
              <w:r w:rsidRPr="00587276">
                <w:rPr>
                  <w:i/>
                  <w:iCs/>
                  <w:rPrChange w:id="1290" w:author="Netw_Energy_NR-Core" w:date="2024-03-05T02:55:00Z">
                    <w:rPr/>
                  </w:rPrChange>
                </w:rPr>
                <w:t>spa</w:t>
              </w:r>
            </w:ins>
            <w:ins w:id="1291" w:author="Netw_Energy_NR-Core" w:date="2024-03-08T18:59:00Z">
              <w:r w:rsidR="008E2887">
                <w:rPr>
                  <w:i/>
                  <w:iCs/>
                </w:rPr>
                <w:t>t</w:t>
              </w:r>
            </w:ins>
            <w:ins w:id="1292" w:author="Netw_Energy_NR-Core" w:date="2024-03-05T02:54:00Z">
              <w:r w:rsidRPr="00587276">
                <w:rPr>
                  <w:i/>
                  <w:iCs/>
                  <w:rPrChange w:id="1293" w:author="Netw_Energy_NR-Core" w:date="2024-03-05T02:55:00Z">
                    <w:rPr/>
                  </w:rPrChange>
                </w:rPr>
                <w:t>ialAdaptation-CSI-Feedback</w:t>
              </w:r>
            </w:ins>
            <w:ins w:id="1294" w:author="Netw_Energy_NR-Core" w:date="2024-03-05T02:55:00Z">
              <w:r w:rsidRPr="00587276">
                <w:rPr>
                  <w:i/>
                  <w:iCs/>
                  <w:rPrChange w:id="1295" w:author="Netw_Energy_NR-Core" w:date="2024-03-05T02:55:00Z">
                    <w:rPr/>
                  </w:rPrChange>
                </w:rPr>
                <w:t>PUCCH</w:t>
              </w:r>
            </w:ins>
            <w:ins w:id="1296" w:author="Netw_Energy_NR-Core" w:date="2024-03-05T02:54:00Z">
              <w:r w:rsidRPr="00587276">
                <w:rPr>
                  <w:i/>
                  <w:iCs/>
                  <w:rPrChange w:id="1297" w:author="Netw_Energy_NR-Core" w:date="2024-03-05T02:55:00Z">
                    <w:rPr/>
                  </w:rPrChange>
                </w:rPr>
                <w:t>-r18</w:t>
              </w:r>
              <w:r>
                <w:t>,</w:t>
              </w:r>
            </w:ins>
            <w:ins w:id="1298" w:author="Netw_Energy_NR-Core" w:date="2024-03-05T02:55:00Z">
              <w:r>
                <w:t xml:space="preserve"> or</w:t>
              </w:r>
            </w:ins>
            <w:ins w:id="1299" w:author="Netw_Energy_NR-Core" w:date="2024-03-05T02:54:00Z">
              <w:r>
                <w:t xml:space="preserve"> </w:t>
              </w:r>
              <w:r w:rsidRPr="00587276">
                <w:rPr>
                  <w:i/>
                  <w:iCs/>
                  <w:rPrChange w:id="1300" w:author="Netw_Energy_NR-Core" w:date="2024-03-05T02:55:00Z">
                    <w:rPr/>
                  </w:rPrChange>
                </w:rPr>
                <w:t>spa</w:t>
              </w:r>
            </w:ins>
            <w:ins w:id="1301" w:author="Netw_Energy_NR-Core" w:date="2024-03-08T18:59:00Z">
              <w:r w:rsidR="008E2887">
                <w:rPr>
                  <w:i/>
                  <w:iCs/>
                </w:rPr>
                <w:t>t</w:t>
              </w:r>
            </w:ins>
            <w:ins w:id="1302" w:author="Netw_Energy_NR-Core" w:date="2024-03-05T02:54:00Z">
              <w:r w:rsidRPr="00587276">
                <w:rPr>
                  <w:i/>
                  <w:iCs/>
                  <w:rPrChange w:id="1303" w:author="Netw_Energy_NR-Core" w:date="2024-03-05T02:55:00Z">
                    <w:rPr/>
                  </w:rPrChange>
                </w:rPr>
                <w:t>ialAdaptation-CSI-Feedback</w:t>
              </w:r>
            </w:ins>
            <w:ins w:id="1304" w:author="Netw_Energy_NR-Core" w:date="2024-03-05T02:55:00Z">
              <w:r w:rsidRPr="00587276">
                <w:rPr>
                  <w:i/>
                  <w:iCs/>
                  <w:rPrChange w:id="1305" w:author="Netw_Energy_NR-Core" w:date="2024-03-05T02:55:00Z">
                    <w:rPr/>
                  </w:rPrChange>
                </w:rPr>
                <w:t>Aperiodic</w:t>
              </w:r>
            </w:ins>
            <w:ins w:id="1306" w:author="Netw_Energy_NR-Core" w:date="2024-03-05T02:54:00Z">
              <w:r w:rsidRPr="00587276">
                <w:rPr>
                  <w:i/>
                  <w:iCs/>
                  <w:rPrChange w:id="1307"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308" w:author="Netw_Energy_NR-Core" w:date="2024-03-05T02:53:00Z"/>
                <w:bCs/>
                <w:iCs/>
              </w:rPr>
            </w:pPr>
            <w:ins w:id="1309" w:author="Netw_Energy_NR-Core" w:date="2024-03-05T02:53:00Z">
              <w:r>
                <w:rPr>
                  <w:bCs/>
                  <w:iCs/>
                </w:rPr>
                <w:t>Band</w:t>
              </w:r>
            </w:ins>
          </w:p>
        </w:tc>
        <w:tc>
          <w:tcPr>
            <w:tcW w:w="567" w:type="dxa"/>
          </w:tcPr>
          <w:p w14:paraId="39D000B9" w14:textId="047F082A" w:rsidR="002136ED" w:rsidRDefault="002136ED" w:rsidP="002136ED">
            <w:pPr>
              <w:pStyle w:val="TAL"/>
              <w:jc w:val="center"/>
              <w:rPr>
                <w:ins w:id="1310" w:author="Netw_Energy_NR-Core" w:date="2024-03-05T02:53:00Z"/>
                <w:bCs/>
                <w:iCs/>
              </w:rPr>
            </w:pPr>
            <w:ins w:id="1311" w:author="Netw_Energy_NR-Core" w:date="2024-03-05T02:53:00Z">
              <w:r>
                <w:rPr>
                  <w:bCs/>
                  <w:iCs/>
                </w:rPr>
                <w:t>No</w:t>
              </w:r>
            </w:ins>
          </w:p>
        </w:tc>
        <w:tc>
          <w:tcPr>
            <w:tcW w:w="709" w:type="dxa"/>
          </w:tcPr>
          <w:p w14:paraId="7BB88D7F" w14:textId="1868D6B4" w:rsidR="002136ED" w:rsidRDefault="002136ED" w:rsidP="002136ED">
            <w:pPr>
              <w:pStyle w:val="TAL"/>
              <w:jc w:val="center"/>
              <w:rPr>
                <w:ins w:id="1312" w:author="Netw_Energy_NR-Core" w:date="2024-03-05T02:53:00Z"/>
                <w:bCs/>
                <w:iCs/>
              </w:rPr>
            </w:pPr>
            <w:ins w:id="1313" w:author="Netw_Energy_NR-Core" w:date="2024-03-05T02:53:00Z">
              <w:r>
                <w:rPr>
                  <w:bCs/>
                  <w:iCs/>
                </w:rPr>
                <w:t>N/A</w:t>
              </w:r>
            </w:ins>
          </w:p>
        </w:tc>
        <w:tc>
          <w:tcPr>
            <w:tcW w:w="728" w:type="dxa"/>
          </w:tcPr>
          <w:p w14:paraId="72194E99" w14:textId="090167A6" w:rsidR="002136ED" w:rsidRDefault="002136ED" w:rsidP="002136ED">
            <w:pPr>
              <w:pStyle w:val="TAL"/>
              <w:jc w:val="center"/>
              <w:rPr>
                <w:ins w:id="1314" w:author="Netw_Energy_NR-Core" w:date="2024-03-05T02:53:00Z"/>
              </w:rPr>
            </w:pPr>
            <w:ins w:id="1315"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316"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16"/>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317"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17B0F625" w14:textId="77777777" w:rsidR="002136ED" w:rsidRDefault="002136ED" w:rsidP="002136ED">
            <w:pPr>
              <w:pStyle w:val="TAL"/>
              <w:rPr>
                <w:ins w:id="1318" w:author="NR_XR_enh-Core" w:date="2024-03-05T11:24:00Z"/>
                <w:rFonts w:asciiTheme="majorHAnsi" w:hAnsiTheme="majorHAnsi" w:cstheme="majorHAnsi"/>
                <w:color w:val="000000" w:themeColor="text1"/>
                <w:szCs w:val="18"/>
              </w:rPr>
            </w:pPr>
          </w:p>
          <w:p w14:paraId="02D3CC85" w14:textId="0ACD1C98" w:rsidR="002136ED" w:rsidRPr="00936461" w:rsidRDefault="002136ED">
            <w:pPr>
              <w:pStyle w:val="TAN"/>
              <w:rPr>
                <w:rFonts w:cs="Arial"/>
                <w:szCs w:val="18"/>
              </w:rPr>
              <w:pPrChange w:id="1319" w:author="NR_XR_enh-Core" w:date="2024-03-05T11:25:00Z">
                <w:pPr>
                  <w:pStyle w:val="TAL"/>
                </w:pPr>
              </w:pPrChange>
            </w:pPr>
            <w:ins w:id="1320" w:author="NR_XR_enh-Core" w:date="2024-03-05T11:24:00Z">
              <w:r w:rsidRPr="00C7593D">
                <w:rPr>
                  <w:rFonts w:eastAsia="Yu Mincho"/>
                  <w:iCs/>
                </w:rPr>
                <w:t>N</w:t>
              </w:r>
            </w:ins>
            <w:ins w:id="1321" w:author="NR_XR_enh-Core" w:date="2024-03-05T11:25:00Z">
              <w:r>
                <w:rPr>
                  <w:rFonts w:eastAsia="Yu Mincho"/>
                  <w:iCs/>
                </w:rPr>
                <w:t>OTE</w:t>
              </w:r>
            </w:ins>
            <w:ins w:id="1322" w:author="NR_XR_enh-Core" w:date="2024-03-05T11:24:00Z">
              <w:r w:rsidRPr="00C7593D">
                <w:rPr>
                  <w:rFonts w:eastAsia="Yu Mincho"/>
                  <w:iCs/>
                </w:rPr>
                <w:t xml:space="preserve">: </w:t>
              </w:r>
            </w:ins>
            <w:ins w:id="1323" w:author="NR_XR_enh-Core" w:date="2024-03-05T11:25:00Z">
              <w:r>
                <w:rPr>
                  <w:rFonts w:eastAsia="Yu Mincho"/>
                  <w:iCs/>
                </w:rPr>
                <w:t xml:space="preserve">  S</w:t>
              </w:r>
            </w:ins>
            <w:ins w:id="1324" w:author="NR_XR_enh-Core" w:date="2024-03-05T11:24:00Z">
              <w:r w:rsidRPr="00F76C7A">
                <w:rPr>
                  <w:rFonts w:eastAsia="SimSun" w:hint="eastAsia"/>
                  <w:lang w:val="en-US" w:eastAsia="zh-CN"/>
                </w:rPr>
                <w:t>e</w:t>
              </w:r>
            </w:ins>
            <w:ins w:id="1325" w:author="NR_XR_enh-Core" w:date="2024-03-08T14:12:00Z">
              <w:r w:rsidR="00B54742">
                <w:rPr>
                  <w:rFonts w:eastAsia="SimSun"/>
                  <w:lang w:val="en-US" w:eastAsia="zh-CN"/>
                </w:rPr>
                <w:t>pe</w:t>
              </w:r>
            </w:ins>
            <w:ins w:id="1326" w:author="NR_XR_enh-Core" w:date="2024-03-05T11:24:00Z">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327"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57D8E114"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r w:rsidR="00B2626E">
              <w:t xml:space="preserve"> .</w:t>
            </w:r>
            <w:ins w:id="1328" w:author="Netw_Energy_NR-Core" w:date="2024-03-07T10:47:00Z">
              <w:r w:rsidR="00B2626E">
                <w:t xml:space="preserve"> A UE setting this field to the value ‘cellDTXonly’ or ‘both’ shall also indicate support of </w:t>
              </w:r>
              <w:r w:rsidR="00B2626E">
                <w:rPr>
                  <w:i/>
                </w:rPr>
                <w:t>longDRX-Cycle</w:t>
              </w:r>
              <w:r w:rsidR="00B2626E">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329" w:author="NR_NTN_enh-Core" w:date="2024-03-05T02:14:00Z"/>
        </w:trPr>
        <w:tc>
          <w:tcPr>
            <w:tcW w:w="6917" w:type="dxa"/>
          </w:tcPr>
          <w:p w14:paraId="76FD0964" w14:textId="77777777" w:rsidR="002136ED" w:rsidRDefault="002136ED" w:rsidP="002136ED">
            <w:pPr>
              <w:pStyle w:val="TAL"/>
              <w:rPr>
                <w:ins w:id="1330" w:author="NR_NTN_enh-Core" w:date="2024-03-05T02:14:00Z"/>
                <w:b/>
                <w:i/>
              </w:rPr>
            </w:pPr>
            <w:ins w:id="1331" w:author="NR_NTN_enh-Core" w:date="2024-03-05T02:14:00Z">
              <w:r w:rsidRPr="00C966D3">
                <w:rPr>
                  <w:b/>
                  <w:i/>
                </w:rPr>
                <w:t>ntn-DMRS-BundlingNGSO-r18</w:t>
              </w:r>
            </w:ins>
          </w:p>
          <w:p w14:paraId="70841E18" w14:textId="027BBD38" w:rsidR="002136ED" w:rsidRDefault="002136ED" w:rsidP="002136ED">
            <w:pPr>
              <w:pStyle w:val="TAL"/>
              <w:rPr>
                <w:ins w:id="1332" w:author="NR_NTN_enh-Core" w:date="2024-03-05T02:15:00Z"/>
                <w:rFonts w:cs="Arial"/>
                <w:color w:val="000000" w:themeColor="text1"/>
                <w:szCs w:val="18"/>
                <w:lang w:val="en-US"/>
              </w:rPr>
            </w:pPr>
            <w:ins w:id="1333"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334" w:author="NR_NTN_enh-Core" w:date="2024-03-05T02:15:00Z">
              <w:r>
                <w:rPr>
                  <w:rFonts w:cs="Arial"/>
                  <w:color w:val="000000" w:themeColor="text1"/>
                  <w:szCs w:val="18"/>
                  <w:lang w:val="en-US"/>
                </w:rPr>
                <w:t xml:space="preserve"> and</w:t>
              </w:r>
            </w:ins>
            <w:ins w:id="1335"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336"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337" w:author="NR_NTN_enh-Core" w:date="2024-03-05T02:20:00Z"/>
                <w:rFonts w:cs="Arial"/>
                <w:color w:val="000000" w:themeColor="text1"/>
                <w:szCs w:val="18"/>
              </w:rPr>
            </w:pPr>
            <w:ins w:id="1338"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339" w:author="NR_NTN_enh-Core" w:date="2024-03-05T02:20:00Z"/>
                <w:rFonts w:cs="Arial"/>
                <w:color w:val="000000" w:themeColor="text1"/>
                <w:szCs w:val="18"/>
              </w:rPr>
            </w:pPr>
          </w:p>
          <w:p w14:paraId="20B4DA7D" w14:textId="3DA0AB0B" w:rsidR="002136ED" w:rsidRPr="00F01BBF" w:rsidRDefault="002136ED" w:rsidP="002136ED">
            <w:pPr>
              <w:pStyle w:val="TAL"/>
              <w:rPr>
                <w:ins w:id="1340" w:author="NR_NTN_enh-Core" w:date="2024-03-05T02:15:00Z"/>
                <w:rFonts w:cs="Arial"/>
                <w:color w:val="000000" w:themeColor="text1"/>
                <w:szCs w:val="18"/>
              </w:rPr>
            </w:pPr>
            <w:ins w:id="1341" w:author="NR_NTN_enh-Core" w:date="2024-03-05T02:20:00Z">
              <w:r>
                <w:rPr>
                  <w:rFonts w:cs="Arial"/>
                  <w:color w:val="000000" w:themeColor="text1"/>
                  <w:szCs w:val="18"/>
                </w:rPr>
                <w:t xml:space="preserve">A UE supporting this feature </w:t>
              </w:r>
            </w:ins>
            <w:ins w:id="1342" w:author="NR_NTN_enh-Core" w:date="2024-03-05T02:21:00Z">
              <w:r>
                <w:rPr>
                  <w:rFonts w:cs="Arial"/>
                  <w:color w:val="000000" w:themeColor="text1"/>
                  <w:szCs w:val="18"/>
                </w:rPr>
                <w:t xml:space="preserve">shall indicate support of </w:t>
              </w:r>
            </w:ins>
            <w:ins w:id="1343" w:author="NR_NTN_enh-Core" w:date="2024-03-05T02:22:00Z">
              <w:r w:rsidRPr="003E4041">
                <w:rPr>
                  <w:i/>
                  <w:iCs/>
                  <w:rPrChange w:id="1344" w:author="NR_NTN_enh-Core" w:date="2024-03-05T02:22:00Z">
                    <w:rPr/>
                  </w:rPrChange>
                </w:rPr>
                <w:t>uplinkPreCompensation-r17</w:t>
              </w:r>
              <w:r>
                <w:rPr>
                  <w:rFonts w:cs="Arial"/>
                  <w:color w:val="000000" w:themeColor="text1"/>
                  <w:szCs w:val="18"/>
                </w:rPr>
                <w:t xml:space="preserve"> and </w:t>
              </w:r>
            </w:ins>
            <w:ins w:id="1345" w:author="NR_NTN_enh-Core" w:date="2024-03-05T02:21:00Z">
              <w:r>
                <w:rPr>
                  <w:rFonts w:cs="Arial"/>
                  <w:color w:val="000000" w:themeColor="text1"/>
                  <w:szCs w:val="18"/>
                </w:rPr>
                <w:t xml:space="preserve">at least one of </w:t>
              </w:r>
              <w:r w:rsidRPr="00F01BBF">
                <w:rPr>
                  <w:i/>
                  <w:iCs/>
                  <w:rPrChange w:id="1346" w:author="NR_NTN_enh-Core" w:date="2024-03-05T02:21:00Z">
                    <w:rPr/>
                  </w:rPrChange>
                </w:rPr>
                <w:t>dmrs-BundlingPUSCH-RepTypeA-r17</w:t>
              </w:r>
              <w:r>
                <w:t xml:space="preserve">, </w:t>
              </w:r>
              <w:r w:rsidRPr="00F01BBF">
                <w:rPr>
                  <w:i/>
                  <w:iCs/>
                  <w:rPrChange w:id="1347" w:author="NR_NTN_enh-Core" w:date="2024-03-05T02:21:00Z">
                    <w:rPr/>
                  </w:rPrChange>
                </w:rPr>
                <w:t>dmrs-BundlingPUSCH-RepTypeB-r17</w:t>
              </w:r>
            </w:ins>
            <w:ins w:id="1348" w:author="NR_NTN_enh-Core" w:date="2024-03-08T14:14:00Z">
              <w:r w:rsidR="00B613AC">
                <w:t xml:space="preserve"> or</w:t>
              </w:r>
            </w:ins>
            <w:ins w:id="1349" w:author="NR_NTN_enh-Core" w:date="2024-03-05T02:21:00Z">
              <w:r>
                <w:t xml:space="preserve"> </w:t>
              </w:r>
              <w:r w:rsidRPr="00F01BBF">
                <w:rPr>
                  <w:i/>
                  <w:iCs/>
                  <w:u w:val="single"/>
                  <w:rPrChange w:id="1350" w:author="NR_NTN_enh-Core" w:date="2024-03-05T02:21:00Z">
                    <w:rPr/>
                  </w:rPrChange>
                </w:rPr>
                <w:t>dmrs-BundlingPUSCH-RepTypeC-r17</w:t>
              </w:r>
            </w:ins>
            <w:ins w:id="1351" w:author="NR_NTN_enh-Core" w:date="2024-03-05T02:22:00Z">
              <w:r>
                <w:rPr>
                  <w:u w:val="single"/>
                </w:rPr>
                <w:t>.</w:t>
              </w:r>
            </w:ins>
          </w:p>
          <w:p w14:paraId="2A1B548C" w14:textId="77777777" w:rsidR="002136ED" w:rsidRDefault="002136ED" w:rsidP="002136ED">
            <w:pPr>
              <w:pStyle w:val="TAL"/>
              <w:rPr>
                <w:ins w:id="1352" w:author="NR_NTN_enh-Core" w:date="2024-03-05T02:15:00Z"/>
                <w:rFonts w:cs="Arial"/>
                <w:color w:val="000000" w:themeColor="text1"/>
                <w:szCs w:val="18"/>
              </w:rPr>
            </w:pPr>
          </w:p>
          <w:p w14:paraId="5ABC71A9" w14:textId="2F8CA56E" w:rsidR="002136ED" w:rsidRPr="00A07360" w:rsidRDefault="002136ED">
            <w:pPr>
              <w:pStyle w:val="TAN"/>
              <w:rPr>
                <w:ins w:id="1353" w:author="NR_NTN_enh-Core" w:date="2024-03-05T02:15:00Z"/>
              </w:rPr>
              <w:pPrChange w:id="1354" w:author="NR_NTN_enh-Core" w:date="2024-03-05T02:15:00Z">
                <w:pPr>
                  <w:pStyle w:val="TAL"/>
                </w:pPr>
              </w:pPrChange>
            </w:pPr>
            <w:ins w:id="1355" w:author="NR_NTN_enh-Core" w:date="2024-03-05T02:15:00Z">
              <w:r w:rsidRPr="00CA6D1B">
                <w:t>N</w:t>
              </w:r>
              <w:r>
                <w:t xml:space="preserve">OTE </w:t>
              </w:r>
            </w:ins>
            <w:ins w:id="1356" w:author="NR_NTN_enh-Core" w:date="2024-03-05T02:16:00Z">
              <w:r w:rsidRPr="00A07360">
                <w:t>1</w:t>
              </w:r>
            </w:ins>
            <w:ins w:id="1357" w:author="NR_NTN_enh-Core" w:date="2024-03-05T02:15:00Z">
              <w:r w:rsidRPr="00A07360">
                <w:t xml:space="preserve">: </w:t>
              </w:r>
            </w:ins>
            <w:ins w:id="1358" w:author="NR_NTN_enh-Core" w:date="2024-03-05T02:16:00Z">
              <w:r w:rsidRPr="00A07360">
                <w:t xml:space="preserve"> </w:t>
              </w:r>
            </w:ins>
            <w:ins w:id="1359"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360" w:author="NR_NTN_enh-Core" w:date="2024-03-05T02:20:00Z">
                    <w:rPr>
                      <w:highlight w:val="yellow"/>
                      <w:lang w:val="en-US"/>
                    </w:rPr>
                  </w:rPrChange>
                </w:rPr>
                <w:t>[TBD for FR2-NTN bands]</w:t>
              </w:r>
              <w:r w:rsidRPr="00A07360">
                <w:rPr>
                  <w:lang w:val="en-US"/>
                </w:rPr>
                <w:t xml:space="preserve"> </w:t>
              </w:r>
              <w:r w:rsidRPr="00A07360">
                <w:t>in TS 38.101-5</w:t>
              </w:r>
            </w:ins>
            <w:ins w:id="1361" w:author="NR_NTN_enh-Core" w:date="2024-03-05T02:17:00Z">
              <w:r w:rsidRPr="00A07360">
                <w:t xml:space="preserve"> [34]</w:t>
              </w:r>
            </w:ins>
            <w:ins w:id="1362" w:author="NR_NTN_enh-Core" w:date="2024-03-05T02:15:00Z">
              <w:r w:rsidRPr="00A07360">
                <w:t xml:space="preserve"> and HAPS operation bands in Clause 5.2 of TS 38.104</w:t>
              </w:r>
            </w:ins>
            <w:ins w:id="1363" w:author="NR_NTN_enh-Core" w:date="2024-03-05T02:17:00Z">
              <w:r w:rsidRPr="00A07360">
                <w:t xml:space="preserve"> [35]</w:t>
              </w:r>
            </w:ins>
            <w:ins w:id="1364" w:author="NR_NTN_enh-Core" w:date="2024-03-05T02:18:00Z">
              <w:r w:rsidRPr="00A07360">
                <w:t>.</w:t>
              </w:r>
            </w:ins>
          </w:p>
          <w:p w14:paraId="0A615822" w14:textId="77777777" w:rsidR="002136ED" w:rsidRPr="00A07360" w:rsidRDefault="002136ED">
            <w:pPr>
              <w:pStyle w:val="TAN"/>
              <w:rPr>
                <w:ins w:id="1365" w:author="NR_NTN_enh-Core" w:date="2024-03-05T02:15:00Z"/>
              </w:rPr>
              <w:pPrChange w:id="1366" w:author="NR_NTN_enh-Core" w:date="2024-03-05T02:15:00Z">
                <w:pPr>
                  <w:pStyle w:val="TAL"/>
                </w:pPr>
              </w:pPrChange>
            </w:pPr>
          </w:p>
          <w:p w14:paraId="537ECDDE" w14:textId="22813BEE" w:rsidR="002136ED" w:rsidRPr="00A07360" w:rsidRDefault="002136ED">
            <w:pPr>
              <w:pStyle w:val="TAN"/>
              <w:rPr>
                <w:ins w:id="1367" w:author="NR_NTN_enh-Core" w:date="2024-03-05T02:15:00Z"/>
                <w:lang w:val="en-US"/>
              </w:rPr>
              <w:pPrChange w:id="1368" w:author="NR_NTN_enh-Core" w:date="2024-03-05T02:15:00Z">
                <w:pPr>
                  <w:pStyle w:val="TAL"/>
                </w:pPr>
              </w:pPrChange>
            </w:pPr>
            <w:ins w:id="1369" w:author="NR_NTN_enh-Core" w:date="2024-03-05T02:15:00Z">
              <w:r w:rsidRPr="00A07360">
                <w:rPr>
                  <w:lang w:val="en-US"/>
                </w:rPr>
                <w:t>N</w:t>
              </w:r>
            </w:ins>
            <w:ins w:id="1370" w:author="NR_NTN_enh-Core" w:date="2024-03-05T02:16:00Z">
              <w:r w:rsidRPr="00A07360">
                <w:rPr>
                  <w:lang w:val="en-US"/>
                </w:rPr>
                <w:t>OTE 2</w:t>
              </w:r>
            </w:ins>
            <w:ins w:id="1371" w:author="NR_NTN_enh-Core" w:date="2024-03-05T02:15:00Z">
              <w:r w:rsidRPr="00A07360">
                <w:rPr>
                  <w:lang w:val="en-US"/>
                </w:rPr>
                <w:t xml:space="preserve">: </w:t>
              </w:r>
            </w:ins>
            <w:ins w:id="1372" w:author="NR_NTN_enh-Core" w:date="2024-03-05T02:16:00Z">
              <w:r w:rsidRPr="00A07360">
                <w:rPr>
                  <w:lang w:val="en-US"/>
                </w:rPr>
                <w:t xml:space="preserve"> A</w:t>
              </w:r>
            </w:ins>
            <w:ins w:id="1373" w:author="NR_NTN_enh-Core" w:date="2024-03-05T02:15:00Z">
              <w:r w:rsidRPr="00A07360">
                <w:rPr>
                  <w:lang w:val="en-US"/>
                </w:rPr>
                <w:t xml:space="preserve"> UE that does not report support of this </w:t>
              </w:r>
            </w:ins>
            <w:ins w:id="1374" w:author="NR_NTN_enh-Core" w:date="2024-03-05T02:19:00Z">
              <w:r w:rsidRPr="00A07360">
                <w:rPr>
                  <w:lang w:val="en-US"/>
                </w:rPr>
                <w:t>feature</w:t>
              </w:r>
            </w:ins>
            <w:ins w:id="1375" w:author="NR_NTN_enh-Core" w:date="2024-03-05T02:15:00Z">
              <w:r w:rsidRPr="00A07360">
                <w:rPr>
                  <w:lang w:val="en-US"/>
                </w:rPr>
                <w:t xml:space="preserve"> and reports support of </w:t>
              </w:r>
            </w:ins>
            <w:ins w:id="1376" w:author="NR_NTN_enh-Core" w:date="2024-03-05T02:19:00Z">
              <w:r w:rsidRPr="00A07360">
                <w:rPr>
                  <w:i/>
                  <w:iCs/>
                  <w:rPrChange w:id="1377" w:author="NR_NTN_enh-Core" w:date="2024-03-05T02:20:00Z">
                    <w:rPr/>
                  </w:rPrChange>
                </w:rPr>
                <w:t>maxDurationDMRS-Bundling-r17</w:t>
              </w:r>
            </w:ins>
            <w:ins w:id="1378" w:author="NR_NTN_enh-Core" w:date="2024-03-05T02:15:00Z">
              <w:r w:rsidRPr="00A07360">
                <w:rPr>
                  <w:lang w:val="en-US"/>
                </w:rPr>
                <w:t xml:space="preserve"> for an NTN band can perform DMRS bundling only in GSO scenario in the NTN band</w:t>
              </w:r>
            </w:ins>
            <w:ins w:id="1379" w:author="NR_NTN_enh-Core" w:date="2024-03-05T02:19:00Z">
              <w:r w:rsidRPr="00A07360">
                <w:rPr>
                  <w:lang w:val="en-US"/>
                </w:rPr>
                <w:t>.</w:t>
              </w:r>
            </w:ins>
          </w:p>
          <w:p w14:paraId="42AC9C5C" w14:textId="77777777" w:rsidR="002136ED" w:rsidRPr="00A07360" w:rsidRDefault="002136ED">
            <w:pPr>
              <w:pStyle w:val="TAN"/>
              <w:rPr>
                <w:ins w:id="1380" w:author="NR_NTN_enh-Core" w:date="2024-03-05T02:15:00Z"/>
              </w:rPr>
              <w:pPrChange w:id="1381" w:author="NR_NTN_enh-Core" w:date="2024-03-05T02:15:00Z">
                <w:pPr>
                  <w:pStyle w:val="TAL"/>
                </w:pPr>
              </w:pPrChange>
            </w:pPr>
          </w:p>
          <w:p w14:paraId="72F73FAC" w14:textId="7AF2FD44" w:rsidR="002136ED" w:rsidRPr="00A07360" w:rsidRDefault="002136ED">
            <w:pPr>
              <w:pStyle w:val="TAN"/>
              <w:rPr>
                <w:ins w:id="1382" w:author="NR_NTN_enh-Core" w:date="2024-03-05T02:15:00Z"/>
              </w:rPr>
              <w:pPrChange w:id="1383" w:author="NR_NTN_enh-Core" w:date="2024-03-05T02:15:00Z">
                <w:pPr>
                  <w:pStyle w:val="TAL"/>
                </w:pPr>
              </w:pPrChange>
            </w:pPr>
            <w:ins w:id="1384" w:author="NR_NTN_enh-Core" w:date="2024-03-05T02:15:00Z">
              <w:r w:rsidRPr="00A07360">
                <w:t>NOTE</w:t>
              </w:r>
            </w:ins>
            <w:ins w:id="1385" w:author="NR_NTN_enh-Core" w:date="2024-03-05T02:16:00Z">
              <w:r w:rsidRPr="00A07360">
                <w:t xml:space="preserve"> 3</w:t>
              </w:r>
            </w:ins>
            <w:ins w:id="1386" w:author="NR_NTN_enh-Core" w:date="2024-03-05T02:15:00Z">
              <w:r w:rsidRPr="00A07360">
                <w:t xml:space="preserve">: </w:t>
              </w:r>
            </w:ins>
            <w:ins w:id="1387" w:author="NR_NTN_enh-Core" w:date="2024-03-05T02:16:00Z">
              <w:r w:rsidRPr="00A07360">
                <w:t xml:space="preserve"> </w:t>
              </w:r>
            </w:ins>
            <w:ins w:id="1388" w:author="NR_NTN_enh-Core" w:date="2024-03-05T02:15:00Z">
              <w:r w:rsidRPr="00A07360">
                <w:t>DM-RS bundling is only applicable for UL transmissions with pi/2 BPSK, BPSK, and QPSK modulation orders</w:t>
              </w:r>
            </w:ins>
            <w:ins w:id="1389" w:author="NR_NTN_enh-Core" w:date="2024-03-05T02:19:00Z">
              <w:r w:rsidRPr="00A07360">
                <w:t>.</w:t>
              </w:r>
            </w:ins>
          </w:p>
          <w:p w14:paraId="1252A9EA" w14:textId="77777777" w:rsidR="002136ED" w:rsidRPr="00A07360" w:rsidRDefault="002136ED">
            <w:pPr>
              <w:pStyle w:val="TAN"/>
              <w:rPr>
                <w:ins w:id="1390" w:author="NR_NTN_enh-Core" w:date="2024-03-05T02:15:00Z"/>
              </w:rPr>
              <w:pPrChange w:id="1391" w:author="NR_NTN_enh-Core" w:date="2024-03-05T02:15:00Z">
                <w:pPr>
                  <w:pStyle w:val="TAL"/>
                </w:pPr>
              </w:pPrChange>
            </w:pPr>
          </w:p>
          <w:p w14:paraId="594BE2A6" w14:textId="71185712" w:rsidR="002136ED" w:rsidRPr="00C966D3" w:rsidRDefault="002136ED">
            <w:pPr>
              <w:pStyle w:val="TAN"/>
              <w:rPr>
                <w:ins w:id="1392" w:author="NR_NTN_enh-Core" w:date="2024-03-05T02:14:00Z"/>
                <w:bCs/>
                <w:iCs/>
                <w:rPrChange w:id="1393" w:author="NR_NTN_enh-Core" w:date="2024-03-05T02:14:00Z">
                  <w:rPr>
                    <w:ins w:id="1394" w:author="NR_NTN_enh-Core" w:date="2024-03-05T02:14:00Z"/>
                    <w:b/>
                    <w:i/>
                  </w:rPr>
                </w:rPrChange>
              </w:rPr>
              <w:pPrChange w:id="1395" w:author="NR_NTN_enh-Core" w:date="2024-03-05T02:15:00Z">
                <w:pPr>
                  <w:pStyle w:val="TAL"/>
                </w:pPr>
              </w:pPrChange>
            </w:pPr>
            <w:ins w:id="1396" w:author="NR_NTN_enh-Core" w:date="2024-03-05T02:15:00Z">
              <w:r w:rsidRPr="00A07360">
                <w:rPr>
                  <w:lang w:val="en-US"/>
                </w:rPr>
                <w:t>N</w:t>
              </w:r>
            </w:ins>
            <w:ins w:id="1397" w:author="NR_NTN_enh-Core" w:date="2024-03-05T02:16:00Z">
              <w:r w:rsidRPr="00A07360">
                <w:rPr>
                  <w:lang w:val="en-US"/>
                </w:rPr>
                <w:t>OTE 4</w:t>
              </w:r>
            </w:ins>
            <w:ins w:id="1398" w:author="NR_NTN_enh-Core" w:date="2024-03-05T02:15:00Z">
              <w:r w:rsidRPr="00A07360">
                <w:rPr>
                  <w:lang w:val="en-US"/>
                </w:rPr>
                <w:t xml:space="preserve">: </w:t>
              </w:r>
            </w:ins>
            <w:ins w:id="1399" w:author="NR_NTN_enh-Core" w:date="2024-03-05T02:16:00Z">
              <w:r w:rsidRPr="00A07360">
                <w:rPr>
                  <w:lang w:val="en-US"/>
                </w:rPr>
                <w:t xml:space="preserve"> F</w:t>
              </w:r>
            </w:ins>
            <w:ins w:id="1400" w:author="NR_NTN_enh-Core" w:date="2024-03-05T02:15:00Z">
              <w:r w:rsidRPr="00A07360">
                <w:rPr>
                  <w:lang w:val="en-US"/>
                </w:rPr>
                <w:t xml:space="preserve">or bands in Table 5.2.2-1 and </w:t>
              </w:r>
              <w:r w:rsidRPr="00A07360">
                <w:rPr>
                  <w:lang w:val="en-US"/>
                  <w:rPrChange w:id="1401" w:author="NR_NTN_enh-Core" w:date="2024-03-05T02:20:00Z">
                    <w:rPr>
                      <w:highlight w:val="yellow"/>
                      <w:lang w:val="en-US"/>
                    </w:rPr>
                  </w:rPrChange>
                </w:rPr>
                <w:t>[TBD for FR2-NTN bands]</w:t>
              </w:r>
              <w:r w:rsidRPr="00A07360">
                <w:rPr>
                  <w:lang w:val="en-US"/>
                </w:rPr>
                <w:t xml:space="preserve"> in TS 38.101-5</w:t>
              </w:r>
            </w:ins>
            <w:ins w:id="1402" w:author="NR_NTN_enh-Core" w:date="2024-03-05T02:19:00Z">
              <w:r w:rsidRPr="00A07360">
                <w:rPr>
                  <w:lang w:val="en-US"/>
                </w:rPr>
                <w:t xml:space="preserve"> [34]</w:t>
              </w:r>
            </w:ins>
            <w:ins w:id="1403" w:author="NR_NTN_enh-Core" w:date="2024-03-05T02:15:00Z">
              <w:r w:rsidRPr="00A07360">
                <w:rPr>
                  <w:lang w:val="en-US"/>
                </w:rPr>
                <w:t xml:space="preserve">, reported value in </w:t>
              </w:r>
            </w:ins>
            <w:ins w:id="1404" w:author="NR_NTN_enh-Core" w:date="2024-03-05T02:20:00Z">
              <w:r w:rsidRPr="00A07360">
                <w:rPr>
                  <w:i/>
                  <w:iCs/>
                  <w:rPrChange w:id="1405" w:author="NR_NTN_enh-Core" w:date="2024-03-05T02:20:00Z">
                    <w:rPr/>
                  </w:rPrChange>
                </w:rPr>
                <w:t>maxDurationDMRS-Bundling-r17</w:t>
              </w:r>
              <w:r w:rsidRPr="00A07360">
                <w:rPr>
                  <w:lang w:val="en-US"/>
                </w:rPr>
                <w:t xml:space="preserve"> </w:t>
              </w:r>
            </w:ins>
            <w:ins w:id="1406" w:author="NR_NTN_enh-Core" w:date="2024-03-05T02:15:00Z">
              <w:r w:rsidRPr="00A07360">
                <w:rPr>
                  <w:lang w:val="en-US"/>
                </w:rPr>
                <w:t>is</w:t>
              </w:r>
              <w:r w:rsidRPr="00CA6D1B">
                <w:rPr>
                  <w:lang w:val="en-US"/>
                </w:rPr>
                <w:t xml:space="preserve"> applied only for GSO scenario</w:t>
              </w:r>
            </w:ins>
            <w:ins w:id="1407"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408" w:author="NR_NTN_enh-Core" w:date="2024-03-05T02:14:00Z"/>
              </w:rPr>
            </w:pPr>
            <w:ins w:id="1409" w:author="NR_NTN_enh-Core" w:date="2024-03-05T02:20:00Z">
              <w:r>
                <w:t>Band</w:t>
              </w:r>
            </w:ins>
          </w:p>
        </w:tc>
        <w:tc>
          <w:tcPr>
            <w:tcW w:w="567" w:type="dxa"/>
          </w:tcPr>
          <w:p w14:paraId="52417C12" w14:textId="38CDB13B" w:rsidR="002136ED" w:rsidRPr="00936461" w:rsidRDefault="002136ED" w:rsidP="002136ED">
            <w:pPr>
              <w:pStyle w:val="TAL"/>
              <w:jc w:val="center"/>
              <w:rPr>
                <w:ins w:id="1410" w:author="NR_NTN_enh-Core" w:date="2024-03-05T02:14:00Z"/>
              </w:rPr>
            </w:pPr>
            <w:ins w:id="1411" w:author="NR_NTN_enh-Core" w:date="2024-03-05T02:20:00Z">
              <w:r>
                <w:t>No</w:t>
              </w:r>
            </w:ins>
          </w:p>
        </w:tc>
        <w:tc>
          <w:tcPr>
            <w:tcW w:w="709" w:type="dxa"/>
          </w:tcPr>
          <w:p w14:paraId="354190A9" w14:textId="07D68CF5" w:rsidR="002136ED" w:rsidRPr="00936461" w:rsidRDefault="002136ED" w:rsidP="002136ED">
            <w:pPr>
              <w:pStyle w:val="TAL"/>
              <w:jc w:val="center"/>
              <w:rPr>
                <w:ins w:id="1412" w:author="NR_NTN_enh-Core" w:date="2024-03-05T02:14:00Z"/>
                <w:bCs/>
                <w:iCs/>
              </w:rPr>
            </w:pPr>
            <w:ins w:id="1413"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414" w:author="NR_NTN_enh-Core" w:date="2024-03-05T02:14:00Z"/>
                <w:bCs/>
                <w:iCs/>
              </w:rPr>
            </w:pPr>
            <w:ins w:id="1415"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416" w:name="_Hlk42794445"/>
            <w:r w:rsidRPr="00936461">
              <w:rPr>
                <w:rFonts w:cs="Arial"/>
                <w:b/>
                <w:bCs/>
                <w:i/>
                <w:iCs/>
                <w:szCs w:val="18"/>
              </w:rPr>
              <w:t>olpc-SRS-Pos-r16</w:t>
            </w:r>
          </w:p>
          <w:bookmarkEnd w:id="1416"/>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417" w:author="NR_MIMO_evo_DL_UL-Core" w:date="2024-03-04T16:32:00Z"/>
                <w:rFonts w:cs="Arial"/>
                <w:szCs w:val="18"/>
                <w:lang w:eastAsia="ko-KR"/>
              </w:rPr>
            </w:pPr>
          </w:p>
          <w:p w14:paraId="28B0FC7C" w14:textId="2C1FFF6D" w:rsidR="002136ED" w:rsidRDefault="002136ED" w:rsidP="002136ED">
            <w:pPr>
              <w:pStyle w:val="TAL"/>
              <w:rPr>
                <w:ins w:id="1418" w:author="NR_MIMO_evo_DL_UL-Core" w:date="2024-03-04T16:32:00Z"/>
                <w:rFonts w:cs="Arial"/>
                <w:szCs w:val="18"/>
                <w:lang w:eastAsia="ko-KR"/>
              </w:rPr>
            </w:pPr>
            <w:ins w:id="1419"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420"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421"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CD2E2E7" w:rsidR="002136ED" w:rsidRPr="00936461" w:rsidRDefault="002136ED" w:rsidP="002136ED">
            <w:pPr>
              <w:pStyle w:val="TAL"/>
              <w:rPr>
                <w:b/>
                <w:bCs/>
                <w:i/>
                <w:iCs/>
              </w:rPr>
            </w:pPr>
            <w:r w:rsidRPr="00936461">
              <w:rPr>
                <w:rFonts w:cs="Arial"/>
              </w:rPr>
              <w:t xml:space="preserve">A UE indicating support of this feature shall also indicate support of </w:t>
            </w:r>
            <w:ins w:id="1422" w:author="NR_pos_enh2-Core" w:date="2024-03-08T21:52:00Z">
              <w:r w:rsidR="00D70795" w:rsidRPr="00964BAF">
                <w:rPr>
                  <w:i/>
                  <w:iCs/>
                </w:rPr>
                <w:t>posSRS-BWA-RRC-Connected</w:t>
              </w:r>
              <w:r w:rsidR="00D70795">
                <w:rPr>
                  <w:i/>
                  <w:iCs/>
                </w:rPr>
                <w:t>-r18</w:t>
              </w:r>
            </w:ins>
            <w:del w:id="1423" w:author="NR_pos_enh2-Core" w:date="2024-03-08T21:52:00Z">
              <w:r w:rsidRPr="00936461" w:rsidDel="00D70795">
                <w:rPr>
                  <w:rFonts w:cs="Arial"/>
                </w:rPr>
                <w:delText>FG41-4-6</w:delText>
              </w:r>
            </w:del>
            <w:r w:rsidRPr="00936461">
              <w:rPr>
                <w:rFonts w:cs="Arial"/>
              </w:rPr>
              <w:t>.</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4C1594" w:rsidRPr="00936461" w14:paraId="06427F32" w14:textId="77777777" w:rsidTr="0026000E">
        <w:trPr>
          <w:cantSplit/>
          <w:tblHeader/>
          <w:ins w:id="1424" w:author="NR_pos_enh2-Core" w:date="2024-03-08T21:52:00Z"/>
        </w:trPr>
        <w:tc>
          <w:tcPr>
            <w:tcW w:w="6917" w:type="dxa"/>
          </w:tcPr>
          <w:p w14:paraId="78C4BB52" w14:textId="77777777" w:rsidR="004C1594" w:rsidRPr="003B0103" w:rsidRDefault="004C1594" w:rsidP="004C1594">
            <w:pPr>
              <w:pStyle w:val="TAL"/>
              <w:rPr>
                <w:ins w:id="1425" w:author="NR_pos_enh2-Core" w:date="2024-03-08T21:52:00Z"/>
                <w:rFonts w:cs="Arial"/>
                <w:b/>
                <w:bCs/>
                <w:i/>
                <w:iCs/>
                <w:szCs w:val="18"/>
              </w:rPr>
            </w:pPr>
            <w:ins w:id="1426" w:author="NR_pos_enh2-Core" w:date="2024-03-08T21:52:00Z">
              <w:r w:rsidRPr="003B0103">
                <w:rPr>
                  <w:rFonts w:cs="Arial"/>
                  <w:b/>
                  <w:bCs/>
                  <w:i/>
                  <w:iCs/>
                  <w:szCs w:val="18"/>
                </w:rPr>
                <w:t>posSRS-BWA-RRC-Inactive-r18</w:t>
              </w:r>
            </w:ins>
          </w:p>
          <w:p w14:paraId="2E532463" w14:textId="77777777" w:rsidR="004C1594" w:rsidRPr="003B0103" w:rsidRDefault="004C1594" w:rsidP="004C1594">
            <w:pPr>
              <w:pStyle w:val="TAL"/>
              <w:rPr>
                <w:ins w:id="1427" w:author="NR_pos_enh2-Core" w:date="2024-03-08T21:52:00Z"/>
                <w:rFonts w:cs="Arial"/>
                <w:bCs/>
                <w:iCs/>
                <w:noProof/>
                <w:szCs w:val="18"/>
              </w:rPr>
            </w:pPr>
            <w:ins w:id="1428" w:author="NR_pos_enh2-Core" w:date="2024-03-08T21:52: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46A7BD83" w14:textId="77777777" w:rsidR="004C1594" w:rsidRPr="003B0103" w:rsidRDefault="004C1594" w:rsidP="004C1594">
            <w:pPr>
              <w:pStyle w:val="B1"/>
              <w:rPr>
                <w:ins w:id="1429" w:author="NR_pos_enh2-Core" w:date="2024-03-08T21:52:00Z"/>
                <w:rFonts w:ascii="Arial" w:hAnsi="Arial" w:cs="Arial"/>
                <w:sz w:val="18"/>
                <w:szCs w:val="18"/>
              </w:rPr>
            </w:pPr>
            <w:ins w:id="1430"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2C1E125F" w14:textId="77777777" w:rsidR="004C1594" w:rsidRPr="003B0103" w:rsidRDefault="004C1594" w:rsidP="004C1594">
            <w:pPr>
              <w:pStyle w:val="B1"/>
              <w:rPr>
                <w:ins w:id="1431" w:author="NR_pos_enh2-Core" w:date="2024-03-08T21:52:00Z"/>
                <w:rFonts w:ascii="Arial" w:hAnsi="Arial" w:cs="Arial"/>
                <w:sz w:val="18"/>
                <w:szCs w:val="18"/>
              </w:rPr>
            </w:pPr>
            <w:ins w:id="1432"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8B3A0CE" w14:textId="77777777" w:rsidR="004C1594" w:rsidRPr="003B0103" w:rsidRDefault="004C1594" w:rsidP="004C1594">
            <w:pPr>
              <w:pStyle w:val="B1"/>
              <w:rPr>
                <w:ins w:id="1433" w:author="NR_pos_enh2-Core" w:date="2024-03-08T21:52:00Z"/>
                <w:rFonts w:ascii="Arial" w:hAnsi="Arial" w:cs="Arial"/>
                <w:sz w:val="18"/>
                <w:szCs w:val="18"/>
              </w:rPr>
            </w:pPr>
            <w:ins w:id="1434"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3E2CAD97" w14:textId="77777777" w:rsidR="004C1594" w:rsidRPr="003B0103" w:rsidRDefault="004C1594" w:rsidP="004C1594">
            <w:pPr>
              <w:pStyle w:val="B1"/>
              <w:rPr>
                <w:ins w:id="1435" w:author="NR_pos_enh2-Core" w:date="2024-03-08T21:52:00Z"/>
                <w:rFonts w:ascii="Arial" w:hAnsi="Arial" w:cs="Arial"/>
                <w:sz w:val="18"/>
                <w:szCs w:val="18"/>
              </w:rPr>
            </w:pPr>
            <w:ins w:id="1436"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530C60E2" w14:textId="77777777" w:rsidR="004C1594" w:rsidRPr="003B0103" w:rsidRDefault="004C1594" w:rsidP="004C1594">
            <w:pPr>
              <w:pStyle w:val="B1"/>
              <w:rPr>
                <w:ins w:id="1437" w:author="NR_pos_enh2-Core" w:date="2024-03-08T21:52:00Z"/>
                <w:rFonts w:ascii="Arial" w:hAnsi="Arial" w:cs="Arial"/>
                <w:sz w:val="18"/>
                <w:szCs w:val="18"/>
              </w:rPr>
            </w:pPr>
            <w:ins w:id="1438"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CED8E94" w14:textId="77777777" w:rsidR="004C1594" w:rsidRPr="003B0103" w:rsidRDefault="004C1594" w:rsidP="004C1594">
            <w:pPr>
              <w:pStyle w:val="B1"/>
              <w:rPr>
                <w:ins w:id="1439" w:author="NR_pos_enh2-Core" w:date="2024-03-08T21:52:00Z"/>
                <w:rFonts w:ascii="Arial" w:hAnsi="Arial" w:cs="Arial"/>
                <w:sz w:val="18"/>
                <w:szCs w:val="18"/>
              </w:rPr>
            </w:pPr>
            <w:ins w:id="1440"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37A63" w14:textId="77777777" w:rsidR="004C1594" w:rsidRPr="003B0103" w:rsidRDefault="004C1594" w:rsidP="004C1594">
            <w:pPr>
              <w:pStyle w:val="B1"/>
              <w:rPr>
                <w:ins w:id="1441" w:author="NR_pos_enh2-Core" w:date="2024-03-08T21:52:00Z"/>
                <w:rFonts w:ascii="Arial" w:hAnsi="Arial" w:cs="Arial"/>
                <w:sz w:val="18"/>
                <w:szCs w:val="18"/>
              </w:rPr>
            </w:pPr>
            <w:ins w:id="1442"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2EFB11C4" w14:textId="77777777" w:rsidR="004C1594" w:rsidRPr="003B0103" w:rsidRDefault="004C1594" w:rsidP="004C1594">
            <w:pPr>
              <w:pStyle w:val="B1"/>
              <w:rPr>
                <w:ins w:id="1443" w:author="NR_pos_enh2-Core" w:date="2024-03-08T21:52:00Z"/>
                <w:rFonts w:ascii="Arial" w:hAnsi="Arial" w:cs="Arial"/>
                <w:sz w:val="18"/>
                <w:szCs w:val="18"/>
              </w:rPr>
            </w:pPr>
            <w:ins w:id="1444"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E551F5" w14:textId="77777777" w:rsidR="004C1594" w:rsidRPr="003B0103" w:rsidRDefault="004C1594" w:rsidP="004C1594">
            <w:pPr>
              <w:pStyle w:val="B1"/>
              <w:rPr>
                <w:ins w:id="1445" w:author="NR_pos_enh2-Core" w:date="2024-03-08T21:52:00Z"/>
                <w:rFonts w:ascii="Arial" w:hAnsi="Arial" w:cs="Arial"/>
                <w:sz w:val="18"/>
                <w:szCs w:val="18"/>
              </w:rPr>
            </w:pPr>
            <w:ins w:id="1446" w:author="NR_pos_enh2-Core" w:date="2024-03-08T21:5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8862854" w14:textId="77777777" w:rsidR="004C1594" w:rsidRPr="003B0103" w:rsidRDefault="004C1594" w:rsidP="004C1594">
            <w:pPr>
              <w:pStyle w:val="B1"/>
              <w:rPr>
                <w:ins w:id="1447" w:author="NR_pos_enh2-Core" w:date="2024-03-08T21:52:00Z"/>
                <w:rFonts w:ascii="Arial" w:hAnsi="Arial" w:cs="Arial"/>
                <w:sz w:val="18"/>
                <w:szCs w:val="18"/>
              </w:rPr>
            </w:pPr>
            <w:ins w:id="1448" w:author="NR_pos_enh2-Core" w:date="2024-03-08T21:52: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DC5EFF7" w14:textId="77777777" w:rsidR="004C1594" w:rsidRDefault="004C1594" w:rsidP="004C1594">
            <w:pPr>
              <w:pStyle w:val="B1"/>
              <w:rPr>
                <w:ins w:id="1449" w:author="NR_pos_enh2-Core" w:date="2024-03-08T21:52:00Z"/>
                <w:rFonts w:ascii="Arial" w:hAnsi="Arial" w:cs="Arial"/>
                <w:sz w:val="18"/>
                <w:szCs w:val="18"/>
              </w:rPr>
            </w:pPr>
            <w:ins w:id="1450" w:author="NR_pos_enh2-Core" w:date="2024-03-08T21:52: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6D939B36" w14:textId="77777777" w:rsidR="004C1594" w:rsidRDefault="004C1594" w:rsidP="004C1594">
            <w:pPr>
              <w:pStyle w:val="B1"/>
              <w:rPr>
                <w:ins w:id="1451" w:author="NR_pos_enh2-Core" w:date="2024-03-08T21:52:00Z"/>
                <w:rFonts w:ascii="Arial" w:hAnsi="Arial" w:cs="Arial"/>
                <w:sz w:val="18"/>
                <w:szCs w:val="18"/>
              </w:rPr>
            </w:pPr>
            <w:ins w:id="1452" w:author="NR_pos_enh2-Core" w:date="2024-03-08T21:52: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4C2A8828" w14:textId="52B66791" w:rsidR="004C1594" w:rsidRPr="00936461" w:rsidRDefault="004C1594" w:rsidP="004C1594">
            <w:pPr>
              <w:pStyle w:val="TAL"/>
              <w:rPr>
                <w:ins w:id="1453" w:author="NR_pos_enh2-Core" w:date="2024-03-08T21:52:00Z"/>
                <w:b/>
                <w:bCs/>
                <w:i/>
                <w:iCs/>
              </w:rPr>
            </w:pPr>
            <w:ins w:id="1454" w:author="NR_pos_enh2-Core" w:date="2024-03-08T21:52: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16B645D8" w14:textId="3AB016BE" w:rsidR="004C1594" w:rsidRPr="00936461" w:rsidRDefault="004C1594" w:rsidP="004C1594">
            <w:pPr>
              <w:pStyle w:val="TAL"/>
              <w:jc w:val="center"/>
              <w:rPr>
                <w:ins w:id="1455" w:author="NR_pos_enh2-Core" w:date="2024-03-08T21:52:00Z"/>
                <w:rFonts w:cs="Arial"/>
              </w:rPr>
            </w:pPr>
            <w:ins w:id="1456" w:author="NR_pos_enh2-Core" w:date="2024-03-08T21:52:00Z">
              <w:r w:rsidRPr="00936461">
                <w:rPr>
                  <w:rFonts w:cs="Arial"/>
                </w:rPr>
                <w:t>Band</w:t>
              </w:r>
            </w:ins>
          </w:p>
        </w:tc>
        <w:tc>
          <w:tcPr>
            <w:tcW w:w="567" w:type="dxa"/>
          </w:tcPr>
          <w:p w14:paraId="69A224BE" w14:textId="1065548A" w:rsidR="004C1594" w:rsidRPr="00936461" w:rsidRDefault="004C1594" w:rsidP="004C1594">
            <w:pPr>
              <w:pStyle w:val="TAL"/>
              <w:jc w:val="center"/>
              <w:rPr>
                <w:ins w:id="1457" w:author="NR_pos_enh2-Core" w:date="2024-03-08T21:52:00Z"/>
                <w:rFonts w:cs="Arial"/>
              </w:rPr>
            </w:pPr>
            <w:ins w:id="1458" w:author="NR_pos_enh2-Core" w:date="2024-03-08T21:52:00Z">
              <w:r w:rsidRPr="00936461">
                <w:rPr>
                  <w:rFonts w:cs="Arial"/>
                </w:rPr>
                <w:t>No</w:t>
              </w:r>
            </w:ins>
          </w:p>
        </w:tc>
        <w:tc>
          <w:tcPr>
            <w:tcW w:w="709" w:type="dxa"/>
          </w:tcPr>
          <w:p w14:paraId="0C686C7C" w14:textId="1A68D99F" w:rsidR="004C1594" w:rsidRPr="00936461" w:rsidRDefault="004C1594" w:rsidP="004C1594">
            <w:pPr>
              <w:pStyle w:val="TAL"/>
              <w:jc w:val="center"/>
              <w:rPr>
                <w:ins w:id="1459" w:author="NR_pos_enh2-Core" w:date="2024-03-08T21:52:00Z"/>
                <w:rFonts w:cs="Arial"/>
              </w:rPr>
            </w:pPr>
            <w:ins w:id="1460" w:author="NR_pos_enh2-Core" w:date="2024-03-08T21:52:00Z">
              <w:r w:rsidRPr="00936461">
                <w:rPr>
                  <w:rFonts w:cs="Arial"/>
                </w:rPr>
                <w:t>N/A</w:t>
              </w:r>
            </w:ins>
          </w:p>
        </w:tc>
        <w:tc>
          <w:tcPr>
            <w:tcW w:w="728" w:type="dxa"/>
          </w:tcPr>
          <w:p w14:paraId="1D169443" w14:textId="43717809" w:rsidR="004C1594" w:rsidRPr="00936461" w:rsidRDefault="004C1594" w:rsidP="004C1594">
            <w:pPr>
              <w:pStyle w:val="TAL"/>
              <w:jc w:val="center"/>
              <w:rPr>
                <w:ins w:id="1461" w:author="NR_pos_enh2-Core" w:date="2024-03-08T21:52:00Z"/>
                <w:rFonts w:cs="Arial"/>
              </w:rPr>
            </w:pPr>
            <w:ins w:id="1462" w:author="NR_pos_enh2-Core" w:date="2024-03-08T21:52:00Z">
              <w:r w:rsidRPr="00936461">
                <w:rPr>
                  <w:rFonts w:cs="Arial"/>
                </w:rPr>
                <w:t>N/A</w:t>
              </w:r>
            </w:ins>
          </w:p>
        </w:tc>
      </w:tr>
      <w:tr w:rsidR="004C1594" w:rsidRPr="00936461" w14:paraId="35371273" w14:textId="77777777" w:rsidTr="0026000E">
        <w:trPr>
          <w:cantSplit/>
          <w:tblHeader/>
        </w:trPr>
        <w:tc>
          <w:tcPr>
            <w:tcW w:w="6917" w:type="dxa"/>
          </w:tcPr>
          <w:p w14:paraId="53C0A35B" w14:textId="43C812BA" w:rsidR="004C1594" w:rsidRPr="00936461" w:rsidRDefault="004C1594" w:rsidP="004C1594">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4C1594" w:rsidRPr="00936461" w:rsidRDefault="004C1594" w:rsidP="004C1594">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4C1594" w:rsidRPr="00936461" w:rsidRDefault="004C1594" w:rsidP="004C159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4C1594" w:rsidRPr="00936461" w:rsidRDefault="004C1594" w:rsidP="004C1594">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4C1594" w:rsidRPr="00936461" w:rsidRDefault="004C1594" w:rsidP="004C1594">
            <w:pPr>
              <w:pStyle w:val="TAL"/>
              <w:rPr>
                <w:bCs/>
                <w:i/>
              </w:rPr>
            </w:pPr>
          </w:p>
          <w:p w14:paraId="71C1D24A" w14:textId="0E3A74B1" w:rsidR="004C1594" w:rsidRPr="00936461" w:rsidRDefault="004C1594" w:rsidP="004C1594">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4C1594" w:rsidRPr="00936461" w:rsidRDefault="004C1594" w:rsidP="004C1594">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4C1594" w:rsidRPr="00936461" w:rsidRDefault="004C1594" w:rsidP="004C1594">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4C1594" w:rsidRPr="00936461" w:rsidRDefault="004C1594" w:rsidP="004C1594">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4C1594" w:rsidRPr="00936461" w:rsidRDefault="004C1594" w:rsidP="004C1594">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4C1594" w:rsidRPr="00936461" w:rsidRDefault="004C1594" w:rsidP="004C1594">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4C1594" w:rsidRPr="00936461" w:rsidRDefault="004C1594" w:rsidP="004C1594">
            <w:pPr>
              <w:pStyle w:val="TAL"/>
              <w:jc w:val="center"/>
              <w:rPr>
                <w:bCs/>
                <w:iCs/>
              </w:rPr>
            </w:pPr>
            <w:r w:rsidRPr="00936461">
              <w:rPr>
                <w:bCs/>
                <w:iCs/>
              </w:rPr>
              <w:t>Band</w:t>
            </w:r>
          </w:p>
        </w:tc>
        <w:tc>
          <w:tcPr>
            <w:tcW w:w="567" w:type="dxa"/>
          </w:tcPr>
          <w:p w14:paraId="37799DAF" w14:textId="17577E95" w:rsidR="004C1594" w:rsidRPr="00936461" w:rsidRDefault="004C1594" w:rsidP="004C1594">
            <w:pPr>
              <w:pStyle w:val="TAL"/>
              <w:jc w:val="center"/>
              <w:rPr>
                <w:bCs/>
                <w:iCs/>
              </w:rPr>
            </w:pPr>
            <w:r w:rsidRPr="00936461">
              <w:rPr>
                <w:bCs/>
                <w:iCs/>
              </w:rPr>
              <w:t>No</w:t>
            </w:r>
          </w:p>
        </w:tc>
        <w:tc>
          <w:tcPr>
            <w:tcW w:w="709" w:type="dxa"/>
          </w:tcPr>
          <w:p w14:paraId="4FA321A8" w14:textId="129FE835" w:rsidR="004C1594" w:rsidRPr="00936461" w:rsidRDefault="004C1594" w:rsidP="004C1594">
            <w:pPr>
              <w:pStyle w:val="TAL"/>
              <w:jc w:val="center"/>
              <w:rPr>
                <w:bCs/>
                <w:iCs/>
              </w:rPr>
            </w:pPr>
            <w:r w:rsidRPr="00936461">
              <w:rPr>
                <w:bCs/>
                <w:iCs/>
              </w:rPr>
              <w:t>N/A</w:t>
            </w:r>
          </w:p>
        </w:tc>
        <w:tc>
          <w:tcPr>
            <w:tcW w:w="728" w:type="dxa"/>
          </w:tcPr>
          <w:p w14:paraId="404F1721" w14:textId="1B9BF713" w:rsidR="004C1594" w:rsidRPr="00936461" w:rsidRDefault="004C1594" w:rsidP="004C1594">
            <w:pPr>
              <w:pStyle w:val="TAL"/>
              <w:jc w:val="center"/>
              <w:rPr>
                <w:bCs/>
                <w:iCs/>
              </w:rPr>
            </w:pPr>
            <w:r w:rsidRPr="00936461">
              <w:rPr>
                <w:bCs/>
                <w:iCs/>
              </w:rPr>
              <w:t>N/A</w:t>
            </w:r>
          </w:p>
        </w:tc>
      </w:tr>
      <w:tr w:rsidR="004C1594" w:rsidRPr="00936461" w14:paraId="4A73F4E3" w14:textId="77777777" w:rsidTr="0026000E">
        <w:trPr>
          <w:cantSplit/>
          <w:tblHeader/>
        </w:trPr>
        <w:tc>
          <w:tcPr>
            <w:tcW w:w="6917" w:type="dxa"/>
          </w:tcPr>
          <w:p w14:paraId="5F837B6F" w14:textId="7B1DFF42" w:rsidR="004C1594" w:rsidRPr="00936461" w:rsidRDefault="004C1594" w:rsidP="004C1594">
            <w:pPr>
              <w:pStyle w:val="TAL"/>
              <w:rPr>
                <w:b/>
                <w:bCs/>
                <w:i/>
                <w:iCs/>
              </w:rPr>
            </w:pPr>
            <w:r w:rsidRPr="00936461">
              <w:rPr>
                <w:b/>
                <w:bCs/>
                <w:i/>
                <w:iCs/>
              </w:rPr>
              <w:t>posSRS-</w:t>
            </w:r>
            <w:ins w:id="1463" w:author="NR_pos_enh2-Core" w:date="2024-03-08T21:53:00Z">
              <w:r w:rsidR="00CF16DB">
                <w:rPr>
                  <w:b/>
                  <w:bCs/>
                  <w:i/>
                  <w:iCs/>
                </w:rPr>
                <w:t>Preconfigure</w:t>
              </w:r>
            </w:ins>
            <w:r w:rsidRPr="00936461">
              <w:rPr>
                <w:b/>
                <w:bCs/>
                <w:i/>
                <w:iCs/>
              </w:rPr>
              <w:t>RRC-InactiveInitialUL-BWP-r18</w:t>
            </w:r>
          </w:p>
          <w:p w14:paraId="7C5981A0" w14:textId="77777777" w:rsidR="00861FEB" w:rsidRDefault="004C1594" w:rsidP="004C1594">
            <w:pPr>
              <w:pStyle w:val="TAL"/>
              <w:rPr>
                <w:ins w:id="1464" w:author="NR_pos_enh2-Core" w:date="2024-03-08T21:53:00Z"/>
                <w:rFonts w:cs="Arial"/>
              </w:rPr>
            </w:pPr>
            <w:r w:rsidRPr="00936461">
              <w:rPr>
                <w:rFonts w:cs="Arial"/>
              </w:rPr>
              <w:t xml:space="preserve">Indicates whether </w:t>
            </w:r>
            <w:ins w:id="1465" w:author="NR_pos_enh2-Core" w:date="2024-03-08T21:53:00Z">
              <w:r w:rsidR="00CF16DB">
                <w:rPr>
                  <w:rFonts w:cs="Arial"/>
                </w:rPr>
                <w:t xml:space="preserve">the </w:t>
              </w:r>
            </w:ins>
            <w:r w:rsidRPr="00936461">
              <w:rPr>
                <w:rFonts w:cs="Arial"/>
              </w:rPr>
              <w:t xml:space="preserve">UE supports </w:t>
            </w:r>
            <w:del w:id="1466" w:author="NR_pos_enh2-Core" w:date="2024-03-08T21:53:00Z">
              <w:r w:rsidRPr="00936461" w:rsidDel="00CF16DB">
                <w:rPr>
                  <w:rFonts w:cs="Arial"/>
                </w:rPr>
                <w:delText xml:space="preserve">of </w:delText>
              </w:r>
            </w:del>
            <w:r w:rsidRPr="00936461">
              <w:rPr>
                <w:rFonts w:cs="Arial"/>
              </w:rPr>
              <w:t xml:space="preserve">preconfigured SRS with validity area in RRC_INACTIVE for initial BWP. </w:t>
            </w:r>
          </w:p>
          <w:p w14:paraId="60490EAC" w14:textId="4ED33EDD" w:rsidR="004C1594" w:rsidRPr="00936461" w:rsidRDefault="00861FEB" w:rsidP="004C1594">
            <w:pPr>
              <w:pStyle w:val="TAL"/>
              <w:rPr>
                <w:rFonts w:eastAsia="SimSun"/>
                <w:b/>
                <w:bCs/>
                <w:i/>
                <w:iCs/>
                <w:lang w:eastAsia="zh-CN"/>
              </w:rPr>
            </w:pPr>
            <w:ins w:id="1467" w:author="NR_pos_enh2-Core" w:date="2024-03-08T21:53:00Z">
              <w:r w:rsidRPr="00426138">
                <w:rPr>
                  <w:rFonts w:cs="Arial"/>
                  <w:bCs/>
                  <w:iCs/>
                  <w:noProof/>
                  <w:szCs w:val="18"/>
                </w:rPr>
                <w:t xml:space="preserve">UE </w:t>
              </w:r>
              <w:r>
                <w:rPr>
                  <w:rFonts w:cs="Arial"/>
                  <w:bCs/>
                  <w:iCs/>
                  <w:noProof/>
                  <w:szCs w:val="18"/>
                </w:rPr>
                <w:t>indicating support of this feature shall also indicate</w:t>
              </w:r>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468" w:author="NR_pos_enh2-Core" w:date="2024-03-08T21:53:00Z">
              <w:r w:rsidR="004C1594" w:rsidRPr="00936461" w:rsidDel="00861FEB">
                <w:rPr>
                  <w:rFonts w:cs="Arial"/>
                  <w:szCs w:val="18"/>
                </w:rPr>
                <w:delText>The UE can include this field only if the UE support of SRS for positioning configuration in multiple cells for UEs in RRC_INACTIVE state for initial UL BWP</w:delText>
              </w:r>
            </w:del>
            <w:r w:rsidR="004C1594" w:rsidRPr="00936461">
              <w:rPr>
                <w:rFonts w:cs="Arial"/>
                <w:szCs w:val="18"/>
              </w:rPr>
              <w:t>.</w:t>
            </w:r>
          </w:p>
        </w:tc>
        <w:tc>
          <w:tcPr>
            <w:tcW w:w="709" w:type="dxa"/>
          </w:tcPr>
          <w:p w14:paraId="6DC4D98A" w14:textId="2BC86A16" w:rsidR="004C1594" w:rsidRPr="00936461" w:rsidRDefault="004C1594" w:rsidP="004C1594">
            <w:pPr>
              <w:pStyle w:val="TAL"/>
              <w:jc w:val="center"/>
              <w:rPr>
                <w:bCs/>
                <w:iCs/>
              </w:rPr>
            </w:pPr>
            <w:r w:rsidRPr="00936461">
              <w:t>Band</w:t>
            </w:r>
          </w:p>
        </w:tc>
        <w:tc>
          <w:tcPr>
            <w:tcW w:w="567" w:type="dxa"/>
          </w:tcPr>
          <w:p w14:paraId="33DA630B" w14:textId="429A87C3" w:rsidR="004C1594" w:rsidRPr="00936461" w:rsidRDefault="004C1594" w:rsidP="004C1594">
            <w:pPr>
              <w:pStyle w:val="TAL"/>
              <w:jc w:val="center"/>
              <w:rPr>
                <w:bCs/>
                <w:iCs/>
              </w:rPr>
            </w:pPr>
            <w:r w:rsidRPr="00936461">
              <w:t>No</w:t>
            </w:r>
          </w:p>
        </w:tc>
        <w:tc>
          <w:tcPr>
            <w:tcW w:w="709" w:type="dxa"/>
          </w:tcPr>
          <w:p w14:paraId="5C1663A7" w14:textId="3D571F67" w:rsidR="004C1594" w:rsidRPr="00936461" w:rsidRDefault="004C1594" w:rsidP="004C1594">
            <w:pPr>
              <w:pStyle w:val="TAL"/>
              <w:jc w:val="center"/>
              <w:rPr>
                <w:bCs/>
                <w:iCs/>
              </w:rPr>
            </w:pPr>
            <w:r w:rsidRPr="00936461">
              <w:t>N/A</w:t>
            </w:r>
          </w:p>
        </w:tc>
        <w:tc>
          <w:tcPr>
            <w:tcW w:w="728" w:type="dxa"/>
          </w:tcPr>
          <w:p w14:paraId="61F9E285" w14:textId="525C8AE8" w:rsidR="004C1594" w:rsidRPr="00936461" w:rsidRDefault="004C1594" w:rsidP="004C1594">
            <w:pPr>
              <w:pStyle w:val="TAL"/>
              <w:jc w:val="center"/>
              <w:rPr>
                <w:bCs/>
                <w:iCs/>
              </w:rPr>
            </w:pPr>
            <w:r w:rsidRPr="00936461">
              <w:t>N/A</w:t>
            </w:r>
          </w:p>
        </w:tc>
      </w:tr>
      <w:tr w:rsidR="004C1594" w:rsidRPr="00936461" w14:paraId="296190D7" w14:textId="77777777" w:rsidTr="0026000E">
        <w:trPr>
          <w:cantSplit/>
          <w:tblHeader/>
        </w:trPr>
        <w:tc>
          <w:tcPr>
            <w:tcW w:w="6917" w:type="dxa"/>
          </w:tcPr>
          <w:p w14:paraId="4349D3FA" w14:textId="29363E0A" w:rsidR="004C1594" w:rsidRPr="00936461" w:rsidRDefault="004C1594" w:rsidP="004C1594">
            <w:pPr>
              <w:pStyle w:val="TAL"/>
              <w:rPr>
                <w:b/>
                <w:bCs/>
                <w:i/>
                <w:iCs/>
              </w:rPr>
            </w:pPr>
            <w:r w:rsidRPr="00936461">
              <w:rPr>
                <w:b/>
                <w:bCs/>
                <w:i/>
                <w:iCs/>
              </w:rPr>
              <w:t>posSRS-</w:t>
            </w:r>
            <w:ins w:id="1469" w:author="NR_pos_enh2-Core" w:date="2024-03-08T21:53:00Z">
              <w:r w:rsidR="008B0A95">
                <w:rPr>
                  <w:b/>
                  <w:bCs/>
                  <w:i/>
                  <w:iCs/>
                </w:rPr>
                <w:t>Preconfigure</w:t>
              </w:r>
            </w:ins>
            <w:r w:rsidRPr="00936461">
              <w:rPr>
                <w:b/>
                <w:bCs/>
                <w:i/>
                <w:iCs/>
              </w:rPr>
              <w:t>RRC-InactiveOutsideInitialUL-BWP-r18</w:t>
            </w:r>
          </w:p>
          <w:p w14:paraId="429C5947" w14:textId="77777777" w:rsidR="008B0A95" w:rsidRDefault="004C1594" w:rsidP="004C1594">
            <w:pPr>
              <w:pStyle w:val="TAL"/>
              <w:rPr>
                <w:ins w:id="1470" w:author="NR_pos_enh2-Core" w:date="2024-03-08T21:53:00Z"/>
                <w:rFonts w:cs="Arial"/>
              </w:rPr>
            </w:pPr>
            <w:r w:rsidRPr="00936461">
              <w:rPr>
                <w:rFonts w:cs="Arial"/>
              </w:rPr>
              <w:t xml:space="preserve">Indicates whether UE supports preconfigured SRS with validity area in RRC_INACTIVE outside initial BWP. </w:t>
            </w:r>
          </w:p>
          <w:p w14:paraId="5F3A91CB" w14:textId="76EEF95F" w:rsidR="004C1594" w:rsidRPr="00936461" w:rsidRDefault="00295C1F" w:rsidP="004C1594">
            <w:pPr>
              <w:pStyle w:val="TAL"/>
              <w:rPr>
                <w:rFonts w:eastAsia="SimSun"/>
                <w:b/>
                <w:bCs/>
                <w:i/>
                <w:iCs/>
                <w:lang w:eastAsia="zh-CN"/>
              </w:rPr>
            </w:pPr>
            <w:ins w:id="1471" w:author="NR_pos_enh2-Core" w:date="2024-03-08T21:53: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472" w:author="NR_pos_enh2-Core" w:date="2024-03-08T21:53:00Z">
              <w:r w:rsidR="004C1594" w:rsidRPr="00936461" w:rsidDel="00295C1F">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4C1594" w:rsidRPr="00936461" w:rsidRDefault="004C1594" w:rsidP="004C1594">
            <w:pPr>
              <w:pStyle w:val="TAL"/>
              <w:jc w:val="center"/>
              <w:rPr>
                <w:bCs/>
                <w:iCs/>
              </w:rPr>
            </w:pPr>
            <w:r w:rsidRPr="00936461">
              <w:rPr>
                <w:rFonts w:cs="Arial"/>
              </w:rPr>
              <w:t>Band</w:t>
            </w:r>
          </w:p>
        </w:tc>
        <w:tc>
          <w:tcPr>
            <w:tcW w:w="567" w:type="dxa"/>
          </w:tcPr>
          <w:p w14:paraId="17A39059" w14:textId="7C4239F0" w:rsidR="004C1594" w:rsidRPr="00936461" w:rsidRDefault="004C1594" w:rsidP="004C1594">
            <w:pPr>
              <w:pStyle w:val="TAL"/>
              <w:jc w:val="center"/>
              <w:rPr>
                <w:bCs/>
                <w:iCs/>
              </w:rPr>
            </w:pPr>
            <w:r w:rsidRPr="00936461">
              <w:rPr>
                <w:rFonts w:cs="Arial"/>
              </w:rPr>
              <w:t>No</w:t>
            </w:r>
          </w:p>
        </w:tc>
        <w:tc>
          <w:tcPr>
            <w:tcW w:w="709" w:type="dxa"/>
          </w:tcPr>
          <w:p w14:paraId="78E55FB9" w14:textId="13B5A8CC" w:rsidR="004C1594" w:rsidRPr="00936461" w:rsidRDefault="004C1594" w:rsidP="004C1594">
            <w:pPr>
              <w:pStyle w:val="TAL"/>
              <w:jc w:val="center"/>
              <w:rPr>
                <w:bCs/>
                <w:iCs/>
              </w:rPr>
            </w:pPr>
            <w:r w:rsidRPr="00936461">
              <w:rPr>
                <w:rFonts w:cs="Arial"/>
              </w:rPr>
              <w:t>N/A</w:t>
            </w:r>
          </w:p>
        </w:tc>
        <w:tc>
          <w:tcPr>
            <w:tcW w:w="728" w:type="dxa"/>
          </w:tcPr>
          <w:p w14:paraId="129641A8" w14:textId="3B195048" w:rsidR="004C1594" w:rsidRPr="00936461" w:rsidRDefault="004C1594" w:rsidP="004C1594">
            <w:pPr>
              <w:pStyle w:val="TAL"/>
              <w:jc w:val="center"/>
              <w:rPr>
                <w:bCs/>
                <w:iCs/>
              </w:rPr>
            </w:pPr>
            <w:r w:rsidRPr="00936461">
              <w:rPr>
                <w:rFonts w:cs="Arial"/>
              </w:rPr>
              <w:t>N/A</w:t>
            </w:r>
          </w:p>
        </w:tc>
      </w:tr>
      <w:tr w:rsidR="00452E51" w:rsidRPr="00936461" w14:paraId="6D8B7751" w14:textId="77777777" w:rsidTr="0026000E">
        <w:trPr>
          <w:cantSplit/>
          <w:tblHeader/>
          <w:ins w:id="1473" w:author="NR_pos_enh2-Core" w:date="2024-03-08T21:54:00Z"/>
        </w:trPr>
        <w:tc>
          <w:tcPr>
            <w:tcW w:w="6917" w:type="dxa"/>
          </w:tcPr>
          <w:p w14:paraId="2FF84BAB" w14:textId="77777777" w:rsidR="00452E51" w:rsidRDefault="00452E51" w:rsidP="00452E51">
            <w:pPr>
              <w:pStyle w:val="TAL"/>
              <w:rPr>
                <w:ins w:id="1474" w:author="NR_pos_enh2-Core" w:date="2024-03-08T21:54:00Z"/>
                <w:b/>
                <w:bCs/>
                <w:i/>
                <w:iCs/>
              </w:rPr>
            </w:pPr>
            <w:bookmarkStart w:id="1475" w:name="_Hlk159175798"/>
            <w:ins w:id="1476" w:author="NR_pos_enh2-Core" w:date="2024-03-08T21:54:00Z">
              <w:r w:rsidRPr="00CD7755">
                <w:rPr>
                  <w:b/>
                  <w:bCs/>
                  <w:i/>
                  <w:iCs/>
                </w:rPr>
                <w:t>posSRS-ValidityAreaRRC-InactiveInitial</w:t>
              </w:r>
              <w:r>
                <w:rPr>
                  <w:b/>
                  <w:bCs/>
                  <w:i/>
                  <w:iCs/>
                </w:rPr>
                <w:t>UL</w:t>
              </w:r>
              <w:r w:rsidRPr="00CD7755">
                <w:rPr>
                  <w:b/>
                  <w:bCs/>
                  <w:i/>
                  <w:iCs/>
                </w:rPr>
                <w:t>-BWP-r18</w:t>
              </w:r>
            </w:ins>
          </w:p>
          <w:bookmarkEnd w:id="1475"/>
          <w:p w14:paraId="637BBC08" w14:textId="77777777" w:rsidR="00452E51" w:rsidRDefault="00452E51" w:rsidP="00452E51">
            <w:pPr>
              <w:pStyle w:val="TAL"/>
              <w:rPr>
                <w:ins w:id="1477" w:author="NR_pos_enh2-Core" w:date="2024-03-08T21:54:00Z"/>
                <w:rFonts w:cs="Arial"/>
                <w:bCs/>
                <w:iCs/>
                <w:noProof/>
                <w:szCs w:val="18"/>
              </w:rPr>
            </w:pPr>
            <w:ins w:id="1478" w:author="NR_pos_enh2-Core" w:date="2024-03-08T21:54:00Z">
              <w:r w:rsidRPr="00426138">
                <w:rPr>
                  <w:rFonts w:cs="Arial"/>
                  <w:bCs/>
                  <w:iCs/>
                  <w:noProof/>
                  <w:szCs w:val="18"/>
                </w:rPr>
                <w:t>Indicates whether the UE support SRS for positioning configuration in multi cells in RRC_INACTIVE for initial BWP.</w:t>
              </w:r>
            </w:ins>
          </w:p>
          <w:p w14:paraId="1CE961BD" w14:textId="77777777" w:rsidR="00452E51" w:rsidRDefault="00452E51" w:rsidP="00452E51">
            <w:pPr>
              <w:pStyle w:val="TAL"/>
              <w:rPr>
                <w:ins w:id="1479" w:author="NR_pos_enh2-Core" w:date="2024-03-08T21:54:00Z"/>
                <w:rFonts w:cs="Arial"/>
                <w:bCs/>
                <w:iCs/>
                <w:noProof/>
                <w:szCs w:val="18"/>
              </w:rPr>
            </w:pPr>
          </w:p>
          <w:p w14:paraId="2D92563D" w14:textId="4057598A" w:rsidR="00452E51" w:rsidRPr="00936461" w:rsidRDefault="00452E51" w:rsidP="00452E51">
            <w:pPr>
              <w:pStyle w:val="TAL"/>
              <w:rPr>
                <w:ins w:id="1480" w:author="NR_pos_enh2-Core" w:date="2024-03-08T21:54:00Z"/>
                <w:b/>
                <w:bCs/>
                <w:i/>
                <w:iCs/>
              </w:rPr>
            </w:pPr>
            <w:ins w:id="1481"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62033A80" w14:textId="7212E0B7" w:rsidR="00452E51" w:rsidRPr="00936461" w:rsidRDefault="00452E51" w:rsidP="00452E51">
            <w:pPr>
              <w:pStyle w:val="TAL"/>
              <w:jc w:val="center"/>
              <w:rPr>
                <w:ins w:id="1482" w:author="NR_pos_enh2-Core" w:date="2024-03-08T21:54:00Z"/>
                <w:rFonts w:cs="Arial"/>
              </w:rPr>
            </w:pPr>
            <w:ins w:id="1483" w:author="NR_pos_enh2-Core" w:date="2024-03-08T21:54:00Z">
              <w:r w:rsidRPr="00936461">
                <w:rPr>
                  <w:rFonts w:cs="Arial"/>
                </w:rPr>
                <w:t>Band</w:t>
              </w:r>
            </w:ins>
          </w:p>
        </w:tc>
        <w:tc>
          <w:tcPr>
            <w:tcW w:w="567" w:type="dxa"/>
          </w:tcPr>
          <w:p w14:paraId="30E82042" w14:textId="5943C7A9" w:rsidR="00452E51" w:rsidRPr="00936461" w:rsidRDefault="00452E51" w:rsidP="00452E51">
            <w:pPr>
              <w:pStyle w:val="TAL"/>
              <w:jc w:val="center"/>
              <w:rPr>
                <w:ins w:id="1484" w:author="NR_pos_enh2-Core" w:date="2024-03-08T21:54:00Z"/>
                <w:rFonts w:cs="Arial"/>
              </w:rPr>
            </w:pPr>
            <w:ins w:id="1485" w:author="NR_pos_enh2-Core" w:date="2024-03-08T21:54:00Z">
              <w:r w:rsidRPr="00936461">
                <w:rPr>
                  <w:rFonts w:cs="Arial"/>
                </w:rPr>
                <w:t>No</w:t>
              </w:r>
            </w:ins>
          </w:p>
        </w:tc>
        <w:tc>
          <w:tcPr>
            <w:tcW w:w="709" w:type="dxa"/>
          </w:tcPr>
          <w:p w14:paraId="542A630F" w14:textId="184F8FEA" w:rsidR="00452E51" w:rsidRPr="00936461" w:rsidRDefault="00452E51" w:rsidP="00452E51">
            <w:pPr>
              <w:pStyle w:val="TAL"/>
              <w:jc w:val="center"/>
              <w:rPr>
                <w:ins w:id="1486" w:author="NR_pos_enh2-Core" w:date="2024-03-08T21:54:00Z"/>
                <w:rFonts w:cs="Arial"/>
              </w:rPr>
            </w:pPr>
            <w:ins w:id="1487" w:author="NR_pos_enh2-Core" w:date="2024-03-08T21:54:00Z">
              <w:r w:rsidRPr="00936461">
                <w:rPr>
                  <w:rFonts w:cs="Arial"/>
                </w:rPr>
                <w:t>N/A</w:t>
              </w:r>
            </w:ins>
          </w:p>
        </w:tc>
        <w:tc>
          <w:tcPr>
            <w:tcW w:w="728" w:type="dxa"/>
          </w:tcPr>
          <w:p w14:paraId="7927238B" w14:textId="3F50BE9A" w:rsidR="00452E51" w:rsidRPr="00936461" w:rsidRDefault="00452E51" w:rsidP="00452E51">
            <w:pPr>
              <w:pStyle w:val="TAL"/>
              <w:jc w:val="center"/>
              <w:rPr>
                <w:ins w:id="1488" w:author="NR_pos_enh2-Core" w:date="2024-03-08T21:54:00Z"/>
                <w:rFonts w:cs="Arial"/>
              </w:rPr>
            </w:pPr>
            <w:ins w:id="1489" w:author="NR_pos_enh2-Core" w:date="2024-03-08T21:54:00Z">
              <w:r w:rsidRPr="00936461">
                <w:rPr>
                  <w:rFonts w:cs="Arial"/>
                </w:rPr>
                <w:t>N/A</w:t>
              </w:r>
            </w:ins>
          </w:p>
        </w:tc>
      </w:tr>
      <w:tr w:rsidR="00452E51" w:rsidRPr="00936461" w14:paraId="07A549B4" w14:textId="77777777" w:rsidTr="0026000E">
        <w:trPr>
          <w:cantSplit/>
          <w:tblHeader/>
          <w:ins w:id="1490" w:author="NR_pos_enh2-Core" w:date="2024-03-08T21:54:00Z"/>
        </w:trPr>
        <w:tc>
          <w:tcPr>
            <w:tcW w:w="6917" w:type="dxa"/>
          </w:tcPr>
          <w:p w14:paraId="17ACF56F" w14:textId="77777777" w:rsidR="00452E51" w:rsidRDefault="00452E51" w:rsidP="00452E51">
            <w:pPr>
              <w:pStyle w:val="TAL"/>
              <w:rPr>
                <w:ins w:id="1491" w:author="NR_pos_enh2-Core" w:date="2024-03-08T21:54:00Z"/>
                <w:b/>
                <w:bCs/>
                <w:i/>
                <w:iCs/>
              </w:rPr>
            </w:pPr>
            <w:bookmarkStart w:id="1492" w:name="_Hlk159175825"/>
            <w:ins w:id="1493" w:author="NR_pos_enh2-Core" w:date="2024-03-08T21:54:00Z">
              <w:r w:rsidRPr="00CD7755">
                <w:rPr>
                  <w:b/>
                  <w:bCs/>
                  <w:i/>
                  <w:iCs/>
                </w:rPr>
                <w:t>posSRS-ValidityAreaRRC-InactiveOutsideInitial</w:t>
              </w:r>
              <w:r>
                <w:rPr>
                  <w:b/>
                  <w:bCs/>
                  <w:i/>
                  <w:iCs/>
                </w:rPr>
                <w:t>UL</w:t>
              </w:r>
              <w:r w:rsidRPr="00CD7755">
                <w:rPr>
                  <w:b/>
                  <w:bCs/>
                  <w:i/>
                  <w:iCs/>
                </w:rPr>
                <w:t>-BWP-r18</w:t>
              </w:r>
            </w:ins>
          </w:p>
          <w:bookmarkEnd w:id="1492"/>
          <w:p w14:paraId="615074D8" w14:textId="77777777" w:rsidR="00452E51" w:rsidRDefault="00452E51" w:rsidP="00452E51">
            <w:pPr>
              <w:pStyle w:val="TAL"/>
              <w:rPr>
                <w:ins w:id="1494" w:author="NR_pos_enh2-Core" w:date="2024-03-08T21:54:00Z"/>
                <w:rFonts w:cs="Arial"/>
                <w:bCs/>
                <w:iCs/>
                <w:noProof/>
                <w:szCs w:val="18"/>
              </w:rPr>
            </w:pPr>
            <w:ins w:id="1495" w:author="NR_pos_enh2-Core" w:date="2024-03-08T21:54:00Z">
              <w:r w:rsidRPr="00426138">
                <w:rPr>
                  <w:rFonts w:cs="Arial"/>
                  <w:bCs/>
                  <w:iCs/>
                  <w:noProof/>
                  <w:szCs w:val="18"/>
                </w:rPr>
                <w:t>Indicates whether the UE supports SRS for positioning configuration in multi cells in RRC_INACTIVE outside initial BWP.</w:t>
              </w:r>
            </w:ins>
          </w:p>
          <w:p w14:paraId="669F7448" w14:textId="77777777" w:rsidR="00452E51" w:rsidRDefault="00452E51" w:rsidP="00452E51">
            <w:pPr>
              <w:pStyle w:val="TAL"/>
              <w:rPr>
                <w:ins w:id="1496" w:author="NR_pos_enh2-Core" w:date="2024-03-08T21:54:00Z"/>
                <w:rFonts w:cs="Arial"/>
                <w:bCs/>
                <w:iCs/>
                <w:noProof/>
                <w:szCs w:val="18"/>
              </w:rPr>
            </w:pPr>
          </w:p>
          <w:p w14:paraId="1269E115" w14:textId="0E3CEAFD" w:rsidR="00452E51" w:rsidRPr="00936461" w:rsidRDefault="00452E51" w:rsidP="00452E51">
            <w:pPr>
              <w:pStyle w:val="TAL"/>
              <w:rPr>
                <w:ins w:id="1497" w:author="NR_pos_enh2-Core" w:date="2024-03-08T21:54:00Z"/>
                <w:b/>
                <w:bCs/>
                <w:i/>
                <w:iCs/>
              </w:rPr>
            </w:pPr>
            <w:ins w:id="1498"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02ECAE9C" w14:textId="520FB6EA" w:rsidR="00452E51" w:rsidRPr="00936461" w:rsidRDefault="00452E51" w:rsidP="00452E51">
            <w:pPr>
              <w:pStyle w:val="TAL"/>
              <w:jc w:val="center"/>
              <w:rPr>
                <w:ins w:id="1499" w:author="NR_pos_enh2-Core" w:date="2024-03-08T21:54:00Z"/>
                <w:rFonts w:cs="Arial"/>
              </w:rPr>
            </w:pPr>
            <w:ins w:id="1500" w:author="NR_pos_enh2-Core" w:date="2024-03-08T21:54:00Z">
              <w:r w:rsidRPr="00936461">
                <w:rPr>
                  <w:rFonts w:cs="Arial"/>
                </w:rPr>
                <w:t>Band</w:t>
              </w:r>
            </w:ins>
          </w:p>
        </w:tc>
        <w:tc>
          <w:tcPr>
            <w:tcW w:w="567" w:type="dxa"/>
          </w:tcPr>
          <w:p w14:paraId="4CF35131" w14:textId="3FE90207" w:rsidR="00452E51" w:rsidRPr="00936461" w:rsidRDefault="00452E51" w:rsidP="00452E51">
            <w:pPr>
              <w:pStyle w:val="TAL"/>
              <w:jc w:val="center"/>
              <w:rPr>
                <w:ins w:id="1501" w:author="NR_pos_enh2-Core" w:date="2024-03-08T21:54:00Z"/>
                <w:rFonts w:cs="Arial"/>
              </w:rPr>
            </w:pPr>
            <w:ins w:id="1502" w:author="NR_pos_enh2-Core" w:date="2024-03-08T21:54:00Z">
              <w:r w:rsidRPr="00936461">
                <w:rPr>
                  <w:rFonts w:cs="Arial"/>
                </w:rPr>
                <w:t>No</w:t>
              </w:r>
            </w:ins>
          </w:p>
        </w:tc>
        <w:tc>
          <w:tcPr>
            <w:tcW w:w="709" w:type="dxa"/>
          </w:tcPr>
          <w:p w14:paraId="2D7E9953" w14:textId="68FFAA45" w:rsidR="00452E51" w:rsidRPr="00936461" w:rsidRDefault="00452E51" w:rsidP="00452E51">
            <w:pPr>
              <w:pStyle w:val="TAL"/>
              <w:jc w:val="center"/>
              <w:rPr>
                <w:ins w:id="1503" w:author="NR_pos_enh2-Core" w:date="2024-03-08T21:54:00Z"/>
                <w:rFonts w:cs="Arial"/>
              </w:rPr>
            </w:pPr>
            <w:ins w:id="1504" w:author="NR_pos_enh2-Core" w:date="2024-03-08T21:54:00Z">
              <w:r w:rsidRPr="00936461">
                <w:rPr>
                  <w:rFonts w:cs="Arial"/>
                </w:rPr>
                <w:t>N/A</w:t>
              </w:r>
            </w:ins>
          </w:p>
        </w:tc>
        <w:tc>
          <w:tcPr>
            <w:tcW w:w="728" w:type="dxa"/>
          </w:tcPr>
          <w:p w14:paraId="6CCCCB6F" w14:textId="33341034" w:rsidR="00452E51" w:rsidRPr="00936461" w:rsidRDefault="00452E51" w:rsidP="00452E51">
            <w:pPr>
              <w:pStyle w:val="TAL"/>
              <w:jc w:val="center"/>
              <w:rPr>
                <w:ins w:id="1505" w:author="NR_pos_enh2-Core" w:date="2024-03-08T21:54:00Z"/>
                <w:rFonts w:cs="Arial"/>
              </w:rPr>
            </w:pPr>
            <w:ins w:id="1506" w:author="NR_pos_enh2-Core" w:date="2024-03-08T21:54:00Z">
              <w:r w:rsidRPr="00936461">
                <w:rPr>
                  <w:rFonts w:cs="Arial"/>
                </w:rPr>
                <w:t>N/A</w:t>
              </w:r>
            </w:ins>
          </w:p>
        </w:tc>
      </w:tr>
      <w:tr w:rsidR="00452E51" w:rsidRPr="00936461" w14:paraId="4421FCFA" w14:textId="77777777" w:rsidTr="0026000E">
        <w:trPr>
          <w:cantSplit/>
          <w:tblHeader/>
        </w:trPr>
        <w:tc>
          <w:tcPr>
            <w:tcW w:w="6917" w:type="dxa"/>
          </w:tcPr>
          <w:p w14:paraId="5529C082" w14:textId="77777777" w:rsidR="00452E51" w:rsidRPr="00936461" w:rsidRDefault="00452E51" w:rsidP="00452E51">
            <w:pPr>
              <w:pStyle w:val="TAL"/>
              <w:rPr>
                <w:b/>
                <w:bCs/>
                <w:i/>
                <w:iCs/>
              </w:rPr>
            </w:pPr>
            <w:r w:rsidRPr="00936461">
              <w:rPr>
                <w:b/>
                <w:bCs/>
                <w:i/>
                <w:iCs/>
              </w:rPr>
              <w:t>posUE-TA-AutoAdjustment-r18</w:t>
            </w:r>
          </w:p>
          <w:p w14:paraId="0198CAFC" w14:textId="77777777" w:rsidR="00452E51" w:rsidRDefault="00452E51" w:rsidP="00452E51">
            <w:pPr>
              <w:pStyle w:val="TAL"/>
              <w:rPr>
                <w:ins w:id="1507" w:author="NR_pos_enh2-Core" w:date="2024-03-08T21:54:00Z"/>
                <w:rFonts w:cs="Arial"/>
              </w:rPr>
            </w:pPr>
            <w:r w:rsidRPr="00936461">
              <w:rPr>
                <w:rFonts w:cs="Arial"/>
              </w:rPr>
              <w:t xml:space="preserve">Indicates whether </w:t>
            </w:r>
            <w:ins w:id="1508" w:author="NR_pos_enh2-Core" w:date="2024-03-08T21:54:00Z">
              <w:r>
                <w:rPr>
                  <w:rFonts w:cs="Arial"/>
                </w:rPr>
                <w:t xml:space="preserve">the </w:t>
              </w:r>
            </w:ins>
            <w:r w:rsidRPr="00936461">
              <w:rPr>
                <w:rFonts w:cs="Arial"/>
              </w:rPr>
              <w:t>UE supports autonomous TA adjustment when cell-reselection happens.</w:t>
            </w:r>
          </w:p>
          <w:p w14:paraId="65ADA040" w14:textId="54566323" w:rsidR="00B95833" w:rsidRPr="00936461" w:rsidRDefault="00B95833" w:rsidP="00452E51">
            <w:pPr>
              <w:pStyle w:val="TAL"/>
              <w:rPr>
                <w:rFonts w:eastAsia="SimSun"/>
                <w:b/>
                <w:bCs/>
                <w:i/>
                <w:iCs/>
                <w:lang w:eastAsia="zh-CN"/>
              </w:rPr>
            </w:pPr>
            <w:ins w:id="1509" w:author="NR_pos_enh2-Core" w:date="2024-03-08T21:54: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452E51" w:rsidRPr="00936461" w:rsidRDefault="00452E51" w:rsidP="00452E51">
            <w:pPr>
              <w:pStyle w:val="TAL"/>
              <w:jc w:val="center"/>
              <w:rPr>
                <w:bCs/>
                <w:iCs/>
              </w:rPr>
            </w:pPr>
            <w:r w:rsidRPr="00936461">
              <w:rPr>
                <w:rFonts w:cs="Arial"/>
              </w:rPr>
              <w:t>Band</w:t>
            </w:r>
          </w:p>
        </w:tc>
        <w:tc>
          <w:tcPr>
            <w:tcW w:w="567" w:type="dxa"/>
          </w:tcPr>
          <w:p w14:paraId="301BBB3B" w14:textId="0A924972" w:rsidR="00452E51" w:rsidRPr="00936461" w:rsidRDefault="00452E51" w:rsidP="00452E51">
            <w:pPr>
              <w:pStyle w:val="TAL"/>
              <w:jc w:val="center"/>
              <w:rPr>
                <w:bCs/>
                <w:iCs/>
              </w:rPr>
            </w:pPr>
            <w:r w:rsidRPr="00936461">
              <w:rPr>
                <w:rFonts w:cs="Arial"/>
              </w:rPr>
              <w:t>No</w:t>
            </w:r>
          </w:p>
        </w:tc>
        <w:tc>
          <w:tcPr>
            <w:tcW w:w="709" w:type="dxa"/>
          </w:tcPr>
          <w:p w14:paraId="32EA8573" w14:textId="29185981" w:rsidR="00452E51" w:rsidRPr="00936461" w:rsidRDefault="00452E51" w:rsidP="00452E51">
            <w:pPr>
              <w:pStyle w:val="TAL"/>
              <w:jc w:val="center"/>
              <w:rPr>
                <w:bCs/>
                <w:iCs/>
              </w:rPr>
            </w:pPr>
            <w:r w:rsidRPr="00936461">
              <w:rPr>
                <w:rFonts w:cs="Arial"/>
              </w:rPr>
              <w:t>N/A</w:t>
            </w:r>
          </w:p>
        </w:tc>
        <w:tc>
          <w:tcPr>
            <w:tcW w:w="728" w:type="dxa"/>
          </w:tcPr>
          <w:p w14:paraId="6A0E5D66" w14:textId="262E8175" w:rsidR="00452E51" w:rsidRPr="00936461" w:rsidRDefault="00452E51" w:rsidP="00452E51">
            <w:pPr>
              <w:pStyle w:val="TAL"/>
              <w:jc w:val="center"/>
              <w:rPr>
                <w:bCs/>
                <w:iCs/>
              </w:rPr>
            </w:pPr>
            <w:r w:rsidRPr="00936461">
              <w:rPr>
                <w:rFonts w:cs="Arial"/>
              </w:rPr>
              <w:t>N/A</w:t>
            </w:r>
          </w:p>
        </w:tc>
      </w:tr>
      <w:tr w:rsidR="00452E51" w:rsidRPr="00936461" w14:paraId="044EBCA8" w14:textId="77777777" w:rsidTr="0026000E">
        <w:trPr>
          <w:cantSplit/>
          <w:tblHeader/>
          <w:ins w:id="1510" w:author="Netw_Energy_NR-Core" w:date="2024-03-05T01:07:00Z"/>
        </w:trPr>
        <w:tc>
          <w:tcPr>
            <w:tcW w:w="6917" w:type="dxa"/>
          </w:tcPr>
          <w:p w14:paraId="7D60BC5D" w14:textId="1F22F3B0" w:rsidR="00452E51" w:rsidRDefault="00452E51" w:rsidP="00452E51">
            <w:pPr>
              <w:pStyle w:val="TAL"/>
              <w:rPr>
                <w:ins w:id="1511" w:author="Netw_Energy_NR-Core" w:date="2024-03-05T01:07:00Z"/>
                <w:b/>
                <w:i/>
              </w:rPr>
            </w:pPr>
            <w:ins w:id="1512" w:author="Netw_Energy_NR-Core" w:date="2024-03-05T01:07:00Z">
              <w:r>
                <w:rPr>
                  <w:b/>
                  <w:i/>
                </w:rPr>
                <w:t>power</w:t>
              </w:r>
              <w:r w:rsidRPr="00F143E3">
                <w:rPr>
                  <w:b/>
                  <w:i/>
                </w:rPr>
                <w:t>Adaptation-CSI-Feedback-r18</w:t>
              </w:r>
            </w:ins>
          </w:p>
          <w:p w14:paraId="03274342" w14:textId="767DCA61" w:rsidR="00452E51" w:rsidRDefault="00452E51" w:rsidP="00452E51">
            <w:pPr>
              <w:pStyle w:val="TAL"/>
              <w:rPr>
                <w:ins w:id="1513" w:author="Netw_Energy_NR-Core" w:date="2024-03-05T01:07:00Z"/>
                <w:rFonts w:eastAsia="SimSun" w:cs="Arial"/>
                <w:color w:val="000000" w:themeColor="text1"/>
                <w:szCs w:val="18"/>
                <w:lang w:val="en-US" w:eastAsia="zh-CN"/>
              </w:rPr>
            </w:pPr>
            <w:ins w:id="1514"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515"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516"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452E51" w:rsidRDefault="00452E51" w:rsidP="00452E51">
            <w:pPr>
              <w:pStyle w:val="B1"/>
              <w:spacing w:after="0"/>
              <w:rPr>
                <w:ins w:id="1517" w:author="Netw_Energy_NR-Core" w:date="2024-03-05T01:07:00Z"/>
                <w:rFonts w:ascii="Arial" w:hAnsi="Arial" w:cs="Arial"/>
                <w:sz w:val="18"/>
                <w:szCs w:val="18"/>
              </w:rPr>
            </w:pPr>
            <w:ins w:id="1518"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452E51" w:rsidRDefault="00452E51" w:rsidP="00452E51">
            <w:pPr>
              <w:pStyle w:val="B1"/>
              <w:spacing w:after="0"/>
              <w:rPr>
                <w:ins w:id="1519" w:author="Netw_Energy_NR-Core" w:date="2024-03-05T01:07:00Z"/>
                <w:rFonts w:ascii="Arial" w:hAnsi="Arial" w:cs="Arial"/>
                <w:sz w:val="18"/>
                <w:szCs w:val="18"/>
              </w:rPr>
            </w:pPr>
            <w:ins w:id="1520"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521" w:author="Netw_Energy_NR-Core" w:date="2024-03-05T01:08:00Z">
              <w:r>
                <w:rPr>
                  <w:rFonts w:ascii="Arial" w:hAnsi="Arial" w:cs="Arial"/>
                  <w:color w:val="000000" w:themeColor="text1"/>
                  <w:sz w:val="18"/>
                  <w:szCs w:val="18"/>
                </w:rPr>
                <w:t xml:space="preserve"> CC</w:t>
              </w:r>
            </w:ins>
            <w:ins w:id="1522" w:author="Netw_Energy_NR-Core" w:date="2024-03-05T01:07:00Z">
              <w:r>
                <w:rPr>
                  <w:rFonts w:ascii="Arial" w:hAnsi="Arial" w:cs="Arial"/>
                  <w:color w:val="000000" w:themeColor="text1"/>
                  <w:sz w:val="18"/>
                  <w:szCs w:val="18"/>
                </w:rPr>
                <w:t>.</w:t>
              </w:r>
            </w:ins>
          </w:p>
          <w:p w14:paraId="39032657" w14:textId="45DD474F" w:rsidR="00452E51" w:rsidRDefault="00452E51" w:rsidP="00452E51">
            <w:pPr>
              <w:pStyle w:val="B1"/>
              <w:spacing w:after="0"/>
              <w:rPr>
                <w:ins w:id="1523" w:author="Netw_Energy_NR-Core" w:date="2024-03-05T01:07:00Z"/>
                <w:rFonts w:ascii="Arial" w:hAnsi="Arial" w:cs="Arial"/>
                <w:sz w:val="18"/>
                <w:szCs w:val="18"/>
              </w:rPr>
            </w:pPr>
            <w:ins w:id="1524"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452E51" w:rsidRDefault="00452E51" w:rsidP="00452E51">
            <w:pPr>
              <w:pStyle w:val="B1"/>
              <w:spacing w:after="0"/>
              <w:rPr>
                <w:ins w:id="1525" w:author="Netw_Energy_NR-Core" w:date="2024-03-05T01:07:00Z"/>
                <w:rFonts w:ascii="Arial" w:hAnsi="Arial" w:cs="Arial"/>
                <w:color w:val="000000" w:themeColor="text1"/>
                <w:sz w:val="18"/>
                <w:szCs w:val="18"/>
                <w:lang w:val="en-US"/>
              </w:rPr>
            </w:pPr>
            <w:ins w:id="1526"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527"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528" w:author="Netw_Energy_NR-Core" w:date="2024-03-05T01:07:00Z">
              <w:r>
                <w:rPr>
                  <w:rFonts w:ascii="Arial" w:hAnsi="Arial" w:cs="Arial"/>
                  <w:color w:val="000000" w:themeColor="text1"/>
                  <w:sz w:val="18"/>
                  <w:szCs w:val="18"/>
                  <w:lang w:val="en-US"/>
                </w:rPr>
                <w:t>.</w:t>
              </w:r>
            </w:ins>
          </w:p>
          <w:p w14:paraId="55BD2FB0" w14:textId="3937712F" w:rsidR="00452E51" w:rsidRPr="00936461" w:rsidRDefault="00452E51" w:rsidP="00452E51">
            <w:pPr>
              <w:pStyle w:val="TAL"/>
              <w:rPr>
                <w:ins w:id="1529" w:author="Netw_Energy_NR-Core" w:date="2024-03-05T01:07:00Z"/>
                <w:b/>
                <w:i/>
              </w:rPr>
            </w:pPr>
            <w:ins w:id="1530" w:author="Netw_Energy_NR-Core" w:date="2024-03-05T01:07:00Z">
              <w:r>
                <w:rPr>
                  <w:rFonts w:cs="Arial"/>
                  <w:color w:val="000000" w:themeColor="text1"/>
                  <w:szCs w:val="18"/>
                  <w:lang w:val="en-US"/>
                </w:rPr>
                <w:t>FFS on prerequisite.</w:t>
              </w:r>
            </w:ins>
          </w:p>
        </w:tc>
        <w:tc>
          <w:tcPr>
            <w:tcW w:w="709" w:type="dxa"/>
          </w:tcPr>
          <w:p w14:paraId="55DB4834" w14:textId="1EFDF7FC" w:rsidR="00452E51" w:rsidRPr="00936461" w:rsidRDefault="00452E51" w:rsidP="00452E51">
            <w:pPr>
              <w:pStyle w:val="TAL"/>
              <w:jc w:val="center"/>
              <w:rPr>
                <w:ins w:id="1531" w:author="Netw_Energy_NR-Core" w:date="2024-03-05T01:07:00Z"/>
              </w:rPr>
            </w:pPr>
            <w:ins w:id="1532" w:author="Netw_Energy_NR-Core" w:date="2024-03-05T01:07:00Z">
              <w:r>
                <w:t>Band</w:t>
              </w:r>
            </w:ins>
          </w:p>
        </w:tc>
        <w:tc>
          <w:tcPr>
            <w:tcW w:w="567" w:type="dxa"/>
          </w:tcPr>
          <w:p w14:paraId="586DE7DA" w14:textId="101F4535" w:rsidR="00452E51" w:rsidRPr="00936461" w:rsidRDefault="00452E51" w:rsidP="00452E51">
            <w:pPr>
              <w:pStyle w:val="TAL"/>
              <w:jc w:val="center"/>
              <w:rPr>
                <w:ins w:id="1533" w:author="Netw_Energy_NR-Core" w:date="2024-03-05T01:07:00Z"/>
              </w:rPr>
            </w:pPr>
            <w:ins w:id="1534" w:author="Netw_Energy_NR-Core" w:date="2024-03-05T01:07:00Z">
              <w:r>
                <w:t>No</w:t>
              </w:r>
            </w:ins>
          </w:p>
        </w:tc>
        <w:tc>
          <w:tcPr>
            <w:tcW w:w="709" w:type="dxa"/>
          </w:tcPr>
          <w:p w14:paraId="0B6484CB" w14:textId="1AAEC0BF" w:rsidR="00452E51" w:rsidRPr="00936461" w:rsidRDefault="00452E51" w:rsidP="00452E51">
            <w:pPr>
              <w:pStyle w:val="TAL"/>
              <w:jc w:val="center"/>
              <w:rPr>
                <w:ins w:id="1535" w:author="Netw_Energy_NR-Core" w:date="2024-03-05T01:07:00Z"/>
              </w:rPr>
            </w:pPr>
            <w:ins w:id="1536" w:author="Netw_Energy_NR-Core" w:date="2024-03-05T01:07:00Z">
              <w:r>
                <w:t>N/A</w:t>
              </w:r>
            </w:ins>
          </w:p>
        </w:tc>
        <w:tc>
          <w:tcPr>
            <w:tcW w:w="728" w:type="dxa"/>
          </w:tcPr>
          <w:p w14:paraId="2A47171F" w14:textId="3D252598" w:rsidR="00452E51" w:rsidRPr="00936461" w:rsidRDefault="00452E51" w:rsidP="00452E51">
            <w:pPr>
              <w:pStyle w:val="TAL"/>
              <w:jc w:val="center"/>
              <w:rPr>
                <w:ins w:id="1537" w:author="Netw_Energy_NR-Core" w:date="2024-03-05T01:07:00Z"/>
              </w:rPr>
            </w:pPr>
            <w:ins w:id="1538" w:author="Netw_Energy_NR-Core" w:date="2024-03-05T01:07:00Z">
              <w:r>
                <w:t>N/A</w:t>
              </w:r>
            </w:ins>
          </w:p>
        </w:tc>
      </w:tr>
      <w:tr w:rsidR="00452E51" w:rsidRPr="00936461" w14:paraId="31C5CE80" w14:textId="77777777" w:rsidTr="0026000E">
        <w:trPr>
          <w:cantSplit/>
          <w:tblHeader/>
          <w:ins w:id="1539" w:author="Netw_Energy_NR-Core" w:date="2024-03-05T01:07:00Z"/>
        </w:trPr>
        <w:tc>
          <w:tcPr>
            <w:tcW w:w="6917" w:type="dxa"/>
          </w:tcPr>
          <w:p w14:paraId="552019A0" w14:textId="2B5FF4CE" w:rsidR="00452E51" w:rsidRDefault="00452E51" w:rsidP="00452E51">
            <w:pPr>
              <w:pStyle w:val="TAL"/>
              <w:rPr>
                <w:ins w:id="1540" w:author="Netw_Energy_NR-Core" w:date="2024-03-05T01:07:00Z"/>
                <w:b/>
                <w:i/>
              </w:rPr>
            </w:pPr>
            <w:ins w:id="1541" w:author="Netw_Energy_NR-Core" w:date="2024-03-05T01:07:00Z">
              <w:r>
                <w:rPr>
                  <w:b/>
                  <w:i/>
                </w:rPr>
                <w:t>power</w:t>
              </w:r>
              <w:r w:rsidRPr="00D43318">
                <w:rPr>
                  <w:b/>
                  <w:i/>
                </w:rPr>
                <w:t>Adaptation-CSI-FeedbackAperiodic-r18</w:t>
              </w:r>
            </w:ins>
          </w:p>
          <w:p w14:paraId="4B83EE0F" w14:textId="787974E7" w:rsidR="00452E51" w:rsidRDefault="00452E51" w:rsidP="00452E51">
            <w:pPr>
              <w:pStyle w:val="TAL"/>
              <w:rPr>
                <w:ins w:id="1542" w:author="Netw_Energy_NR-Core" w:date="2024-03-05T01:07:00Z"/>
                <w:rFonts w:eastAsia="SimSun" w:cs="Arial"/>
                <w:color w:val="000000" w:themeColor="text1"/>
                <w:szCs w:val="18"/>
                <w:lang w:val="en-US" w:eastAsia="zh-CN"/>
              </w:rPr>
            </w:pPr>
            <w:ins w:id="1543" w:author="Netw_Energy_NR-Core" w:date="2024-03-05T01:07:00Z">
              <w:r>
                <w:rPr>
                  <w:bCs/>
                  <w:iCs/>
                </w:rPr>
                <w:t xml:space="preserve">Indicates whether the UE supports </w:t>
              </w:r>
            </w:ins>
            <w:ins w:id="1544"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545" w:author="Netw_Energy_NR-Core" w:date="2024-03-05T01:07:00Z">
              <w:r>
                <w:rPr>
                  <w:rFonts w:eastAsia="SimSun" w:cs="Arial"/>
                  <w:color w:val="000000" w:themeColor="text1"/>
                  <w:szCs w:val="18"/>
                  <w:lang w:val="en-US" w:eastAsia="zh-CN"/>
                </w:rPr>
                <w:t xml:space="preserve"> and single-panel type 1 codebook. </w:t>
              </w:r>
            </w:ins>
            <w:ins w:id="1546"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547"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452E51" w:rsidRDefault="00452E51" w:rsidP="00452E51">
            <w:pPr>
              <w:pStyle w:val="B1"/>
              <w:spacing w:after="0"/>
              <w:rPr>
                <w:ins w:id="1548" w:author="Netw_Energy_NR-Core" w:date="2024-03-05T01:07:00Z"/>
                <w:rFonts w:ascii="Arial" w:hAnsi="Arial" w:cs="Arial"/>
                <w:sz w:val="18"/>
                <w:szCs w:val="18"/>
              </w:rPr>
            </w:pPr>
            <w:ins w:id="154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452E51" w:rsidRPr="00EF56CD" w:rsidRDefault="00452E51" w:rsidP="00452E51">
            <w:pPr>
              <w:pStyle w:val="B1"/>
              <w:spacing w:after="0"/>
              <w:rPr>
                <w:ins w:id="1550" w:author="Netw_Energy_NR-Core" w:date="2024-03-05T01:07:00Z"/>
                <w:rFonts w:ascii="Arial" w:hAnsi="Arial" w:cs="Arial"/>
                <w:sz w:val="18"/>
                <w:szCs w:val="18"/>
              </w:rPr>
            </w:pPr>
            <w:ins w:id="1551"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452E51" w:rsidRDefault="00452E51" w:rsidP="00452E51">
            <w:pPr>
              <w:pStyle w:val="B1"/>
              <w:spacing w:after="0"/>
              <w:rPr>
                <w:ins w:id="1552" w:author="Netw_Energy_NR-Core" w:date="2024-03-05T01:07:00Z"/>
                <w:rFonts w:ascii="Arial" w:hAnsi="Arial" w:cs="Arial"/>
                <w:sz w:val="18"/>
                <w:szCs w:val="18"/>
              </w:rPr>
            </w:pPr>
            <w:ins w:id="1553"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452E51" w:rsidRDefault="00452E51" w:rsidP="00452E51">
            <w:pPr>
              <w:pStyle w:val="B1"/>
              <w:spacing w:after="0"/>
              <w:rPr>
                <w:ins w:id="1554" w:author="Netw_Energy_NR-Core" w:date="2024-03-05T01:07:00Z"/>
                <w:rFonts w:ascii="Arial" w:hAnsi="Arial" w:cs="Arial"/>
                <w:sz w:val="18"/>
                <w:szCs w:val="18"/>
              </w:rPr>
            </w:pPr>
            <w:ins w:id="155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452E51" w:rsidRDefault="00452E51" w:rsidP="00452E51">
            <w:pPr>
              <w:pStyle w:val="B1"/>
              <w:spacing w:after="0"/>
              <w:rPr>
                <w:ins w:id="1556" w:author="Netw_Energy_NR-Core" w:date="2024-03-05T01:07:00Z"/>
                <w:rFonts w:ascii="Arial" w:hAnsi="Arial" w:cs="Arial"/>
                <w:color w:val="000000" w:themeColor="text1"/>
                <w:sz w:val="18"/>
                <w:szCs w:val="18"/>
                <w:lang w:val="en-US"/>
              </w:rPr>
            </w:pPr>
            <w:ins w:id="155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558"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559" w:author="Netw_Energy_NR-Core" w:date="2024-03-05T01:07:00Z">
              <w:r>
                <w:rPr>
                  <w:rFonts w:ascii="Arial" w:hAnsi="Arial" w:cs="Arial"/>
                  <w:color w:val="000000" w:themeColor="text1"/>
                  <w:sz w:val="18"/>
                  <w:szCs w:val="18"/>
                  <w:lang w:val="en-US"/>
                </w:rPr>
                <w:t>.</w:t>
              </w:r>
            </w:ins>
          </w:p>
          <w:p w14:paraId="6211859E" w14:textId="3B507184" w:rsidR="00452E51" w:rsidRPr="00936461" w:rsidRDefault="00452E51" w:rsidP="00452E51">
            <w:pPr>
              <w:pStyle w:val="TAL"/>
              <w:rPr>
                <w:ins w:id="1560" w:author="Netw_Energy_NR-Core" w:date="2024-03-05T01:07:00Z"/>
                <w:b/>
                <w:i/>
              </w:rPr>
            </w:pPr>
            <w:ins w:id="1561" w:author="Netw_Energy_NR-Core" w:date="2024-03-05T01:07:00Z">
              <w:r>
                <w:rPr>
                  <w:rFonts w:cs="Arial"/>
                  <w:color w:val="000000" w:themeColor="text1"/>
                  <w:szCs w:val="18"/>
                  <w:lang w:val="en-US"/>
                </w:rPr>
                <w:t>FFS on prerequisite.</w:t>
              </w:r>
            </w:ins>
          </w:p>
        </w:tc>
        <w:tc>
          <w:tcPr>
            <w:tcW w:w="709" w:type="dxa"/>
          </w:tcPr>
          <w:p w14:paraId="553FF097" w14:textId="181F99E4" w:rsidR="00452E51" w:rsidRPr="00936461" w:rsidRDefault="00452E51" w:rsidP="00452E51">
            <w:pPr>
              <w:pStyle w:val="TAL"/>
              <w:jc w:val="center"/>
              <w:rPr>
                <w:ins w:id="1562" w:author="Netw_Energy_NR-Core" w:date="2024-03-05T01:07:00Z"/>
              </w:rPr>
            </w:pPr>
            <w:ins w:id="1563" w:author="Netw_Energy_NR-Core" w:date="2024-03-05T01:07:00Z">
              <w:r>
                <w:t>Band</w:t>
              </w:r>
            </w:ins>
          </w:p>
        </w:tc>
        <w:tc>
          <w:tcPr>
            <w:tcW w:w="567" w:type="dxa"/>
          </w:tcPr>
          <w:p w14:paraId="10FDA3CE" w14:textId="0F5F7781" w:rsidR="00452E51" w:rsidRPr="00936461" w:rsidRDefault="00452E51" w:rsidP="00452E51">
            <w:pPr>
              <w:pStyle w:val="TAL"/>
              <w:jc w:val="center"/>
              <w:rPr>
                <w:ins w:id="1564" w:author="Netw_Energy_NR-Core" w:date="2024-03-05T01:07:00Z"/>
              </w:rPr>
            </w:pPr>
            <w:ins w:id="1565" w:author="Netw_Energy_NR-Core" w:date="2024-03-05T01:07:00Z">
              <w:r>
                <w:t>No</w:t>
              </w:r>
            </w:ins>
          </w:p>
        </w:tc>
        <w:tc>
          <w:tcPr>
            <w:tcW w:w="709" w:type="dxa"/>
          </w:tcPr>
          <w:p w14:paraId="6D81CC3B" w14:textId="5C7841C4" w:rsidR="00452E51" w:rsidRPr="00936461" w:rsidRDefault="00452E51" w:rsidP="00452E51">
            <w:pPr>
              <w:pStyle w:val="TAL"/>
              <w:jc w:val="center"/>
              <w:rPr>
                <w:ins w:id="1566" w:author="Netw_Energy_NR-Core" w:date="2024-03-05T01:07:00Z"/>
              </w:rPr>
            </w:pPr>
            <w:ins w:id="1567" w:author="Netw_Energy_NR-Core" w:date="2024-03-05T01:07:00Z">
              <w:r>
                <w:t>N/A</w:t>
              </w:r>
            </w:ins>
          </w:p>
        </w:tc>
        <w:tc>
          <w:tcPr>
            <w:tcW w:w="728" w:type="dxa"/>
          </w:tcPr>
          <w:p w14:paraId="2784EEB1" w14:textId="0C7FD4FF" w:rsidR="00452E51" w:rsidRPr="00936461" w:rsidRDefault="00452E51" w:rsidP="00452E51">
            <w:pPr>
              <w:pStyle w:val="TAL"/>
              <w:jc w:val="center"/>
              <w:rPr>
                <w:ins w:id="1568" w:author="Netw_Energy_NR-Core" w:date="2024-03-05T01:07:00Z"/>
              </w:rPr>
            </w:pPr>
            <w:ins w:id="1569" w:author="Netw_Energy_NR-Core" w:date="2024-03-05T01:07:00Z">
              <w:r>
                <w:t>N/A</w:t>
              </w:r>
            </w:ins>
          </w:p>
        </w:tc>
      </w:tr>
      <w:tr w:rsidR="00452E51" w:rsidRPr="00936461" w14:paraId="2B0E65BA" w14:textId="77777777" w:rsidTr="0026000E">
        <w:trPr>
          <w:cantSplit/>
          <w:tblHeader/>
          <w:ins w:id="1570" w:author="Netw_Energy_NR-Core" w:date="2024-03-05T01:06:00Z"/>
        </w:trPr>
        <w:tc>
          <w:tcPr>
            <w:tcW w:w="6917" w:type="dxa"/>
          </w:tcPr>
          <w:p w14:paraId="1F1AF77B" w14:textId="0858E20C" w:rsidR="00452E51" w:rsidRDefault="00452E51" w:rsidP="00452E51">
            <w:pPr>
              <w:pStyle w:val="TAL"/>
              <w:rPr>
                <w:ins w:id="1571" w:author="Netw_Energy_NR-Core" w:date="2024-03-05T01:07:00Z"/>
                <w:b/>
                <w:i/>
              </w:rPr>
            </w:pPr>
            <w:ins w:id="1572"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452E51" w:rsidRDefault="00452E51" w:rsidP="00452E51">
            <w:pPr>
              <w:pStyle w:val="TAL"/>
              <w:rPr>
                <w:ins w:id="1573" w:author="Netw_Energy_NR-Core" w:date="2024-03-05T01:07:00Z"/>
                <w:rFonts w:eastAsia="SimSun" w:cs="Arial"/>
                <w:color w:val="000000" w:themeColor="text1"/>
                <w:szCs w:val="18"/>
                <w:lang w:val="en-US" w:eastAsia="zh-CN"/>
              </w:rPr>
            </w:pPr>
            <w:ins w:id="1574" w:author="Netw_Energy_NR-Core" w:date="2024-03-05T01:07:00Z">
              <w:r>
                <w:rPr>
                  <w:bCs/>
                  <w:iCs/>
                </w:rPr>
                <w:t xml:space="preserve">Indicates whether the UE supports </w:t>
              </w:r>
            </w:ins>
            <w:ins w:id="1575"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576" w:author="Netw_Energy_NR-Core" w:date="2024-03-05T01:07:00Z">
              <w:r>
                <w:rPr>
                  <w:rFonts w:eastAsia="SimSun" w:cs="Arial"/>
                  <w:color w:val="000000" w:themeColor="text1"/>
                  <w:szCs w:val="18"/>
                  <w:lang w:val="en-US" w:eastAsia="zh-CN"/>
                </w:rPr>
                <w:t xml:space="preserve">and single-panel type 1 codebook. </w:t>
              </w:r>
            </w:ins>
            <w:ins w:id="1577"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578"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452E51" w:rsidRDefault="00452E51" w:rsidP="00452E51">
            <w:pPr>
              <w:pStyle w:val="B1"/>
              <w:spacing w:after="0"/>
              <w:rPr>
                <w:ins w:id="1579" w:author="Netw_Energy_NR-Core" w:date="2024-03-05T01:07:00Z"/>
                <w:rFonts w:ascii="Arial" w:hAnsi="Arial" w:cs="Arial"/>
                <w:sz w:val="18"/>
                <w:szCs w:val="18"/>
              </w:rPr>
            </w:pPr>
            <w:ins w:id="158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452E51" w:rsidRPr="00EF56CD" w:rsidRDefault="00452E51" w:rsidP="00452E51">
            <w:pPr>
              <w:pStyle w:val="B1"/>
              <w:spacing w:after="0"/>
              <w:rPr>
                <w:ins w:id="1581" w:author="Netw_Energy_NR-Core" w:date="2024-03-05T01:07:00Z"/>
                <w:rFonts w:ascii="Arial" w:hAnsi="Arial" w:cs="Arial"/>
                <w:sz w:val="18"/>
                <w:szCs w:val="18"/>
              </w:rPr>
            </w:pPr>
            <w:ins w:id="158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452E51" w:rsidRDefault="00452E51" w:rsidP="00452E51">
            <w:pPr>
              <w:pStyle w:val="B1"/>
              <w:spacing w:after="0"/>
              <w:rPr>
                <w:ins w:id="1583" w:author="Netw_Energy_NR-Core" w:date="2024-03-05T01:07:00Z"/>
                <w:rFonts w:ascii="Arial" w:hAnsi="Arial" w:cs="Arial"/>
                <w:sz w:val="18"/>
                <w:szCs w:val="18"/>
              </w:rPr>
            </w:pPr>
            <w:ins w:id="158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452E51" w:rsidRDefault="00452E51" w:rsidP="00452E51">
            <w:pPr>
              <w:pStyle w:val="B1"/>
              <w:spacing w:after="0"/>
              <w:rPr>
                <w:ins w:id="1585" w:author="Netw_Energy_NR-Core" w:date="2024-03-05T01:07:00Z"/>
                <w:rFonts w:ascii="Arial" w:hAnsi="Arial" w:cs="Arial"/>
                <w:sz w:val="18"/>
                <w:szCs w:val="18"/>
              </w:rPr>
            </w:pPr>
            <w:ins w:id="158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452E51" w:rsidRDefault="00452E51" w:rsidP="00452E51">
            <w:pPr>
              <w:pStyle w:val="B1"/>
              <w:rPr>
                <w:ins w:id="1587" w:author="Netw_Energy_NR-Core" w:date="2024-03-05T01:07:00Z"/>
                <w:rFonts w:ascii="Arial" w:hAnsi="Arial" w:cs="Arial"/>
                <w:sz w:val="18"/>
                <w:szCs w:val="18"/>
              </w:rPr>
            </w:pPr>
            <w:ins w:id="1588"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589"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590" w:author="Netw_Energy_NR-Core" w:date="2024-03-05T01:07:00Z">
              <w:r w:rsidRPr="003D33ED">
                <w:rPr>
                  <w:rFonts w:ascii="Arial" w:hAnsi="Arial" w:cs="Arial"/>
                  <w:sz w:val="18"/>
                  <w:szCs w:val="18"/>
                </w:rPr>
                <w:t>.</w:t>
              </w:r>
            </w:ins>
          </w:p>
          <w:p w14:paraId="6759F122" w14:textId="77777777" w:rsidR="00452E51" w:rsidRPr="0023543A" w:rsidRDefault="00452E51" w:rsidP="00452E51">
            <w:pPr>
              <w:pStyle w:val="TAN"/>
              <w:rPr>
                <w:ins w:id="1591" w:author="Netw_Energy_NR-Core" w:date="2024-03-05T01:07:00Z"/>
                <w:rFonts w:eastAsiaTheme="minorEastAsia"/>
                <w:lang w:eastAsia="zh-CN"/>
              </w:rPr>
            </w:pPr>
            <w:ins w:id="1592"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452E51" w:rsidRDefault="00452E51" w:rsidP="00452E51">
            <w:pPr>
              <w:pStyle w:val="TAN"/>
              <w:rPr>
                <w:ins w:id="1593" w:author="Netw_Energy_NR-Core" w:date="2024-03-05T01:07:00Z"/>
                <w:rFonts w:eastAsiaTheme="minorEastAsia"/>
                <w:lang w:eastAsia="zh-CN"/>
              </w:rPr>
            </w:pPr>
            <w:ins w:id="1594"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452E51" w:rsidRPr="00936461" w:rsidRDefault="00452E51" w:rsidP="00452E51">
            <w:pPr>
              <w:pStyle w:val="TAL"/>
              <w:rPr>
                <w:ins w:id="1595" w:author="Netw_Energy_NR-Core" w:date="2024-03-05T01:06:00Z"/>
                <w:b/>
                <w:i/>
              </w:rPr>
            </w:pPr>
            <w:ins w:id="1596" w:author="Netw_Energy_NR-Core" w:date="2024-03-05T01:07:00Z">
              <w:r w:rsidRPr="00AD299D">
                <w:t>FFS on prerequisite.</w:t>
              </w:r>
            </w:ins>
          </w:p>
        </w:tc>
        <w:tc>
          <w:tcPr>
            <w:tcW w:w="709" w:type="dxa"/>
          </w:tcPr>
          <w:p w14:paraId="7DF78EC0" w14:textId="71FF2617" w:rsidR="00452E51" w:rsidRPr="00936461" w:rsidRDefault="00452E51" w:rsidP="00452E51">
            <w:pPr>
              <w:pStyle w:val="TAL"/>
              <w:jc w:val="center"/>
              <w:rPr>
                <w:ins w:id="1597" w:author="Netw_Energy_NR-Core" w:date="2024-03-05T01:06:00Z"/>
              </w:rPr>
            </w:pPr>
            <w:ins w:id="1598" w:author="Netw_Energy_NR-Core" w:date="2024-03-05T01:07:00Z">
              <w:r>
                <w:t>Band</w:t>
              </w:r>
            </w:ins>
          </w:p>
        </w:tc>
        <w:tc>
          <w:tcPr>
            <w:tcW w:w="567" w:type="dxa"/>
          </w:tcPr>
          <w:p w14:paraId="1D2C5570" w14:textId="64652EB9" w:rsidR="00452E51" w:rsidRPr="00936461" w:rsidRDefault="00452E51" w:rsidP="00452E51">
            <w:pPr>
              <w:pStyle w:val="TAL"/>
              <w:jc w:val="center"/>
              <w:rPr>
                <w:ins w:id="1599" w:author="Netw_Energy_NR-Core" w:date="2024-03-05T01:06:00Z"/>
              </w:rPr>
            </w:pPr>
            <w:ins w:id="1600" w:author="Netw_Energy_NR-Core" w:date="2024-03-05T01:07:00Z">
              <w:r>
                <w:t>No</w:t>
              </w:r>
            </w:ins>
          </w:p>
        </w:tc>
        <w:tc>
          <w:tcPr>
            <w:tcW w:w="709" w:type="dxa"/>
          </w:tcPr>
          <w:p w14:paraId="48D65C90" w14:textId="18BE5E7A" w:rsidR="00452E51" w:rsidRPr="00936461" w:rsidRDefault="00452E51" w:rsidP="00452E51">
            <w:pPr>
              <w:pStyle w:val="TAL"/>
              <w:jc w:val="center"/>
              <w:rPr>
                <w:ins w:id="1601" w:author="Netw_Energy_NR-Core" w:date="2024-03-05T01:06:00Z"/>
              </w:rPr>
            </w:pPr>
            <w:ins w:id="1602" w:author="Netw_Energy_NR-Core" w:date="2024-03-05T01:07:00Z">
              <w:r>
                <w:t>N/A</w:t>
              </w:r>
            </w:ins>
          </w:p>
        </w:tc>
        <w:tc>
          <w:tcPr>
            <w:tcW w:w="728" w:type="dxa"/>
          </w:tcPr>
          <w:p w14:paraId="62A9E6F6" w14:textId="5A3B3E0B" w:rsidR="00452E51" w:rsidRPr="00936461" w:rsidRDefault="00452E51" w:rsidP="00452E51">
            <w:pPr>
              <w:pStyle w:val="TAL"/>
              <w:jc w:val="center"/>
              <w:rPr>
                <w:ins w:id="1603" w:author="Netw_Energy_NR-Core" w:date="2024-03-05T01:06:00Z"/>
              </w:rPr>
            </w:pPr>
            <w:ins w:id="1604" w:author="Netw_Energy_NR-Core" w:date="2024-03-05T01:07:00Z">
              <w:r>
                <w:t>N/A</w:t>
              </w:r>
            </w:ins>
          </w:p>
        </w:tc>
      </w:tr>
      <w:tr w:rsidR="00452E51" w:rsidRPr="00936461" w14:paraId="366BD21D" w14:textId="77777777" w:rsidTr="0026000E">
        <w:trPr>
          <w:cantSplit/>
          <w:tblHeader/>
          <w:ins w:id="1605" w:author="Netw_Energy_NR-Core" w:date="2024-03-05T01:06:00Z"/>
        </w:trPr>
        <w:tc>
          <w:tcPr>
            <w:tcW w:w="6917" w:type="dxa"/>
          </w:tcPr>
          <w:p w14:paraId="2DC81007" w14:textId="385A149E" w:rsidR="00452E51" w:rsidRDefault="00452E51" w:rsidP="00452E51">
            <w:pPr>
              <w:pStyle w:val="TAL"/>
              <w:rPr>
                <w:ins w:id="1606" w:author="Netw_Energy_NR-Core" w:date="2024-03-05T01:07:00Z"/>
                <w:b/>
                <w:i/>
              </w:rPr>
            </w:pPr>
            <w:ins w:id="1607"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452E51" w:rsidRDefault="00452E51" w:rsidP="00452E51">
            <w:pPr>
              <w:pStyle w:val="TAL"/>
              <w:rPr>
                <w:ins w:id="1608" w:author="Netw_Energy_NR-Core" w:date="2024-03-05T01:07:00Z"/>
                <w:rFonts w:eastAsia="SimSun" w:cs="Arial"/>
                <w:color w:val="000000" w:themeColor="text1"/>
                <w:szCs w:val="18"/>
                <w:lang w:val="en-US" w:eastAsia="zh-CN"/>
              </w:rPr>
            </w:pPr>
            <w:ins w:id="1609" w:author="Netw_Energy_NR-Core" w:date="2024-03-05T01:07:00Z">
              <w:r>
                <w:rPr>
                  <w:bCs/>
                  <w:iCs/>
                </w:rPr>
                <w:t xml:space="preserve">Indicates whether the UE supports </w:t>
              </w:r>
            </w:ins>
            <w:ins w:id="1610"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611" w:author="Netw_Energy_NR-Core" w:date="2024-03-05T01:07:00Z">
              <w:r>
                <w:rPr>
                  <w:rFonts w:eastAsia="SimSun" w:cs="Arial"/>
                  <w:color w:val="000000" w:themeColor="text1"/>
                  <w:szCs w:val="18"/>
                  <w:lang w:val="en-US" w:eastAsia="zh-CN"/>
                </w:rPr>
                <w:t xml:space="preserve">and single-panel type 1 codebook. </w:t>
              </w:r>
            </w:ins>
            <w:ins w:id="1612" w:author="Netw_Energy_NR-Core" w:date="2024-03-05T01:09:00Z">
              <w:r>
                <w:rPr>
                  <w:rFonts w:eastAsia="SimSun" w:cs="Arial"/>
                  <w:color w:val="000000" w:themeColor="text1"/>
                  <w:szCs w:val="18"/>
                  <w:lang w:val="en-US" w:eastAsia="zh-CN"/>
                </w:rPr>
                <w:t xml:space="preserve">The UE supports </w:t>
              </w:r>
            </w:ins>
            <w:ins w:id="1613"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614"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452E51" w:rsidRDefault="00452E51" w:rsidP="00452E51">
            <w:pPr>
              <w:pStyle w:val="B1"/>
              <w:spacing w:after="0"/>
              <w:rPr>
                <w:ins w:id="1615" w:author="Netw_Energy_NR-Core" w:date="2024-03-05T01:07:00Z"/>
                <w:rFonts w:ascii="Arial" w:hAnsi="Arial" w:cs="Arial"/>
                <w:sz w:val="18"/>
                <w:szCs w:val="18"/>
              </w:rPr>
            </w:pPr>
            <w:ins w:id="1616"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452E51" w:rsidRPr="00EF56CD" w:rsidRDefault="00452E51" w:rsidP="00452E51">
            <w:pPr>
              <w:pStyle w:val="B1"/>
              <w:spacing w:after="0"/>
              <w:rPr>
                <w:ins w:id="1617" w:author="Netw_Energy_NR-Core" w:date="2024-03-05T01:07:00Z"/>
                <w:rFonts w:ascii="Arial" w:hAnsi="Arial" w:cs="Arial"/>
                <w:sz w:val="18"/>
                <w:szCs w:val="18"/>
              </w:rPr>
            </w:pPr>
            <w:ins w:id="1618"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452E51" w:rsidRDefault="00452E51" w:rsidP="00452E51">
            <w:pPr>
              <w:pStyle w:val="B1"/>
              <w:spacing w:after="0"/>
              <w:rPr>
                <w:ins w:id="1619" w:author="Netw_Energy_NR-Core" w:date="2024-03-05T01:07:00Z"/>
                <w:rFonts w:ascii="Arial" w:hAnsi="Arial" w:cs="Arial"/>
                <w:sz w:val="18"/>
                <w:szCs w:val="18"/>
              </w:rPr>
            </w:pPr>
            <w:ins w:id="1620"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621" w:author="Netw_Energy_NR-Core" w:date="2024-03-05T01:10:00Z">
              <w:r>
                <w:rPr>
                  <w:rFonts w:ascii="Arial" w:hAnsi="Arial" w:cs="Arial"/>
                  <w:color w:val="000000" w:themeColor="text1"/>
                  <w:sz w:val="18"/>
                  <w:szCs w:val="18"/>
                </w:rPr>
                <w:t>CC</w:t>
              </w:r>
            </w:ins>
            <w:ins w:id="1622" w:author="Netw_Energy_NR-Core" w:date="2024-03-05T01:07:00Z">
              <w:r>
                <w:rPr>
                  <w:rFonts w:ascii="Arial" w:hAnsi="Arial" w:cs="Arial"/>
                  <w:color w:val="000000" w:themeColor="text1"/>
                  <w:sz w:val="18"/>
                  <w:szCs w:val="18"/>
                </w:rPr>
                <w:t>.</w:t>
              </w:r>
            </w:ins>
          </w:p>
          <w:p w14:paraId="1F99DF5B" w14:textId="700DED7A" w:rsidR="00452E51" w:rsidRDefault="00452E51" w:rsidP="00452E51">
            <w:pPr>
              <w:pStyle w:val="B1"/>
              <w:spacing w:after="0"/>
              <w:rPr>
                <w:ins w:id="1623" w:author="Netw_Energy_NR-Core" w:date="2024-03-05T01:07:00Z"/>
                <w:rFonts w:ascii="Arial" w:hAnsi="Arial" w:cs="Arial"/>
                <w:sz w:val="18"/>
                <w:szCs w:val="18"/>
              </w:rPr>
            </w:pPr>
            <w:ins w:id="1624"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452E51" w:rsidRDefault="00452E51" w:rsidP="00452E51">
            <w:pPr>
              <w:pStyle w:val="B1"/>
              <w:rPr>
                <w:ins w:id="1625" w:author="Netw_Energy_NR-Core" w:date="2024-03-05T01:07:00Z"/>
                <w:rFonts w:ascii="Arial" w:hAnsi="Arial" w:cs="Arial"/>
                <w:sz w:val="18"/>
                <w:szCs w:val="18"/>
              </w:rPr>
            </w:pPr>
            <w:ins w:id="1626"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627"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628" w:author="Netw_Energy_NR-Core" w:date="2024-03-05T01:07:00Z">
              <w:r w:rsidRPr="003D33ED">
                <w:rPr>
                  <w:rFonts w:ascii="Arial" w:hAnsi="Arial" w:cs="Arial"/>
                  <w:sz w:val="18"/>
                  <w:szCs w:val="18"/>
                </w:rPr>
                <w:t>.</w:t>
              </w:r>
            </w:ins>
          </w:p>
          <w:p w14:paraId="617FA053" w14:textId="28E9576C" w:rsidR="00452E51" w:rsidRPr="00936461" w:rsidRDefault="00452E51" w:rsidP="00452E51">
            <w:pPr>
              <w:pStyle w:val="TAL"/>
              <w:rPr>
                <w:ins w:id="1629" w:author="Netw_Energy_NR-Core" w:date="2024-03-05T01:06:00Z"/>
                <w:b/>
                <w:i/>
              </w:rPr>
            </w:pPr>
            <w:ins w:id="1630" w:author="Netw_Energy_NR-Core" w:date="2024-03-05T01:07:00Z">
              <w:r w:rsidRPr="00AD299D">
                <w:t>FFS on prerequisite.</w:t>
              </w:r>
            </w:ins>
          </w:p>
        </w:tc>
        <w:tc>
          <w:tcPr>
            <w:tcW w:w="709" w:type="dxa"/>
          </w:tcPr>
          <w:p w14:paraId="783685DD" w14:textId="1ACB9EFB" w:rsidR="00452E51" w:rsidRPr="00936461" w:rsidRDefault="00452E51" w:rsidP="00452E51">
            <w:pPr>
              <w:pStyle w:val="TAL"/>
              <w:jc w:val="center"/>
              <w:rPr>
                <w:ins w:id="1631" w:author="Netw_Energy_NR-Core" w:date="2024-03-05T01:06:00Z"/>
              </w:rPr>
            </w:pPr>
            <w:ins w:id="1632" w:author="Netw_Energy_NR-Core" w:date="2024-03-05T01:07:00Z">
              <w:r>
                <w:t>Band</w:t>
              </w:r>
            </w:ins>
          </w:p>
        </w:tc>
        <w:tc>
          <w:tcPr>
            <w:tcW w:w="567" w:type="dxa"/>
          </w:tcPr>
          <w:p w14:paraId="5EBA56D6" w14:textId="109EC75F" w:rsidR="00452E51" w:rsidRPr="00936461" w:rsidRDefault="00452E51" w:rsidP="00452E51">
            <w:pPr>
              <w:pStyle w:val="TAL"/>
              <w:jc w:val="center"/>
              <w:rPr>
                <w:ins w:id="1633" w:author="Netw_Energy_NR-Core" w:date="2024-03-05T01:06:00Z"/>
              </w:rPr>
            </w:pPr>
            <w:ins w:id="1634" w:author="Netw_Energy_NR-Core" w:date="2024-03-05T01:07:00Z">
              <w:r>
                <w:t>No</w:t>
              </w:r>
            </w:ins>
          </w:p>
        </w:tc>
        <w:tc>
          <w:tcPr>
            <w:tcW w:w="709" w:type="dxa"/>
          </w:tcPr>
          <w:p w14:paraId="2DA22AC8" w14:textId="3653463A" w:rsidR="00452E51" w:rsidRPr="00936461" w:rsidRDefault="00452E51" w:rsidP="00452E51">
            <w:pPr>
              <w:pStyle w:val="TAL"/>
              <w:jc w:val="center"/>
              <w:rPr>
                <w:ins w:id="1635" w:author="Netw_Energy_NR-Core" w:date="2024-03-05T01:06:00Z"/>
              </w:rPr>
            </w:pPr>
            <w:ins w:id="1636" w:author="Netw_Energy_NR-Core" w:date="2024-03-05T01:07:00Z">
              <w:r>
                <w:t>N/A</w:t>
              </w:r>
            </w:ins>
          </w:p>
        </w:tc>
        <w:tc>
          <w:tcPr>
            <w:tcW w:w="728" w:type="dxa"/>
          </w:tcPr>
          <w:p w14:paraId="415008BB" w14:textId="33B9FA2F" w:rsidR="00452E51" w:rsidRPr="00936461" w:rsidRDefault="00452E51" w:rsidP="00452E51">
            <w:pPr>
              <w:pStyle w:val="TAL"/>
              <w:jc w:val="center"/>
              <w:rPr>
                <w:ins w:id="1637" w:author="Netw_Energy_NR-Core" w:date="2024-03-05T01:06:00Z"/>
              </w:rPr>
            </w:pPr>
            <w:ins w:id="1638" w:author="Netw_Energy_NR-Core" w:date="2024-03-05T01:07:00Z">
              <w:r>
                <w:t>N/A</w:t>
              </w:r>
            </w:ins>
          </w:p>
        </w:tc>
      </w:tr>
      <w:tr w:rsidR="00452E51" w:rsidRPr="00936461" w14:paraId="7A6CC592" w14:textId="77777777" w:rsidTr="0026000E">
        <w:trPr>
          <w:cantSplit/>
          <w:tblHeader/>
        </w:trPr>
        <w:tc>
          <w:tcPr>
            <w:tcW w:w="6917" w:type="dxa"/>
          </w:tcPr>
          <w:p w14:paraId="2CF2AB7E" w14:textId="77777777" w:rsidR="00452E51" w:rsidRPr="00936461" w:rsidRDefault="00452E51" w:rsidP="00452E51">
            <w:pPr>
              <w:pStyle w:val="TAL"/>
              <w:rPr>
                <w:b/>
                <w:i/>
              </w:rPr>
            </w:pPr>
            <w:r w:rsidRPr="00936461">
              <w:rPr>
                <w:b/>
                <w:i/>
              </w:rPr>
              <w:t>powerBoosting-pi2BPSK</w:t>
            </w:r>
          </w:p>
          <w:p w14:paraId="74A9C388" w14:textId="795D0952" w:rsidR="00452E51" w:rsidRPr="00936461" w:rsidRDefault="00452E51" w:rsidP="00452E5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452E51" w:rsidRPr="00936461" w:rsidRDefault="00452E51" w:rsidP="00452E51">
            <w:pPr>
              <w:pStyle w:val="TAL"/>
              <w:jc w:val="center"/>
            </w:pPr>
            <w:r w:rsidRPr="00936461">
              <w:t>Band</w:t>
            </w:r>
          </w:p>
        </w:tc>
        <w:tc>
          <w:tcPr>
            <w:tcW w:w="567" w:type="dxa"/>
          </w:tcPr>
          <w:p w14:paraId="5502B4F8" w14:textId="1AD2DC4F" w:rsidR="00452E51" w:rsidRPr="00936461" w:rsidRDefault="00452E51" w:rsidP="00452E51">
            <w:pPr>
              <w:pStyle w:val="TAL"/>
              <w:jc w:val="center"/>
            </w:pPr>
            <w:r w:rsidRPr="00936461">
              <w:t>CY</w:t>
            </w:r>
          </w:p>
        </w:tc>
        <w:tc>
          <w:tcPr>
            <w:tcW w:w="709" w:type="dxa"/>
          </w:tcPr>
          <w:p w14:paraId="63E569F4" w14:textId="77777777" w:rsidR="00452E51" w:rsidRPr="00936461" w:rsidRDefault="00452E51" w:rsidP="00452E51">
            <w:pPr>
              <w:pStyle w:val="TAL"/>
              <w:jc w:val="center"/>
            </w:pPr>
            <w:r w:rsidRPr="00936461">
              <w:t>TDD only</w:t>
            </w:r>
          </w:p>
        </w:tc>
        <w:tc>
          <w:tcPr>
            <w:tcW w:w="728" w:type="dxa"/>
          </w:tcPr>
          <w:p w14:paraId="731EAA00" w14:textId="77777777" w:rsidR="00452E51" w:rsidRPr="00936461" w:rsidRDefault="00452E51" w:rsidP="00452E51">
            <w:pPr>
              <w:pStyle w:val="TAL"/>
              <w:jc w:val="center"/>
            </w:pPr>
            <w:r w:rsidRPr="00936461">
              <w:t>FR1 only</w:t>
            </w:r>
          </w:p>
        </w:tc>
      </w:tr>
      <w:tr w:rsidR="00452E51" w:rsidRPr="00936461" w14:paraId="54D4B0AD" w14:textId="77777777" w:rsidTr="0026000E">
        <w:trPr>
          <w:cantSplit/>
          <w:tblHeader/>
          <w:ins w:id="1639" w:author="NR_cov_enh2-Core" w:date="2024-03-02T08:33:00Z"/>
        </w:trPr>
        <w:tc>
          <w:tcPr>
            <w:tcW w:w="6917" w:type="dxa"/>
          </w:tcPr>
          <w:p w14:paraId="4979DC37" w14:textId="77777777" w:rsidR="00452E51" w:rsidRDefault="00452E51" w:rsidP="00452E51">
            <w:pPr>
              <w:pStyle w:val="TAL"/>
              <w:rPr>
                <w:ins w:id="1640" w:author="NR_cov_enh2-Core" w:date="2024-03-02T08:33:00Z"/>
                <w:b/>
                <w:i/>
              </w:rPr>
            </w:pPr>
            <w:ins w:id="1641" w:author="NR_cov_enh2-Core" w:date="2024-03-02T08:33:00Z">
              <w:r>
                <w:rPr>
                  <w:b/>
                  <w:i/>
                </w:rPr>
                <w:t>prach-CoverageEnh-r18</w:t>
              </w:r>
            </w:ins>
          </w:p>
          <w:p w14:paraId="56DB2EEF" w14:textId="6302192C" w:rsidR="00452E51" w:rsidRPr="00936461" w:rsidRDefault="00452E51" w:rsidP="00452E51">
            <w:pPr>
              <w:pStyle w:val="TAL"/>
              <w:rPr>
                <w:ins w:id="1642" w:author="NR_cov_enh2-Core" w:date="2024-03-02T08:33:00Z"/>
                <w:b/>
                <w:i/>
              </w:rPr>
            </w:pPr>
            <w:ins w:id="1643"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452E51" w:rsidRPr="00936461" w:rsidRDefault="00452E51" w:rsidP="00452E51">
            <w:pPr>
              <w:pStyle w:val="TAL"/>
              <w:jc w:val="center"/>
              <w:rPr>
                <w:ins w:id="1644" w:author="NR_cov_enh2-Core" w:date="2024-03-02T08:33:00Z"/>
              </w:rPr>
            </w:pPr>
            <w:ins w:id="1645" w:author="NR_cov_enh2-Core" w:date="2024-03-02T08:33:00Z">
              <w:r>
                <w:t>Band</w:t>
              </w:r>
            </w:ins>
          </w:p>
        </w:tc>
        <w:tc>
          <w:tcPr>
            <w:tcW w:w="567" w:type="dxa"/>
          </w:tcPr>
          <w:p w14:paraId="0CCC2C86" w14:textId="474D7998" w:rsidR="00452E51" w:rsidRPr="00936461" w:rsidRDefault="00452E51" w:rsidP="00452E51">
            <w:pPr>
              <w:pStyle w:val="TAL"/>
              <w:jc w:val="center"/>
              <w:rPr>
                <w:ins w:id="1646" w:author="NR_cov_enh2-Core" w:date="2024-03-02T08:33:00Z"/>
              </w:rPr>
            </w:pPr>
            <w:ins w:id="1647" w:author="NR_cov_enh2-Core" w:date="2024-03-02T08:33:00Z">
              <w:r>
                <w:t>No</w:t>
              </w:r>
            </w:ins>
          </w:p>
        </w:tc>
        <w:tc>
          <w:tcPr>
            <w:tcW w:w="709" w:type="dxa"/>
          </w:tcPr>
          <w:p w14:paraId="0FD4D039" w14:textId="023EA87F" w:rsidR="00452E51" w:rsidRPr="00936461" w:rsidRDefault="00452E51" w:rsidP="00452E51">
            <w:pPr>
              <w:pStyle w:val="TAL"/>
              <w:jc w:val="center"/>
              <w:rPr>
                <w:ins w:id="1648" w:author="NR_cov_enh2-Core" w:date="2024-03-02T08:33:00Z"/>
              </w:rPr>
            </w:pPr>
            <w:ins w:id="1649" w:author="NR_cov_enh2-Core" w:date="2024-03-02T08:33:00Z">
              <w:r>
                <w:t>N/A</w:t>
              </w:r>
            </w:ins>
          </w:p>
        </w:tc>
        <w:tc>
          <w:tcPr>
            <w:tcW w:w="728" w:type="dxa"/>
          </w:tcPr>
          <w:p w14:paraId="7244CF61" w14:textId="38D2AF4F" w:rsidR="00452E51" w:rsidRPr="00936461" w:rsidRDefault="00452E51" w:rsidP="00452E51">
            <w:pPr>
              <w:pStyle w:val="TAL"/>
              <w:jc w:val="center"/>
              <w:rPr>
                <w:ins w:id="1650" w:author="NR_cov_enh2-Core" w:date="2024-03-02T08:33:00Z"/>
              </w:rPr>
            </w:pPr>
            <w:ins w:id="1651" w:author="NR_cov_enh2-Core" w:date="2024-03-02T08:33:00Z">
              <w:r>
                <w:t>N/A</w:t>
              </w:r>
            </w:ins>
          </w:p>
        </w:tc>
      </w:tr>
      <w:tr w:rsidR="00452E51" w:rsidRPr="00936461" w14:paraId="3AF752C4" w14:textId="77777777" w:rsidTr="0026000E">
        <w:trPr>
          <w:cantSplit/>
          <w:tblHeader/>
          <w:ins w:id="1652" w:author="NR_cov_enh2-Core" w:date="2024-03-05T12:40:00Z"/>
        </w:trPr>
        <w:tc>
          <w:tcPr>
            <w:tcW w:w="6917" w:type="dxa"/>
          </w:tcPr>
          <w:p w14:paraId="00ABC86C" w14:textId="77777777" w:rsidR="00452E51" w:rsidRDefault="00452E51" w:rsidP="00452E51">
            <w:pPr>
              <w:pStyle w:val="TAL"/>
              <w:rPr>
                <w:ins w:id="1653" w:author="NR_cov_enh2-Core" w:date="2024-03-05T12:40:00Z"/>
                <w:b/>
                <w:i/>
              </w:rPr>
            </w:pPr>
            <w:ins w:id="1654" w:author="NR_cov_enh2-Core" w:date="2024-03-05T12:40:00Z">
              <w:r w:rsidRPr="0038198A">
                <w:rPr>
                  <w:b/>
                  <w:i/>
                </w:rPr>
                <w:t>prach-Repetition</w:t>
              </w:r>
              <w:r>
                <w:rPr>
                  <w:b/>
                  <w:i/>
                </w:rPr>
                <w:t>-r18</w:t>
              </w:r>
            </w:ins>
          </w:p>
          <w:p w14:paraId="49043AAB" w14:textId="77777777" w:rsidR="00452E51" w:rsidRDefault="00452E51" w:rsidP="00452E51">
            <w:pPr>
              <w:pStyle w:val="TAL"/>
              <w:rPr>
                <w:ins w:id="1655" w:author="NR_cov_enh2-Core" w:date="2024-03-05T12:41:00Z"/>
                <w:rFonts w:eastAsia="MS Mincho" w:cs="Arial"/>
                <w:szCs w:val="18"/>
                <w:lang w:eastAsia="zh-CN"/>
              </w:rPr>
            </w:pPr>
            <w:ins w:id="1656" w:author="NR_cov_enh2-Core" w:date="2024-03-05T12:40:00Z">
              <w:r>
                <w:rPr>
                  <w:bCs/>
                  <w:iCs/>
                </w:rPr>
                <w:t>Indicates whether the UE sup</w:t>
              </w:r>
            </w:ins>
            <w:ins w:id="1657"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452E51" w:rsidRPr="00845315" w:rsidRDefault="00452E51" w:rsidP="00452E51">
            <w:pPr>
              <w:pStyle w:val="TAL"/>
              <w:rPr>
                <w:ins w:id="1658" w:author="NR_cov_enh2-Core" w:date="2024-03-05T12:40:00Z"/>
                <w:bCs/>
                <w:iCs/>
                <w:rPrChange w:id="1659" w:author="NR_cov_enh2-Core" w:date="2024-03-05T12:40:00Z">
                  <w:rPr>
                    <w:ins w:id="1660" w:author="NR_cov_enh2-Core" w:date="2024-03-05T12:40:00Z"/>
                    <w:b/>
                    <w:i/>
                  </w:rPr>
                </w:rPrChange>
              </w:rPr>
            </w:pPr>
            <w:ins w:id="1661"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662"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452E51" w:rsidRDefault="00452E51" w:rsidP="00452E51">
            <w:pPr>
              <w:pStyle w:val="TAL"/>
              <w:jc w:val="center"/>
              <w:rPr>
                <w:ins w:id="1663" w:author="NR_cov_enh2-Core" w:date="2024-03-05T12:40:00Z"/>
              </w:rPr>
            </w:pPr>
            <w:ins w:id="1664" w:author="NR_cov_enh2-Core" w:date="2024-03-05T12:41:00Z">
              <w:r>
                <w:t>Band</w:t>
              </w:r>
            </w:ins>
          </w:p>
        </w:tc>
        <w:tc>
          <w:tcPr>
            <w:tcW w:w="567" w:type="dxa"/>
          </w:tcPr>
          <w:p w14:paraId="0230777B" w14:textId="7112CE5B" w:rsidR="00452E51" w:rsidRDefault="00452E51" w:rsidP="00452E51">
            <w:pPr>
              <w:pStyle w:val="TAL"/>
              <w:jc w:val="center"/>
              <w:rPr>
                <w:ins w:id="1665" w:author="NR_cov_enh2-Core" w:date="2024-03-05T12:40:00Z"/>
              </w:rPr>
            </w:pPr>
            <w:ins w:id="1666" w:author="NR_cov_enh2-Core" w:date="2024-03-05T12:41:00Z">
              <w:r>
                <w:t>No</w:t>
              </w:r>
            </w:ins>
          </w:p>
        </w:tc>
        <w:tc>
          <w:tcPr>
            <w:tcW w:w="709" w:type="dxa"/>
          </w:tcPr>
          <w:p w14:paraId="18645059" w14:textId="79836B79" w:rsidR="00452E51" w:rsidRDefault="00452E51" w:rsidP="00452E51">
            <w:pPr>
              <w:pStyle w:val="TAL"/>
              <w:jc w:val="center"/>
              <w:rPr>
                <w:ins w:id="1667" w:author="NR_cov_enh2-Core" w:date="2024-03-05T12:40:00Z"/>
              </w:rPr>
            </w:pPr>
            <w:ins w:id="1668" w:author="NR_cov_enh2-Core" w:date="2024-03-05T12:41:00Z">
              <w:r>
                <w:t>N/A</w:t>
              </w:r>
            </w:ins>
          </w:p>
        </w:tc>
        <w:tc>
          <w:tcPr>
            <w:tcW w:w="728" w:type="dxa"/>
          </w:tcPr>
          <w:p w14:paraId="5B6B35AF" w14:textId="41BEE8E2" w:rsidR="00452E51" w:rsidRDefault="00452E51" w:rsidP="00452E51">
            <w:pPr>
              <w:pStyle w:val="TAL"/>
              <w:jc w:val="center"/>
              <w:rPr>
                <w:ins w:id="1669" w:author="NR_cov_enh2-Core" w:date="2024-03-05T12:40:00Z"/>
              </w:rPr>
            </w:pPr>
            <w:ins w:id="1670" w:author="NR_cov_enh2-Core" w:date="2024-03-05T12:41:00Z">
              <w:r>
                <w:t>N/A</w:t>
              </w:r>
            </w:ins>
          </w:p>
        </w:tc>
      </w:tr>
      <w:tr w:rsidR="00452E5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452E51" w:rsidRPr="00936461" w:rsidRDefault="00452E51" w:rsidP="00452E51">
            <w:pPr>
              <w:pStyle w:val="TAL"/>
              <w:rPr>
                <w:b/>
                <w:i/>
              </w:rPr>
            </w:pPr>
            <w:r w:rsidRPr="00936461">
              <w:rPr>
                <w:b/>
                <w:i/>
              </w:rPr>
              <w:t>priorityIndicatorInDCI-Multicast-r17</w:t>
            </w:r>
          </w:p>
          <w:p w14:paraId="22922FA0" w14:textId="77777777" w:rsidR="00452E51" w:rsidRPr="00936461" w:rsidRDefault="00452E51" w:rsidP="00452E5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452E51" w:rsidRPr="00936461" w:rsidRDefault="00452E51" w:rsidP="00452E51">
            <w:pPr>
              <w:pStyle w:val="TAL"/>
              <w:rPr>
                <w:b/>
                <w:i/>
              </w:rPr>
            </w:pPr>
          </w:p>
          <w:p w14:paraId="2F8C6490"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452E51" w:rsidRPr="00936461" w:rsidRDefault="00452E51" w:rsidP="00452E51">
            <w:pPr>
              <w:pStyle w:val="TAL"/>
              <w:rPr>
                <w:rFonts w:cs="Arial"/>
              </w:rPr>
            </w:pPr>
          </w:p>
          <w:p w14:paraId="29C3662B"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452E51" w:rsidRPr="00936461" w:rsidRDefault="00452E51" w:rsidP="00452E51">
            <w:pPr>
              <w:pStyle w:val="TAL"/>
              <w:jc w:val="center"/>
              <w:rPr>
                <w:bCs/>
                <w:iCs/>
              </w:rPr>
            </w:pPr>
            <w:r w:rsidRPr="00936461">
              <w:t>N/A</w:t>
            </w:r>
          </w:p>
        </w:tc>
      </w:tr>
      <w:tr w:rsidR="00452E5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452E51" w:rsidRPr="00936461" w:rsidRDefault="00452E51" w:rsidP="00452E51">
            <w:pPr>
              <w:pStyle w:val="TAL"/>
              <w:rPr>
                <w:b/>
                <w:i/>
              </w:rPr>
            </w:pPr>
            <w:r w:rsidRPr="00936461">
              <w:rPr>
                <w:b/>
                <w:i/>
              </w:rPr>
              <w:t>priorityIndicatorInDCI-SPS-Multicast-r17</w:t>
            </w:r>
          </w:p>
          <w:p w14:paraId="3BE2EECB" w14:textId="77777777" w:rsidR="00452E51" w:rsidRPr="00936461" w:rsidRDefault="00452E51" w:rsidP="00452E51">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452E51" w:rsidRPr="00936461" w:rsidRDefault="00452E51" w:rsidP="00452E51">
            <w:pPr>
              <w:pStyle w:val="TAL"/>
              <w:rPr>
                <w:b/>
                <w:i/>
              </w:rPr>
            </w:pPr>
          </w:p>
          <w:p w14:paraId="07B9F2A2"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452E51" w:rsidRPr="00936461" w:rsidRDefault="00452E51" w:rsidP="00452E51">
            <w:pPr>
              <w:pStyle w:val="TAL"/>
              <w:rPr>
                <w:rFonts w:cs="Arial"/>
              </w:rPr>
            </w:pPr>
          </w:p>
          <w:p w14:paraId="5AB7C2E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452E51" w:rsidRPr="00936461" w:rsidRDefault="00452E51" w:rsidP="00452E51">
            <w:pPr>
              <w:pStyle w:val="TAL"/>
              <w:jc w:val="center"/>
              <w:rPr>
                <w:bCs/>
                <w:iCs/>
              </w:rPr>
            </w:pPr>
            <w:r w:rsidRPr="00936461">
              <w:t>N/A</w:t>
            </w:r>
          </w:p>
        </w:tc>
      </w:tr>
      <w:tr w:rsidR="00452E51" w:rsidRPr="00936461" w14:paraId="39230159" w14:textId="77777777" w:rsidTr="007249E3">
        <w:trPr>
          <w:cantSplit/>
          <w:tblHeader/>
        </w:trPr>
        <w:tc>
          <w:tcPr>
            <w:tcW w:w="6917" w:type="dxa"/>
          </w:tcPr>
          <w:p w14:paraId="4C0A4803" w14:textId="77777777" w:rsidR="00452E51" w:rsidRPr="00936461" w:rsidRDefault="00452E51" w:rsidP="00452E51">
            <w:pPr>
              <w:pStyle w:val="TAL"/>
              <w:rPr>
                <w:b/>
                <w:i/>
              </w:rPr>
            </w:pPr>
            <w:r w:rsidRPr="00936461">
              <w:rPr>
                <w:b/>
                <w:i/>
              </w:rPr>
              <w:t>prs-MeasurementWithoutMG-r17</w:t>
            </w:r>
          </w:p>
          <w:p w14:paraId="41797321" w14:textId="4D8F7748" w:rsidR="00452E51" w:rsidRPr="00936461" w:rsidRDefault="00452E51" w:rsidP="00452E5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452E51" w:rsidRPr="00936461" w:rsidRDefault="00452E51" w:rsidP="00452E51">
            <w:pPr>
              <w:pStyle w:val="TAL"/>
              <w:jc w:val="center"/>
            </w:pPr>
            <w:r w:rsidRPr="00936461">
              <w:t>Band</w:t>
            </w:r>
          </w:p>
        </w:tc>
        <w:tc>
          <w:tcPr>
            <w:tcW w:w="567" w:type="dxa"/>
          </w:tcPr>
          <w:p w14:paraId="767D245D" w14:textId="77777777" w:rsidR="00452E51" w:rsidRPr="00936461" w:rsidRDefault="00452E51" w:rsidP="00452E51">
            <w:pPr>
              <w:pStyle w:val="TAL"/>
              <w:jc w:val="center"/>
            </w:pPr>
            <w:r w:rsidRPr="00936461">
              <w:t>No</w:t>
            </w:r>
          </w:p>
        </w:tc>
        <w:tc>
          <w:tcPr>
            <w:tcW w:w="709" w:type="dxa"/>
          </w:tcPr>
          <w:p w14:paraId="39E8EF75" w14:textId="77777777" w:rsidR="00452E51" w:rsidRPr="00936461" w:rsidRDefault="00452E51" w:rsidP="00452E51">
            <w:pPr>
              <w:pStyle w:val="TAL"/>
              <w:jc w:val="center"/>
            </w:pPr>
            <w:r w:rsidRPr="00936461">
              <w:rPr>
                <w:bCs/>
                <w:iCs/>
              </w:rPr>
              <w:t>N/A</w:t>
            </w:r>
          </w:p>
        </w:tc>
        <w:tc>
          <w:tcPr>
            <w:tcW w:w="728" w:type="dxa"/>
          </w:tcPr>
          <w:p w14:paraId="38373618" w14:textId="77777777" w:rsidR="00452E51" w:rsidRPr="00936461" w:rsidRDefault="00452E51" w:rsidP="00452E51">
            <w:pPr>
              <w:pStyle w:val="TAL"/>
              <w:jc w:val="center"/>
            </w:pPr>
            <w:r w:rsidRPr="00936461">
              <w:rPr>
                <w:bCs/>
                <w:iCs/>
              </w:rPr>
              <w:t>N/A</w:t>
            </w:r>
          </w:p>
        </w:tc>
      </w:tr>
      <w:tr w:rsidR="00452E51" w:rsidRPr="00936461" w14:paraId="4A17D56A" w14:textId="77777777" w:rsidTr="007249E3">
        <w:trPr>
          <w:cantSplit/>
          <w:tblHeader/>
        </w:trPr>
        <w:tc>
          <w:tcPr>
            <w:tcW w:w="6917" w:type="dxa"/>
          </w:tcPr>
          <w:p w14:paraId="4E541421" w14:textId="77777777" w:rsidR="00452E51" w:rsidRPr="00936461" w:rsidRDefault="00452E51" w:rsidP="00452E51">
            <w:pPr>
              <w:pStyle w:val="TAL"/>
              <w:rPr>
                <w:b/>
                <w:i/>
              </w:rPr>
            </w:pPr>
            <w:r w:rsidRPr="00936461">
              <w:rPr>
                <w:b/>
                <w:i/>
              </w:rPr>
              <w:t>prs-ProcessingCapabilityOutsideMGinPPW-r17</w:t>
            </w:r>
          </w:p>
          <w:p w14:paraId="0A952137" w14:textId="1D4F30C7" w:rsidR="00452E51" w:rsidRPr="00936461" w:rsidRDefault="00452E51" w:rsidP="00452E5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452E51" w:rsidRPr="00936461" w:rsidRDefault="00452E51" w:rsidP="00452E5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452E51" w:rsidRPr="00936461" w:rsidRDefault="00452E51" w:rsidP="00452E5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452E51" w:rsidRPr="00936461" w:rsidRDefault="00452E51" w:rsidP="00452E5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452E51" w:rsidRPr="00936461" w:rsidRDefault="00452E51" w:rsidP="00452E5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452E51" w:rsidRPr="00936461" w:rsidRDefault="00452E51" w:rsidP="00452E5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452E51" w:rsidRPr="00936461" w:rsidRDefault="00452E51" w:rsidP="00452E51">
            <w:pPr>
              <w:pStyle w:val="TAL"/>
              <w:rPr>
                <w:bCs/>
                <w:iCs/>
              </w:rPr>
            </w:pPr>
          </w:p>
          <w:p w14:paraId="1CD222CC" w14:textId="00AD054E" w:rsidR="00452E51" w:rsidRPr="00936461" w:rsidRDefault="00452E51" w:rsidP="00452E5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452E51" w:rsidRPr="00936461" w:rsidRDefault="00452E51" w:rsidP="00452E5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452E51" w:rsidRPr="00936461" w:rsidRDefault="00452E51" w:rsidP="00452E5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452E51" w:rsidRPr="00936461" w:rsidRDefault="00452E51" w:rsidP="00452E5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452E51" w:rsidRPr="00936461" w:rsidRDefault="00452E51" w:rsidP="00452E51">
            <w:pPr>
              <w:pStyle w:val="TAL"/>
              <w:jc w:val="center"/>
            </w:pPr>
            <w:r w:rsidRPr="00936461">
              <w:t>Band</w:t>
            </w:r>
          </w:p>
        </w:tc>
        <w:tc>
          <w:tcPr>
            <w:tcW w:w="567" w:type="dxa"/>
          </w:tcPr>
          <w:p w14:paraId="4D0C6421" w14:textId="77777777" w:rsidR="00452E51" w:rsidRPr="00936461" w:rsidRDefault="00452E51" w:rsidP="00452E51">
            <w:pPr>
              <w:pStyle w:val="TAL"/>
              <w:jc w:val="center"/>
            </w:pPr>
            <w:r w:rsidRPr="00936461">
              <w:t>No</w:t>
            </w:r>
          </w:p>
        </w:tc>
        <w:tc>
          <w:tcPr>
            <w:tcW w:w="709" w:type="dxa"/>
          </w:tcPr>
          <w:p w14:paraId="6F6A16E9" w14:textId="77777777" w:rsidR="00452E51" w:rsidRPr="00936461" w:rsidRDefault="00452E51" w:rsidP="00452E51">
            <w:pPr>
              <w:pStyle w:val="TAL"/>
              <w:jc w:val="center"/>
              <w:rPr>
                <w:bCs/>
                <w:iCs/>
              </w:rPr>
            </w:pPr>
            <w:r w:rsidRPr="00936461">
              <w:rPr>
                <w:bCs/>
                <w:iCs/>
              </w:rPr>
              <w:t>N/A</w:t>
            </w:r>
          </w:p>
        </w:tc>
        <w:tc>
          <w:tcPr>
            <w:tcW w:w="728" w:type="dxa"/>
          </w:tcPr>
          <w:p w14:paraId="53FDC914" w14:textId="77777777" w:rsidR="00452E51" w:rsidRPr="00936461" w:rsidRDefault="00452E51" w:rsidP="00452E51">
            <w:pPr>
              <w:pStyle w:val="TAL"/>
              <w:jc w:val="center"/>
              <w:rPr>
                <w:bCs/>
                <w:iCs/>
              </w:rPr>
            </w:pPr>
            <w:r w:rsidRPr="00936461">
              <w:rPr>
                <w:bCs/>
                <w:iCs/>
              </w:rPr>
              <w:t>N/A</w:t>
            </w:r>
          </w:p>
        </w:tc>
      </w:tr>
      <w:tr w:rsidR="00452E51" w:rsidRPr="00936461" w14:paraId="6EE39C6F" w14:textId="77777777" w:rsidTr="0026000E">
        <w:trPr>
          <w:cantSplit/>
          <w:tblHeader/>
        </w:trPr>
        <w:tc>
          <w:tcPr>
            <w:tcW w:w="6917" w:type="dxa"/>
          </w:tcPr>
          <w:p w14:paraId="01C40D3F" w14:textId="125DC04E" w:rsidR="00452E51" w:rsidRPr="00936461" w:rsidRDefault="00452E51" w:rsidP="00452E51">
            <w:pPr>
              <w:pStyle w:val="TAL"/>
            </w:pPr>
            <w:r w:rsidRPr="00936461">
              <w:rPr>
                <w:b/>
                <w:bCs/>
                <w:i/>
                <w:iCs/>
              </w:rPr>
              <w:t>prs-ProcessingRRC-Inactive-r17</w:t>
            </w:r>
          </w:p>
          <w:p w14:paraId="4FEEF1E1" w14:textId="6A9C2330" w:rsidR="00452E51" w:rsidRPr="00936461" w:rsidRDefault="00452E51" w:rsidP="00452E51">
            <w:pPr>
              <w:pStyle w:val="TAL"/>
              <w:rPr>
                <w:b/>
                <w:i/>
              </w:rPr>
            </w:pPr>
            <w:r w:rsidRPr="00936461">
              <w:t>Indicates whether the UE supports PRS processing in RRC_INACTIVE.</w:t>
            </w:r>
          </w:p>
        </w:tc>
        <w:tc>
          <w:tcPr>
            <w:tcW w:w="709" w:type="dxa"/>
          </w:tcPr>
          <w:p w14:paraId="1CC2197C" w14:textId="0FF95F78" w:rsidR="00452E51" w:rsidRPr="00936461" w:rsidRDefault="00452E51" w:rsidP="00452E51">
            <w:pPr>
              <w:pStyle w:val="TAL"/>
              <w:jc w:val="center"/>
            </w:pPr>
            <w:r w:rsidRPr="00936461">
              <w:rPr>
                <w:bCs/>
                <w:iCs/>
              </w:rPr>
              <w:t>Band</w:t>
            </w:r>
          </w:p>
        </w:tc>
        <w:tc>
          <w:tcPr>
            <w:tcW w:w="567" w:type="dxa"/>
          </w:tcPr>
          <w:p w14:paraId="5D586E3B" w14:textId="6CD0439A" w:rsidR="00452E51" w:rsidRPr="00936461" w:rsidRDefault="00452E51" w:rsidP="00452E51">
            <w:pPr>
              <w:pStyle w:val="TAL"/>
              <w:jc w:val="center"/>
            </w:pPr>
            <w:r w:rsidRPr="00936461">
              <w:rPr>
                <w:bCs/>
                <w:iCs/>
              </w:rPr>
              <w:t>No</w:t>
            </w:r>
          </w:p>
        </w:tc>
        <w:tc>
          <w:tcPr>
            <w:tcW w:w="709" w:type="dxa"/>
          </w:tcPr>
          <w:p w14:paraId="2489B284" w14:textId="0CBE4FF4" w:rsidR="00452E51" w:rsidRPr="00936461" w:rsidRDefault="00452E51" w:rsidP="00452E51">
            <w:pPr>
              <w:pStyle w:val="TAL"/>
              <w:jc w:val="center"/>
            </w:pPr>
            <w:r w:rsidRPr="00936461">
              <w:rPr>
                <w:bCs/>
                <w:iCs/>
              </w:rPr>
              <w:t>N/A</w:t>
            </w:r>
          </w:p>
        </w:tc>
        <w:tc>
          <w:tcPr>
            <w:tcW w:w="728" w:type="dxa"/>
          </w:tcPr>
          <w:p w14:paraId="519226B4" w14:textId="7C0DF16B" w:rsidR="00452E51" w:rsidRPr="00936461" w:rsidRDefault="00452E51" w:rsidP="00452E51">
            <w:pPr>
              <w:pStyle w:val="TAL"/>
              <w:jc w:val="center"/>
            </w:pPr>
            <w:r w:rsidRPr="00936461">
              <w:t>N/A</w:t>
            </w:r>
          </w:p>
        </w:tc>
      </w:tr>
      <w:tr w:rsidR="00452E51" w:rsidRPr="00936461" w14:paraId="3CC15010" w14:textId="77777777" w:rsidTr="0026000E">
        <w:trPr>
          <w:cantSplit/>
          <w:tblHeader/>
        </w:trPr>
        <w:tc>
          <w:tcPr>
            <w:tcW w:w="6917" w:type="dxa"/>
          </w:tcPr>
          <w:p w14:paraId="3DF39566" w14:textId="77777777" w:rsidR="00452E51" w:rsidRPr="00936461" w:rsidRDefault="00452E51" w:rsidP="00452E51">
            <w:pPr>
              <w:pStyle w:val="TAL"/>
              <w:rPr>
                <w:b/>
                <w:i/>
              </w:rPr>
            </w:pPr>
            <w:r w:rsidRPr="00936461">
              <w:rPr>
                <w:b/>
                <w:i/>
              </w:rPr>
              <w:t>prs-ProcessingWindowType1A-r17</w:t>
            </w:r>
          </w:p>
          <w:p w14:paraId="44B749E3" w14:textId="39A490D3" w:rsidR="00452E51" w:rsidRPr="00936461" w:rsidRDefault="00452E51" w:rsidP="00452E5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452E51" w:rsidRPr="00936461" w:rsidRDefault="00452E51" w:rsidP="00452E5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452E51" w:rsidRPr="00936461" w:rsidRDefault="00452E51" w:rsidP="00452E51">
            <w:pPr>
              <w:pStyle w:val="TAL"/>
            </w:pPr>
          </w:p>
          <w:p w14:paraId="3D1678B8"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452E51" w:rsidRPr="00936461" w:rsidRDefault="00452E51" w:rsidP="00452E51">
            <w:pPr>
              <w:pStyle w:val="TAL"/>
              <w:rPr>
                <w:lang w:eastAsia="zh-CN"/>
              </w:rPr>
            </w:pPr>
          </w:p>
          <w:p w14:paraId="4EEB56A6" w14:textId="77777777" w:rsidR="00452E51" w:rsidRPr="00936461" w:rsidRDefault="00452E51" w:rsidP="00452E5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452E51" w:rsidRPr="00936461" w:rsidRDefault="00452E51" w:rsidP="00452E51">
            <w:pPr>
              <w:pStyle w:val="TAL"/>
              <w:jc w:val="center"/>
            </w:pPr>
            <w:r w:rsidRPr="00936461">
              <w:rPr>
                <w:rFonts w:cs="Arial"/>
                <w:bCs/>
                <w:iCs/>
                <w:szCs w:val="18"/>
              </w:rPr>
              <w:t>Band</w:t>
            </w:r>
          </w:p>
        </w:tc>
        <w:tc>
          <w:tcPr>
            <w:tcW w:w="567" w:type="dxa"/>
          </w:tcPr>
          <w:p w14:paraId="448C2E2F" w14:textId="4791033A" w:rsidR="00452E51" w:rsidRPr="00936461" w:rsidRDefault="00452E51" w:rsidP="00452E51">
            <w:pPr>
              <w:pStyle w:val="TAL"/>
              <w:jc w:val="center"/>
            </w:pPr>
            <w:r w:rsidRPr="00936461">
              <w:rPr>
                <w:rFonts w:cs="Arial"/>
                <w:bCs/>
                <w:iCs/>
                <w:szCs w:val="18"/>
              </w:rPr>
              <w:t>No</w:t>
            </w:r>
          </w:p>
        </w:tc>
        <w:tc>
          <w:tcPr>
            <w:tcW w:w="709" w:type="dxa"/>
          </w:tcPr>
          <w:p w14:paraId="50D48D93" w14:textId="2135B2C5" w:rsidR="00452E51" w:rsidRPr="00936461" w:rsidRDefault="00452E51" w:rsidP="00452E51">
            <w:pPr>
              <w:pStyle w:val="TAL"/>
              <w:jc w:val="center"/>
            </w:pPr>
            <w:r w:rsidRPr="00936461">
              <w:rPr>
                <w:bCs/>
                <w:iCs/>
              </w:rPr>
              <w:t>N/A</w:t>
            </w:r>
          </w:p>
        </w:tc>
        <w:tc>
          <w:tcPr>
            <w:tcW w:w="728" w:type="dxa"/>
          </w:tcPr>
          <w:p w14:paraId="05482BB4" w14:textId="2417FC38" w:rsidR="00452E51" w:rsidRPr="00936461" w:rsidRDefault="00452E51" w:rsidP="00452E51">
            <w:pPr>
              <w:pStyle w:val="TAL"/>
              <w:jc w:val="center"/>
            </w:pPr>
            <w:r w:rsidRPr="00936461">
              <w:rPr>
                <w:bCs/>
                <w:iCs/>
              </w:rPr>
              <w:t>N/A</w:t>
            </w:r>
          </w:p>
        </w:tc>
      </w:tr>
      <w:tr w:rsidR="00452E51" w:rsidRPr="00936461" w14:paraId="52A47C43" w14:textId="77777777" w:rsidTr="0026000E">
        <w:trPr>
          <w:cantSplit/>
          <w:tblHeader/>
        </w:trPr>
        <w:tc>
          <w:tcPr>
            <w:tcW w:w="6917" w:type="dxa"/>
          </w:tcPr>
          <w:p w14:paraId="4733C337" w14:textId="77777777" w:rsidR="00452E51" w:rsidRPr="00936461" w:rsidRDefault="00452E51" w:rsidP="00452E51">
            <w:pPr>
              <w:pStyle w:val="TAL"/>
              <w:rPr>
                <w:b/>
                <w:i/>
              </w:rPr>
            </w:pPr>
            <w:r w:rsidRPr="00936461">
              <w:rPr>
                <w:b/>
                <w:i/>
              </w:rPr>
              <w:t>prs-ProcessingWindowType1B-r17</w:t>
            </w:r>
          </w:p>
          <w:p w14:paraId="27D4EAC6" w14:textId="323FD879" w:rsidR="00452E51" w:rsidRPr="00936461" w:rsidRDefault="00452E51" w:rsidP="00452E5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452E51" w:rsidRPr="00936461" w:rsidRDefault="00452E51" w:rsidP="00452E51">
            <w:pPr>
              <w:pStyle w:val="TAL"/>
            </w:pPr>
          </w:p>
          <w:p w14:paraId="50FBF826" w14:textId="5F9080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452E51" w:rsidRPr="00936461" w:rsidRDefault="00452E51" w:rsidP="00452E51">
            <w:pPr>
              <w:pStyle w:val="TAN"/>
              <w:ind w:left="1452"/>
            </w:pPr>
            <w:r w:rsidRPr="00936461">
              <w:t>NOTE 1:</w:t>
            </w:r>
            <w:r w:rsidRPr="00936461">
              <w:rPr>
                <w:rFonts w:cs="Arial"/>
                <w:szCs w:val="18"/>
              </w:rPr>
              <w:tab/>
              <w:t>Void.</w:t>
            </w:r>
          </w:p>
          <w:p w14:paraId="1F143BFC" w14:textId="61292F3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452E51" w:rsidRPr="00936461" w:rsidRDefault="00452E51" w:rsidP="00452E51">
            <w:pPr>
              <w:pStyle w:val="B2"/>
              <w:spacing w:after="0"/>
            </w:pPr>
          </w:p>
          <w:p w14:paraId="14A43A8E"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452E51" w:rsidRPr="00936461" w:rsidRDefault="00452E51" w:rsidP="00452E51">
            <w:pPr>
              <w:pStyle w:val="TAL"/>
              <w:rPr>
                <w:lang w:eastAsia="zh-CN"/>
              </w:rPr>
            </w:pPr>
          </w:p>
          <w:p w14:paraId="3B8AB0C0" w14:textId="77777777" w:rsidR="00452E51" w:rsidRPr="00936461" w:rsidRDefault="00452E51" w:rsidP="00452E5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452E51" w:rsidRPr="00936461" w:rsidRDefault="00452E51" w:rsidP="00452E51">
            <w:pPr>
              <w:pStyle w:val="TAL"/>
              <w:jc w:val="center"/>
            </w:pPr>
            <w:r w:rsidRPr="00936461">
              <w:rPr>
                <w:rFonts w:cs="Arial"/>
                <w:bCs/>
                <w:iCs/>
                <w:szCs w:val="18"/>
              </w:rPr>
              <w:t>Band</w:t>
            </w:r>
          </w:p>
        </w:tc>
        <w:tc>
          <w:tcPr>
            <w:tcW w:w="567" w:type="dxa"/>
          </w:tcPr>
          <w:p w14:paraId="6C14BF2A" w14:textId="606F4D87" w:rsidR="00452E51" w:rsidRPr="00936461" w:rsidRDefault="00452E51" w:rsidP="00452E51">
            <w:pPr>
              <w:pStyle w:val="TAL"/>
              <w:jc w:val="center"/>
            </w:pPr>
            <w:r w:rsidRPr="00936461">
              <w:rPr>
                <w:rFonts w:cs="Arial"/>
                <w:bCs/>
                <w:iCs/>
                <w:szCs w:val="18"/>
              </w:rPr>
              <w:t>No</w:t>
            </w:r>
          </w:p>
        </w:tc>
        <w:tc>
          <w:tcPr>
            <w:tcW w:w="709" w:type="dxa"/>
          </w:tcPr>
          <w:p w14:paraId="72F68E63" w14:textId="28FE30CD" w:rsidR="00452E51" w:rsidRPr="00936461" w:rsidRDefault="00452E51" w:rsidP="00452E51">
            <w:pPr>
              <w:pStyle w:val="TAL"/>
              <w:jc w:val="center"/>
            </w:pPr>
            <w:r w:rsidRPr="00936461">
              <w:rPr>
                <w:bCs/>
                <w:iCs/>
              </w:rPr>
              <w:t>N/A</w:t>
            </w:r>
          </w:p>
        </w:tc>
        <w:tc>
          <w:tcPr>
            <w:tcW w:w="728" w:type="dxa"/>
          </w:tcPr>
          <w:p w14:paraId="77C16DF6" w14:textId="3AA2EC82" w:rsidR="00452E51" w:rsidRPr="00936461" w:rsidRDefault="00452E51" w:rsidP="00452E51">
            <w:pPr>
              <w:pStyle w:val="TAL"/>
              <w:jc w:val="center"/>
            </w:pPr>
            <w:r w:rsidRPr="00936461">
              <w:rPr>
                <w:bCs/>
                <w:iCs/>
              </w:rPr>
              <w:t>N/A</w:t>
            </w:r>
          </w:p>
        </w:tc>
      </w:tr>
      <w:tr w:rsidR="00452E51" w:rsidRPr="00936461" w14:paraId="01791189" w14:textId="77777777" w:rsidTr="0026000E">
        <w:trPr>
          <w:cantSplit/>
          <w:tblHeader/>
        </w:trPr>
        <w:tc>
          <w:tcPr>
            <w:tcW w:w="6917" w:type="dxa"/>
          </w:tcPr>
          <w:p w14:paraId="17580E5F" w14:textId="77777777" w:rsidR="00452E51" w:rsidRPr="00936461" w:rsidRDefault="00452E51" w:rsidP="00452E51">
            <w:pPr>
              <w:pStyle w:val="TAL"/>
              <w:rPr>
                <w:b/>
                <w:i/>
              </w:rPr>
            </w:pPr>
            <w:r w:rsidRPr="00936461">
              <w:rPr>
                <w:b/>
                <w:i/>
              </w:rPr>
              <w:t>prs-ProcessingWindowType2-r17</w:t>
            </w:r>
          </w:p>
          <w:p w14:paraId="282C0F81" w14:textId="3FF3DD81" w:rsidR="00452E51" w:rsidRPr="00936461" w:rsidRDefault="00452E51" w:rsidP="00452E5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452E51" w:rsidRPr="00936461" w:rsidRDefault="00452E51" w:rsidP="00452E51">
            <w:pPr>
              <w:pStyle w:val="TAN"/>
              <w:ind w:left="1452"/>
            </w:pPr>
            <w:r w:rsidRPr="00936461">
              <w:t>NOTE 1:</w:t>
            </w:r>
            <w:r w:rsidRPr="00936461">
              <w:tab/>
              <w:t>Void.</w:t>
            </w:r>
          </w:p>
          <w:p w14:paraId="6FE52F1F" w14:textId="375CBB35"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452E51" w:rsidRPr="00936461" w:rsidRDefault="00452E51" w:rsidP="00452E51">
            <w:pPr>
              <w:pStyle w:val="TAL"/>
            </w:pPr>
          </w:p>
          <w:p w14:paraId="2326DF9D" w14:textId="77777777" w:rsidR="00452E51" w:rsidRPr="00936461" w:rsidRDefault="00452E51" w:rsidP="00452E5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452E51" w:rsidRPr="00936461" w:rsidRDefault="00452E51" w:rsidP="00452E5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452E51" w:rsidRPr="00936461" w:rsidRDefault="00452E51" w:rsidP="00452E51">
            <w:pPr>
              <w:pStyle w:val="TAN"/>
              <w:rPr>
                <w:lang w:eastAsia="zh-CN"/>
              </w:rPr>
            </w:pPr>
          </w:p>
          <w:p w14:paraId="6835378C" w14:textId="77777777" w:rsidR="00452E51" w:rsidRPr="00936461" w:rsidRDefault="00452E51" w:rsidP="00452E5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452E51" w:rsidRPr="00936461" w:rsidRDefault="00452E51" w:rsidP="00452E5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452E51" w:rsidRPr="00936461" w:rsidRDefault="00452E51" w:rsidP="00452E5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452E51" w:rsidRPr="00936461" w:rsidRDefault="00452E51" w:rsidP="00452E5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452E51" w:rsidRPr="00936461" w:rsidRDefault="00452E51" w:rsidP="00452E51">
            <w:pPr>
              <w:pStyle w:val="TAL"/>
              <w:jc w:val="center"/>
            </w:pPr>
            <w:r w:rsidRPr="00936461">
              <w:rPr>
                <w:rFonts w:cs="Arial"/>
                <w:bCs/>
                <w:iCs/>
                <w:szCs w:val="18"/>
              </w:rPr>
              <w:t>Band</w:t>
            </w:r>
          </w:p>
        </w:tc>
        <w:tc>
          <w:tcPr>
            <w:tcW w:w="567" w:type="dxa"/>
          </w:tcPr>
          <w:p w14:paraId="1AD41BC4" w14:textId="5F133BA5" w:rsidR="00452E51" w:rsidRPr="00936461" w:rsidRDefault="00452E51" w:rsidP="00452E51">
            <w:pPr>
              <w:pStyle w:val="TAL"/>
              <w:jc w:val="center"/>
            </w:pPr>
            <w:r w:rsidRPr="00936461">
              <w:rPr>
                <w:rFonts w:cs="Arial"/>
                <w:bCs/>
                <w:iCs/>
                <w:szCs w:val="18"/>
              </w:rPr>
              <w:t>No</w:t>
            </w:r>
          </w:p>
        </w:tc>
        <w:tc>
          <w:tcPr>
            <w:tcW w:w="709" w:type="dxa"/>
          </w:tcPr>
          <w:p w14:paraId="5639F16A" w14:textId="7FE41B47" w:rsidR="00452E51" w:rsidRPr="00936461" w:rsidRDefault="00452E51" w:rsidP="00452E51">
            <w:pPr>
              <w:pStyle w:val="TAL"/>
              <w:jc w:val="center"/>
            </w:pPr>
            <w:r w:rsidRPr="00936461">
              <w:rPr>
                <w:bCs/>
                <w:iCs/>
              </w:rPr>
              <w:t>N/A</w:t>
            </w:r>
          </w:p>
        </w:tc>
        <w:tc>
          <w:tcPr>
            <w:tcW w:w="728" w:type="dxa"/>
          </w:tcPr>
          <w:p w14:paraId="07EF46BA" w14:textId="6CF77A09" w:rsidR="00452E51" w:rsidRPr="00936461" w:rsidRDefault="00452E51" w:rsidP="00452E51">
            <w:pPr>
              <w:pStyle w:val="TAL"/>
              <w:jc w:val="center"/>
            </w:pPr>
            <w:r w:rsidRPr="00936461">
              <w:rPr>
                <w:bCs/>
                <w:iCs/>
              </w:rPr>
              <w:t>N/A</w:t>
            </w:r>
          </w:p>
        </w:tc>
      </w:tr>
      <w:tr w:rsidR="00452E51" w:rsidRPr="00936461" w14:paraId="37EBFE8D" w14:textId="77777777" w:rsidTr="0026000E">
        <w:trPr>
          <w:cantSplit/>
          <w:tblHeader/>
        </w:trPr>
        <w:tc>
          <w:tcPr>
            <w:tcW w:w="6917" w:type="dxa"/>
          </w:tcPr>
          <w:p w14:paraId="39E470BE" w14:textId="77777777" w:rsidR="00452E51" w:rsidRPr="00936461" w:rsidRDefault="00452E51" w:rsidP="00452E51">
            <w:pPr>
              <w:pStyle w:val="TAL"/>
              <w:rPr>
                <w:b/>
                <w:bCs/>
                <w:i/>
                <w:iCs/>
              </w:rPr>
            </w:pPr>
            <w:r w:rsidRPr="00936461">
              <w:rPr>
                <w:b/>
                <w:bCs/>
                <w:i/>
                <w:iCs/>
              </w:rPr>
              <w:t>ptrs-DensityRecommendationSetDL</w:t>
            </w:r>
          </w:p>
          <w:p w14:paraId="0BC608DC" w14:textId="77777777" w:rsidR="00452E51" w:rsidRPr="00936461" w:rsidRDefault="00452E51" w:rsidP="00452E5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452E51" w:rsidRPr="00936461" w:rsidRDefault="00452E51" w:rsidP="00452E5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7C86DDA4" w14:textId="77777777" w:rsidR="00452E51" w:rsidRPr="00936461" w:rsidRDefault="00452E51" w:rsidP="00452E51">
            <w:pPr>
              <w:pStyle w:val="TAL"/>
              <w:jc w:val="center"/>
              <w:rPr>
                <w:bCs/>
                <w:iCs/>
              </w:rPr>
            </w:pPr>
            <w:r w:rsidRPr="00936461">
              <w:rPr>
                <w:rFonts w:cs="Arial"/>
                <w:bCs/>
                <w:iCs/>
                <w:szCs w:val="18"/>
              </w:rPr>
              <w:t>CY</w:t>
            </w:r>
          </w:p>
        </w:tc>
        <w:tc>
          <w:tcPr>
            <w:tcW w:w="709" w:type="dxa"/>
          </w:tcPr>
          <w:p w14:paraId="5CF1D01E" w14:textId="77777777" w:rsidR="00452E51" w:rsidRPr="00936461" w:rsidRDefault="00452E51" w:rsidP="00452E51">
            <w:pPr>
              <w:pStyle w:val="TAL"/>
              <w:jc w:val="center"/>
              <w:rPr>
                <w:bCs/>
                <w:iCs/>
              </w:rPr>
            </w:pPr>
            <w:r w:rsidRPr="00936461">
              <w:rPr>
                <w:bCs/>
                <w:iCs/>
              </w:rPr>
              <w:t>N/A</w:t>
            </w:r>
          </w:p>
        </w:tc>
        <w:tc>
          <w:tcPr>
            <w:tcW w:w="728" w:type="dxa"/>
          </w:tcPr>
          <w:p w14:paraId="43CA0343" w14:textId="77777777" w:rsidR="00452E51" w:rsidRPr="00936461" w:rsidRDefault="00452E51" w:rsidP="00452E51">
            <w:pPr>
              <w:pStyle w:val="TAL"/>
              <w:jc w:val="center"/>
            </w:pPr>
            <w:r w:rsidRPr="00936461">
              <w:rPr>
                <w:bCs/>
                <w:iCs/>
              </w:rPr>
              <w:t>N/A</w:t>
            </w:r>
          </w:p>
        </w:tc>
      </w:tr>
      <w:tr w:rsidR="00452E51" w:rsidRPr="00936461" w14:paraId="4B55B9A4" w14:textId="77777777" w:rsidTr="0026000E">
        <w:trPr>
          <w:cantSplit/>
          <w:tblHeader/>
        </w:trPr>
        <w:tc>
          <w:tcPr>
            <w:tcW w:w="6917" w:type="dxa"/>
          </w:tcPr>
          <w:p w14:paraId="73913F8F" w14:textId="77777777" w:rsidR="00452E51" w:rsidRPr="00936461" w:rsidRDefault="00452E51" w:rsidP="00452E51">
            <w:pPr>
              <w:pStyle w:val="TAL"/>
              <w:rPr>
                <w:b/>
                <w:bCs/>
                <w:i/>
                <w:iCs/>
              </w:rPr>
            </w:pPr>
            <w:bookmarkStart w:id="1671" w:name="_Hlk533941701"/>
            <w:r w:rsidRPr="00936461">
              <w:rPr>
                <w:b/>
                <w:bCs/>
                <w:i/>
                <w:iCs/>
              </w:rPr>
              <w:t>ptrs-DensityRecommendationSetUL</w:t>
            </w:r>
            <w:bookmarkEnd w:id="1671"/>
          </w:p>
          <w:p w14:paraId="26405713" w14:textId="77777777" w:rsidR="00452E51" w:rsidRPr="00936461" w:rsidRDefault="00452E51" w:rsidP="00452E51">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452E51" w:rsidRPr="00936461" w:rsidRDefault="00452E51" w:rsidP="00452E5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76D20E74"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73817711" w14:textId="77777777" w:rsidR="00452E51" w:rsidRPr="00936461" w:rsidRDefault="00452E51" w:rsidP="00452E51">
            <w:pPr>
              <w:pStyle w:val="TAL"/>
              <w:jc w:val="center"/>
              <w:rPr>
                <w:rFonts w:cs="Arial"/>
                <w:bCs/>
                <w:iCs/>
                <w:szCs w:val="18"/>
              </w:rPr>
            </w:pPr>
            <w:r w:rsidRPr="00936461">
              <w:rPr>
                <w:bCs/>
                <w:iCs/>
              </w:rPr>
              <w:t>N/A</w:t>
            </w:r>
          </w:p>
        </w:tc>
        <w:tc>
          <w:tcPr>
            <w:tcW w:w="728" w:type="dxa"/>
          </w:tcPr>
          <w:p w14:paraId="48C1BBFD" w14:textId="77777777" w:rsidR="00452E51" w:rsidRPr="00936461" w:rsidRDefault="00452E51" w:rsidP="00452E51">
            <w:pPr>
              <w:pStyle w:val="TAL"/>
              <w:jc w:val="center"/>
            </w:pPr>
            <w:r w:rsidRPr="00936461">
              <w:rPr>
                <w:bCs/>
                <w:iCs/>
              </w:rPr>
              <w:t>N/A</w:t>
            </w:r>
          </w:p>
        </w:tc>
      </w:tr>
      <w:tr w:rsidR="00452E51" w:rsidRPr="00936461" w14:paraId="67962FDB" w14:textId="77777777" w:rsidTr="007249E3">
        <w:trPr>
          <w:cantSplit/>
          <w:tblHeader/>
        </w:trPr>
        <w:tc>
          <w:tcPr>
            <w:tcW w:w="6917" w:type="dxa"/>
          </w:tcPr>
          <w:p w14:paraId="3AA61F33" w14:textId="77777777" w:rsidR="00452E51" w:rsidRPr="00936461" w:rsidRDefault="00452E51" w:rsidP="00452E51">
            <w:pPr>
              <w:pStyle w:val="TAL"/>
              <w:rPr>
                <w:b/>
                <w:i/>
              </w:rPr>
            </w:pPr>
            <w:r w:rsidRPr="00936461">
              <w:rPr>
                <w:b/>
                <w:i/>
              </w:rPr>
              <w:t>pucch-Repetition-F0-2-r17</w:t>
            </w:r>
          </w:p>
          <w:p w14:paraId="1207B47B" w14:textId="77777777" w:rsidR="00452E51" w:rsidRPr="00936461" w:rsidRDefault="00452E51" w:rsidP="00452E51">
            <w:pPr>
              <w:pStyle w:val="TAL"/>
            </w:pPr>
            <w:r w:rsidRPr="00936461">
              <w:t>Indicates whether the UE supports transmission of a PUCCH format 0 and 2 over multiple slots with the repetition factor 2, 4 or 8.</w:t>
            </w:r>
          </w:p>
          <w:p w14:paraId="4CA39B10" w14:textId="77777777" w:rsidR="00452E51" w:rsidRPr="00936461" w:rsidRDefault="00452E51" w:rsidP="00452E5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452E51" w:rsidRPr="00936461" w:rsidRDefault="00452E51" w:rsidP="00452E51">
            <w:pPr>
              <w:pStyle w:val="TAL"/>
              <w:jc w:val="center"/>
              <w:rPr>
                <w:rFonts w:cs="Arial"/>
                <w:bCs/>
                <w:iCs/>
                <w:szCs w:val="18"/>
              </w:rPr>
            </w:pPr>
            <w:r w:rsidRPr="00936461">
              <w:t>Band</w:t>
            </w:r>
          </w:p>
        </w:tc>
        <w:tc>
          <w:tcPr>
            <w:tcW w:w="567" w:type="dxa"/>
          </w:tcPr>
          <w:p w14:paraId="50998F8F" w14:textId="77777777" w:rsidR="00452E51" w:rsidRPr="00936461" w:rsidRDefault="00452E51" w:rsidP="00452E51">
            <w:pPr>
              <w:pStyle w:val="TAL"/>
              <w:jc w:val="center"/>
              <w:rPr>
                <w:rFonts w:cs="Arial"/>
                <w:bCs/>
                <w:iCs/>
                <w:szCs w:val="18"/>
              </w:rPr>
            </w:pPr>
            <w:r w:rsidRPr="00936461">
              <w:t>No</w:t>
            </w:r>
          </w:p>
        </w:tc>
        <w:tc>
          <w:tcPr>
            <w:tcW w:w="709" w:type="dxa"/>
          </w:tcPr>
          <w:p w14:paraId="2E254AF9" w14:textId="77777777" w:rsidR="00452E51" w:rsidRPr="00936461" w:rsidRDefault="00452E51" w:rsidP="00452E51">
            <w:pPr>
              <w:pStyle w:val="TAL"/>
              <w:jc w:val="center"/>
              <w:rPr>
                <w:bCs/>
                <w:iCs/>
              </w:rPr>
            </w:pPr>
            <w:r w:rsidRPr="00936461">
              <w:rPr>
                <w:bCs/>
                <w:iCs/>
              </w:rPr>
              <w:t>N/A</w:t>
            </w:r>
          </w:p>
        </w:tc>
        <w:tc>
          <w:tcPr>
            <w:tcW w:w="728" w:type="dxa"/>
          </w:tcPr>
          <w:p w14:paraId="67BA0D1E" w14:textId="77777777" w:rsidR="00452E51" w:rsidRPr="00936461" w:rsidRDefault="00452E51" w:rsidP="00452E51">
            <w:pPr>
              <w:pStyle w:val="TAL"/>
              <w:jc w:val="center"/>
              <w:rPr>
                <w:bCs/>
                <w:iCs/>
              </w:rPr>
            </w:pPr>
            <w:r w:rsidRPr="00936461">
              <w:rPr>
                <w:bCs/>
                <w:iCs/>
              </w:rPr>
              <w:t>N/A</w:t>
            </w:r>
          </w:p>
        </w:tc>
      </w:tr>
      <w:tr w:rsidR="00452E51" w:rsidRPr="00936461" w14:paraId="461B466B" w14:textId="77777777" w:rsidTr="007249E3">
        <w:trPr>
          <w:cantSplit/>
          <w:tblHeader/>
        </w:trPr>
        <w:tc>
          <w:tcPr>
            <w:tcW w:w="6917" w:type="dxa"/>
          </w:tcPr>
          <w:p w14:paraId="67E411A4" w14:textId="77777777" w:rsidR="00452E51" w:rsidRPr="00936461" w:rsidRDefault="00452E51" w:rsidP="00452E51">
            <w:pPr>
              <w:pStyle w:val="TAL"/>
              <w:rPr>
                <w:b/>
                <w:i/>
              </w:rPr>
            </w:pPr>
            <w:r w:rsidRPr="00936461">
              <w:rPr>
                <w:b/>
                <w:i/>
              </w:rPr>
              <w:t>pucch-RepetitionDynamicIndicationSFN-r18</w:t>
            </w:r>
          </w:p>
          <w:p w14:paraId="3385B4A5" w14:textId="0DF79D37" w:rsidR="00452E51" w:rsidRPr="00936461" w:rsidRDefault="00452E51" w:rsidP="00452E51">
            <w:pPr>
              <w:pStyle w:val="TAL"/>
              <w:rPr>
                <w:rFonts w:eastAsia="Malgun Gothic" w:cs="Arial"/>
                <w:szCs w:val="18"/>
                <w:lang w:eastAsia="ko-KR"/>
              </w:rPr>
            </w:pPr>
            <w:r w:rsidRPr="00936461">
              <w:rPr>
                <w:bCs/>
                <w:iCs/>
              </w:rPr>
              <w:t xml:space="preserve">Indicates whether the UE supports </w:t>
            </w:r>
            <w:del w:id="1672" w:author="NR_MIMO_evo_DL_UL-Core" w:date="2024-03-07T01:15:00Z">
              <w:r w:rsidRPr="00936461" w:rsidDel="00153110">
                <w:rPr>
                  <w:rFonts w:eastAsia="Malgun Gothic" w:cs="Arial"/>
                  <w:szCs w:val="18"/>
                  <w:lang w:eastAsia="ko-KR"/>
                </w:rPr>
                <w:delText>STxMP</w:delText>
              </w:r>
            </w:del>
            <w:ins w:id="1673" w:author="NR_MIMO_evo_DL_UL-Core" w:date="2024-03-07T01:15:00Z">
              <w:r>
                <w:rPr>
                  <w:rFonts w:eastAsia="Malgun Gothic" w:cs="Arial"/>
                  <w:szCs w:val="18"/>
                  <w:lang w:eastAsia="ko-KR"/>
                </w:rPr>
                <w:t>STx2P</w:t>
              </w:r>
            </w:ins>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452E51" w:rsidRPr="00936461" w:rsidRDefault="00452E51" w:rsidP="00452E5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452E51" w:rsidRPr="00936461" w:rsidRDefault="00452E51" w:rsidP="00452E51">
            <w:pPr>
              <w:pStyle w:val="TAL"/>
              <w:jc w:val="center"/>
            </w:pPr>
            <w:r w:rsidRPr="00936461">
              <w:t>Band</w:t>
            </w:r>
          </w:p>
        </w:tc>
        <w:tc>
          <w:tcPr>
            <w:tcW w:w="567" w:type="dxa"/>
          </w:tcPr>
          <w:p w14:paraId="57E001DD" w14:textId="04F37EAA" w:rsidR="00452E51" w:rsidRPr="00936461" w:rsidRDefault="00452E51" w:rsidP="00452E51">
            <w:pPr>
              <w:pStyle w:val="TAL"/>
              <w:jc w:val="center"/>
            </w:pPr>
            <w:r w:rsidRPr="00936461">
              <w:t>No</w:t>
            </w:r>
          </w:p>
        </w:tc>
        <w:tc>
          <w:tcPr>
            <w:tcW w:w="709" w:type="dxa"/>
          </w:tcPr>
          <w:p w14:paraId="47B46B74" w14:textId="0C4EE05B" w:rsidR="00452E51" w:rsidRPr="00936461" w:rsidRDefault="00452E51" w:rsidP="00452E51">
            <w:pPr>
              <w:pStyle w:val="TAL"/>
              <w:jc w:val="center"/>
              <w:rPr>
                <w:bCs/>
                <w:iCs/>
              </w:rPr>
            </w:pPr>
            <w:r w:rsidRPr="00936461">
              <w:rPr>
                <w:bCs/>
                <w:iCs/>
              </w:rPr>
              <w:t>N/A</w:t>
            </w:r>
          </w:p>
        </w:tc>
        <w:tc>
          <w:tcPr>
            <w:tcW w:w="728" w:type="dxa"/>
          </w:tcPr>
          <w:p w14:paraId="6F8B17C1" w14:textId="4901B70F" w:rsidR="00452E51" w:rsidRPr="00936461" w:rsidRDefault="00452E51" w:rsidP="00452E51">
            <w:pPr>
              <w:pStyle w:val="TAL"/>
              <w:jc w:val="center"/>
              <w:rPr>
                <w:bCs/>
                <w:iCs/>
              </w:rPr>
            </w:pPr>
            <w:r w:rsidRPr="00936461">
              <w:rPr>
                <w:bCs/>
                <w:iCs/>
              </w:rPr>
              <w:t>FR2 only</w:t>
            </w:r>
          </w:p>
        </w:tc>
      </w:tr>
      <w:tr w:rsidR="00452E51" w:rsidRPr="00936461" w14:paraId="13C33C16" w14:textId="77777777" w:rsidTr="0026000E">
        <w:trPr>
          <w:cantSplit/>
          <w:tblHeader/>
        </w:trPr>
        <w:tc>
          <w:tcPr>
            <w:tcW w:w="6917" w:type="dxa"/>
          </w:tcPr>
          <w:p w14:paraId="32BFB586" w14:textId="77777777" w:rsidR="00452E51" w:rsidRPr="00936461" w:rsidRDefault="00452E51" w:rsidP="00452E51">
            <w:pPr>
              <w:pStyle w:val="TAL"/>
              <w:rPr>
                <w:b/>
                <w:i/>
              </w:rPr>
            </w:pPr>
            <w:r w:rsidRPr="00936461">
              <w:rPr>
                <w:b/>
                <w:i/>
              </w:rPr>
              <w:t>pucch-SpatialRelInfoMAC-CE</w:t>
            </w:r>
          </w:p>
          <w:p w14:paraId="7FA3B390" w14:textId="77777777" w:rsidR="00452E51" w:rsidRPr="00936461" w:rsidRDefault="00452E51" w:rsidP="00452E51">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452E51" w:rsidRPr="00936461" w:rsidRDefault="00452E51" w:rsidP="00452E51">
            <w:pPr>
              <w:pStyle w:val="TAL"/>
              <w:jc w:val="center"/>
            </w:pPr>
            <w:r w:rsidRPr="00936461">
              <w:t>Band</w:t>
            </w:r>
          </w:p>
        </w:tc>
        <w:tc>
          <w:tcPr>
            <w:tcW w:w="567" w:type="dxa"/>
          </w:tcPr>
          <w:p w14:paraId="3603E365" w14:textId="77777777" w:rsidR="00452E51" w:rsidRPr="00936461" w:rsidRDefault="00452E51" w:rsidP="00452E51">
            <w:pPr>
              <w:pStyle w:val="TAL"/>
              <w:jc w:val="center"/>
            </w:pPr>
            <w:r w:rsidRPr="00936461">
              <w:t>CY</w:t>
            </w:r>
          </w:p>
        </w:tc>
        <w:tc>
          <w:tcPr>
            <w:tcW w:w="709" w:type="dxa"/>
          </w:tcPr>
          <w:p w14:paraId="4E377C26" w14:textId="77777777" w:rsidR="00452E51" w:rsidRPr="00936461" w:rsidRDefault="00452E51" w:rsidP="00452E51">
            <w:pPr>
              <w:pStyle w:val="TAL"/>
              <w:jc w:val="center"/>
            </w:pPr>
            <w:r w:rsidRPr="00936461">
              <w:rPr>
                <w:bCs/>
                <w:iCs/>
              </w:rPr>
              <w:t>N/A</w:t>
            </w:r>
          </w:p>
        </w:tc>
        <w:tc>
          <w:tcPr>
            <w:tcW w:w="728" w:type="dxa"/>
          </w:tcPr>
          <w:p w14:paraId="41A28B35" w14:textId="77777777" w:rsidR="00452E51" w:rsidRPr="00936461" w:rsidRDefault="00452E51" w:rsidP="00452E51">
            <w:pPr>
              <w:pStyle w:val="TAL"/>
              <w:jc w:val="center"/>
            </w:pPr>
            <w:r w:rsidRPr="00936461">
              <w:rPr>
                <w:bCs/>
                <w:iCs/>
              </w:rPr>
              <w:t>N/A</w:t>
            </w:r>
          </w:p>
        </w:tc>
      </w:tr>
      <w:tr w:rsidR="00452E51" w:rsidRPr="00936461" w14:paraId="4C5F58C1" w14:textId="77777777" w:rsidTr="0026000E">
        <w:trPr>
          <w:cantSplit/>
          <w:tblHeader/>
        </w:trPr>
        <w:tc>
          <w:tcPr>
            <w:tcW w:w="6917" w:type="dxa"/>
          </w:tcPr>
          <w:p w14:paraId="43E4C493" w14:textId="77777777" w:rsidR="00452E51" w:rsidRPr="00936461" w:rsidRDefault="00452E51" w:rsidP="00452E51">
            <w:pPr>
              <w:pStyle w:val="TAL"/>
              <w:rPr>
                <w:b/>
                <w:bCs/>
                <w:i/>
                <w:iCs/>
              </w:rPr>
            </w:pPr>
            <w:r w:rsidRPr="00936461">
              <w:rPr>
                <w:b/>
                <w:bCs/>
                <w:i/>
                <w:iCs/>
              </w:rPr>
              <w:t>pusch-256QAM</w:t>
            </w:r>
          </w:p>
          <w:p w14:paraId="3A56182A" w14:textId="77777777" w:rsidR="00452E51" w:rsidRPr="00936461" w:rsidRDefault="00452E51" w:rsidP="00452E51">
            <w:pPr>
              <w:pStyle w:val="TAL"/>
            </w:pPr>
            <w:r w:rsidRPr="00936461">
              <w:rPr>
                <w:bCs/>
                <w:iCs/>
              </w:rPr>
              <w:t>Indicates whether the UE supports 256QAM modulation scheme for PUSCH as defined in 6.3.1.2 of TS 38.211 [6].</w:t>
            </w:r>
          </w:p>
        </w:tc>
        <w:tc>
          <w:tcPr>
            <w:tcW w:w="709" w:type="dxa"/>
          </w:tcPr>
          <w:p w14:paraId="13E9D828" w14:textId="77777777" w:rsidR="00452E51" w:rsidRPr="00936461" w:rsidRDefault="00452E51" w:rsidP="00452E51">
            <w:pPr>
              <w:pStyle w:val="TAL"/>
              <w:jc w:val="center"/>
              <w:rPr>
                <w:rFonts w:cs="Arial"/>
                <w:szCs w:val="18"/>
              </w:rPr>
            </w:pPr>
            <w:r w:rsidRPr="00936461">
              <w:rPr>
                <w:bCs/>
                <w:iCs/>
              </w:rPr>
              <w:t>Band</w:t>
            </w:r>
          </w:p>
        </w:tc>
        <w:tc>
          <w:tcPr>
            <w:tcW w:w="567" w:type="dxa"/>
          </w:tcPr>
          <w:p w14:paraId="0D16224B" w14:textId="77777777" w:rsidR="00452E51" w:rsidRPr="00936461" w:rsidRDefault="00452E51" w:rsidP="00452E51">
            <w:pPr>
              <w:pStyle w:val="TAL"/>
              <w:jc w:val="center"/>
              <w:rPr>
                <w:rFonts w:cs="Arial"/>
                <w:szCs w:val="18"/>
              </w:rPr>
            </w:pPr>
            <w:r w:rsidRPr="00936461">
              <w:rPr>
                <w:bCs/>
                <w:iCs/>
              </w:rPr>
              <w:t>No</w:t>
            </w:r>
          </w:p>
        </w:tc>
        <w:tc>
          <w:tcPr>
            <w:tcW w:w="709" w:type="dxa"/>
          </w:tcPr>
          <w:p w14:paraId="252E4DB9" w14:textId="77777777" w:rsidR="00452E51" w:rsidRPr="00936461" w:rsidRDefault="00452E51" w:rsidP="00452E51">
            <w:pPr>
              <w:pStyle w:val="TAL"/>
              <w:jc w:val="center"/>
              <w:rPr>
                <w:rFonts w:cs="Arial"/>
                <w:szCs w:val="18"/>
              </w:rPr>
            </w:pPr>
            <w:r w:rsidRPr="00936461">
              <w:rPr>
                <w:bCs/>
                <w:iCs/>
              </w:rPr>
              <w:t>N/A</w:t>
            </w:r>
          </w:p>
        </w:tc>
        <w:tc>
          <w:tcPr>
            <w:tcW w:w="728" w:type="dxa"/>
          </w:tcPr>
          <w:p w14:paraId="7C6867B4" w14:textId="77777777" w:rsidR="00452E51" w:rsidRPr="00936461" w:rsidRDefault="00452E51" w:rsidP="00452E51">
            <w:pPr>
              <w:pStyle w:val="TAL"/>
              <w:jc w:val="center"/>
            </w:pPr>
            <w:r w:rsidRPr="00936461">
              <w:rPr>
                <w:bCs/>
                <w:iCs/>
              </w:rPr>
              <w:t>N/A</w:t>
            </w:r>
          </w:p>
        </w:tc>
      </w:tr>
      <w:tr w:rsidR="00452E51" w:rsidRPr="00936461" w14:paraId="2A4438DC" w14:textId="77777777" w:rsidTr="0026000E">
        <w:trPr>
          <w:cantSplit/>
          <w:tblHeader/>
        </w:trPr>
        <w:tc>
          <w:tcPr>
            <w:tcW w:w="6917" w:type="dxa"/>
          </w:tcPr>
          <w:p w14:paraId="559AF13A" w14:textId="77777777" w:rsidR="00452E51" w:rsidRPr="00936461" w:rsidRDefault="00452E51" w:rsidP="00452E51">
            <w:pPr>
              <w:pStyle w:val="TAL"/>
              <w:rPr>
                <w:b/>
                <w:bCs/>
                <w:i/>
                <w:iCs/>
              </w:rPr>
            </w:pPr>
            <w:r w:rsidRPr="00936461">
              <w:rPr>
                <w:b/>
                <w:bCs/>
                <w:i/>
                <w:iCs/>
              </w:rPr>
              <w:t>pusch-CB-2PTRS-SingleDCI-STx2P-SDM-r18</w:t>
            </w:r>
          </w:p>
          <w:p w14:paraId="34252CE4"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452E51" w:rsidRPr="00936461" w:rsidRDefault="00452E51" w:rsidP="00452E51">
            <w:pPr>
              <w:pStyle w:val="TAL"/>
              <w:jc w:val="center"/>
              <w:rPr>
                <w:bCs/>
                <w:iCs/>
              </w:rPr>
            </w:pPr>
            <w:r w:rsidRPr="00936461">
              <w:rPr>
                <w:bCs/>
                <w:iCs/>
              </w:rPr>
              <w:t>Band</w:t>
            </w:r>
          </w:p>
        </w:tc>
        <w:tc>
          <w:tcPr>
            <w:tcW w:w="567" w:type="dxa"/>
          </w:tcPr>
          <w:p w14:paraId="301B6C83" w14:textId="121773EE" w:rsidR="00452E51" w:rsidRPr="00936461" w:rsidRDefault="00452E51" w:rsidP="00452E51">
            <w:pPr>
              <w:pStyle w:val="TAL"/>
              <w:jc w:val="center"/>
              <w:rPr>
                <w:bCs/>
                <w:iCs/>
              </w:rPr>
            </w:pPr>
            <w:r w:rsidRPr="00936461">
              <w:rPr>
                <w:bCs/>
                <w:iCs/>
              </w:rPr>
              <w:t>No</w:t>
            </w:r>
          </w:p>
        </w:tc>
        <w:tc>
          <w:tcPr>
            <w:tcW w:w="709" w:type="dxa"/>
          </w:tcPr>
          <w:p w14:paraId="271E9796" w14:textId="28C7223E" w:rsidR="00452E51" w:rsidRPr="00936461" w:rsidRDefault="00452E51" w:rsidP="00452E51">
            <w:pPr>
              <w:pStyle w:val="TAL"/>
              <w:jc w:val="center"/>
              <w:rPr>
                <w:bCs/>
                <w:iCs/>
              </w:rPr>
            </w:pPr>
            <w:r w:rsidRPr="00936461">
              <w:rPr>
                <w:bCs/>
                <w:iCs/>
              </w:rPr>
              <w:t>N/A</w:t>
            </w:r>
          </w:p>
        </w:tc>
        <w:tc>
          <w:tcPr>
            <w:tcW w:w="728" w:type="dxa"/>
          </w:tcPr>
          <w:p w14:paraId="5BAA2B19" w14:textId="7A796183" w:rsidR="00452E51" w:rsidRPr="00936461" w:rsidRDefault="00452E51" w:rsidP="00452E51">
            <w:pPr>
              <w:pStyle w:val="TAL"/>
              <w:jc w:val="center"/>
              <w:rPr>
                <w:bCs/>
                <w:iCs/>
              </w:rPr>
            </w:pPr>
            <w:r w:rsidRPr="00936461">
              <w:rPr>
                <w:bCs/>
                <w:iCs/>
              </w:rPr>
              <w:t>FR2 only</w:t>
            </w:r>
          </w:p>
        </w:tc>
      </w:tr>
      <w:tr w:rsidR="00452E51" w:rsidRPr="00936461" w14:paraId="61072F0B" w14:textId="77777777" w:rsidTr="0026000E">
        <w:trPr>
          <w:cantSplit/>
          <w:tblHeader/>
        </w:trPr>
        <w:tc>
          <w:tcPr>
            <w:tcW w:w="6917" w:type="dxa"/>
          </w:tcPr>
          <w:p w14:paraId="1D9ED940" w14:textId="77777777" w:rsidR="00452E51" w:rsidRPr="00936461" w:rsidRDefault="00452E51" w:rsidP="00452E51">
            <w:pPr>
              <w:pStyle w:val="TAL"/>
              <w:rPr>
                <w:b/>
                <w:bCs/>
                <w:i/>
                <w:iCs/>
              </w:rPr>
            </w:pPr>
            <w:r w:rsidRPr="00936461">
              <w:rPr>
                <w:b/>
                <w:bCs/>
                <w:i/>
                <w:iCs/>
              </w:rPr>
              <w:t>pusch-CB-2PTRS-SingleDCI-STx2P-SFN-r18</w:t>
            </w:r>
          </w:p>
          <w:p w14:paraId="72012D0F" w14:textId="77777777" w:rsidR="00452E51" w:rsidRPr="00936461" w:rsidRDefault="00452E51" w:rsidP="00452E5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452E51" w:rsidRPr="00936461" w:rsidRDefault="00452E51" w:rsidP="00452E51">
            <w:pPr>
              <w:pStyle w:val="TAL"/>
              <w:jc w:val="center"/>
              <w:rPr>
                <w:bCs/>
                <w:iCs/>
              </w:rPr>
            </w:pPr>
            <w:r w:rsidRPr="00936461">
              <w:rPr>
                <w:bCs/>
                <w:iCs/>
              </w:rPr>
              <w:t>Band</w:t>
            </w:r>
          </w:p>
        </w:tc>
        <w:tc>
          <w:tcPr>
            <w:tcW w:w="567" w:type="dxa"/>
          </w:tcPr>
          <w:p w14:paraId="2F89AB18" w14:textId="1A59EE54" w:rsidR="00452E51" w:rsidRPr="00936461" w:rsidRDefault="00452E51" w:rsidP="00452E51">
            <w:pPr>
              <w:pStyle w:val="TAL"/>
              <w:jc w:val="center"/>
              <w:rPr>
                <w:bCs/>
                <w:iCs/>
              </w:rPr>
            </w:pPr>
            <w:r w:rsidRPr="00936461">
              <w:rPr>
                <w:bCs/>
                <w:iCs/>
              </w:rPr>
              <w:t>No</w:t>
            </w:r>
          </w:p>
        </w:tc>
        <w:tc>
          <w:tcPr>
            <w:tcW w:w="709" w:type="dxa"/>
          </w:tcPr>
          <w:p w14:paraId="4F757A54" w14:textId="0718CB3C" w:rsidR="00452E51" w:rsidRPr="00936461" w:rsidRDefault="00452E51" w:rsidP="00452E51">
            <w:pPr>
              <w:pStyle w:val="TAL"/>
              <w:jc w:val="center"/>
              <w:rPr>
                <w:bCs/>
                <w:iCs/>
              </w:rPr>
            </w:pPr>
            <w:r w:rsidRPr="00936461">
              <w:rPr>
                <w:bCs/>
                <w:iCs/>
              </w:rPr>
              <w:t>N/A</w:t>
            </w:r>
          </w:p>
        </w:tc>
        <w:tc>
          <w:tcPr>
            <w:tcW w:w="728" w:type="dxa"/>
          </w:tcPr>
          <w:p w14:paraId="68E2D4B6" w14:textId="5D39718C" w:rsidR="00452E51" w:rsidRPr="00936461" w:rsidRDefault="00452E51" w:rsidP="00452E51">
            <w:pPr>
              <w:pStyle w:val="TAL"/>
              <w:jc w:val="center"/>
              <w:rPr>
                <w:bCs/>
                <w:iCs/>
              </w:rPr>
            </w:pPr>
            <w:r w:rsidRPr="00936461">
              <w:rPr>
                <w:bCs/>
                <w:iCs/>
              </w:rPr>
              <w:t>FR2 only</w:t>
            </w:r>
          </w:p>
        </w:tc>
      </w:tr>
      <w:tr w:rsidR="00452E51" w:rsidRPr="00936461" w14:paraId="66E3F3E0" w14:textId="77777777" w:rsidTr="0026000E">
        <w:trPr>
          <w:cantSplit/>
          <w:tblHeader/>
        </w:trPr>
        <w:tc>
          <w:tcPr>
            <w:tcW w:w="6917" w:type="dxa"/>
          </w:tcPr>
          <w:p w14:paraId="7FC5DCE6" w14:textId="77777777" w:rsidR="00452E51" w:rsidRPr="00936461" w:rsidRDefault="00452E51" w:rsidP="00452E51">
            <w:pPr>
              <w:pStyle w:val="TAL"/>
              <w:rPr>
                <w:b/>
                <w:bCs/>
                <w:i/>
                <w:iCs/>
              </w:rPr>
            </w:pPr>
            <w:r w:rsidRPr="00936461">
              <w:rPr>
                <w:b/>
                <w:bCs/>
                <w:i/>
                <w:iCs/>
              </w:rPr>
              <w:t>pusch-NonCB-2PTRS-SingleDCI-STx2P-SDM-r18</w:t>
            </w:r>
          </w:p>
          <w:p w14:paraId="64B869F9" w14:textId="77777777" w:rsidR="00452E51" w:rsidRPr="00936461" w:rsidRDefault="00452E51" w:rsidP="00452E51">
            <w:pPr>
              <w:pStyle w:val="TAL"/>
            </w:pPr>
            <w:r w:rsidRPr="00936461">
              <w:t>Indicates whether the UE supports 2 PTRS ports for single-DCI based STx2P SDM scheme for PUSCH—noncodebook.</w:t>
            </w:r>
          </w:p>
          <w:p w14:paraId="59BEECA8" w14:textId="11C6709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452E51" w:rsidRPr="00936461" w:rsidRDefault="00452E51" w:rsidP="00452E51">
            <w:pPr>
              <w:pStyle w:val="TAL"/>
              <w:jc w:val="center"/>
              <w:rPr>
                <w:bCs/>
                <w:iCs/>
              </w:rPr>
            </w:pPr>
            <w:r w:rsidRPr="00936461">
              <w:rPr>
                <w:bCs/>
                <w:iCs/>
              </w:rPr>
              <w:t>Band</w:t>
            </w:r>
          </w:p>
        </w:tc>
        <w:tc>
          <w:tcPr>
            <w:tcW w:w="567" w:type="dxa"/>
          </w:tcPr>
          <w:p w14:paraId="1E5E7BA8" w14:textId="1AE79301" w:rsidR="00452E51" w:rsidRPr="00936461" w:rsidRDefault="00452E51" w:rsidP="00452E51">
            <w:pPr>
              <w:pStyle w:val="TAL"/>
              <w:jc w:val="center"/>
              <w:rPr>
                <w:bCs/>
                <w:iCs/>
              </w:rPr>
            </w:pPr>
            <w:r w:rsidRPr="00936461">
              <w:rPr>
                <w:bCs/>
                <w:iCs/>
              </w:rPr>
              <w:t>No</w:t>
            </w:r>
          </w:p>
        </w:tc>
        <w:tc>
          <w:tcPr>
            <w:tcW w:w="709" w:type="dxa"/>
          </w:tcPr>
          <w:p w14:paraId="29BAA41D" w14:textId="40FF421D" w:rsidR="00452E51" w:rsidRPr="00936461" w:rsidRDefault="00452E51" w:rsidP="00452E51">
            <w:pPr>
              <w:pStyle w:val="TAL"/>
              <w:jc w:val="center"/>
              <w:rPr>
                <w:bCs/>
                <w:iCs/>
              </w:rPr>
            </w:pPr>
            <w:r w:rsidRPr="00936461">
              <w:rPr>
                <w:bCs/>
                <w:iCs/>
              </w:rPr>
              <w:t>N/A</w:t>
            </w:r>
          </w:p>
        </w:tc>
        <w:tc>
          <w:tcPr>
            <w:tcW w:w="728" w:type="dxa"/>
          </w:tcPr>
          <w:p w14:paraId="7836BC55" w14:textId="1B982795" w:rsidR="00452E51" w:rsidRPr="00936461" w:rsidRDefault="00452E51" w:rsidP="00452E51">
            <w:pPr>
              <w:pStyle w:val="TAL"/>
              <w:jc w:val="center"/>
              <w:rPr>
                <w:bCs/>
                <w:iCs/>
              </w:rPr>
            </w:pPr>
            <w:r w:rsidRPr="00936461">
              <w:rPr>
                <w:bCs/>
                <w:iCs/>
              </w:rPr>
              <w:t>FR2 only</w:t>
            </w:r>
          </w:p>
        </w:tc>
      </w:tr>
      <w:tr w:rsidR="00452E51" w:rsidRPr="00936461" w14:paraId="4DA4EEC6" w14:textId="77777777" w:rsidTr="0026000E">
        <w:trPr>
          <w:cantSplit/>
          <w:tblHeader/>
        </w:trPr>
        <w:tc>
          <w:tcPr>
            <w:tcW w:w="6917" w:type="dxa"/>
          </w:tcPr>
          <w:p w14:paraId="373338D3" w14:textId="77777777" w:rsidR="00452E51" w:rsidRPr="00936461" w:rsidRDefault="00452E51" w:rsidP="00452E51">
            <w:pPr>
              <w:pStyle w:val="TAL"/>
              <w:rPr>
                <w:b/>
                <w:bCs/>
                <w:i/>
                <w:iCs/>
              </w:rPr>
            </w:pPr>
            <w:r w:rsidRPr="00936461">
              <w:rPr>
                <w:b/>
                <w:bCs/>
                <w:i/>
                <w:iCs/>
              </w:rPr>
              <w:t>pusch-NonCB-2PTRS-SingleDCI-STx2P-SFN-r18</w:t>
            </w:r>
          </w:p>
          <w:p w14:paraId="4317CB3F" w14:textId="77777777" w:rsidR="00452E51" w:rsidRPr="00936461" w:rsidRDefault="00452E51" w:rsidP="00452E51">
            <w:pPr>
              <w:pStyle w:val="TAL"/>
            </w:pPr>
            <w:r w:rsidRPr="00936461">
              <w:t>Indicates whether the UE supports 2 PTRS ports for single-DCI based STx2P SFN scheme for PUSCH—noncodebook.</w:t>
            </w:r>
          </w:p>
          <w:p w14:paraId="36031909" w14:textId="02DD0C81" w:rsidR="00452E51" w:rsidRPr="00936461" w:rsidRDefault="00452E51" w:rsidP="00452E5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452E51" w:rsidRPr="00936461" w:rsidRDefault="00452E51" w:rsidP="00452E51">
            <w:pPr>
              <w:pStyle w:val="TAL"/>
              <w:jc w:val="center"/>
              <w:rPr>
                <w:bCs/>
                <w:iCs/>
              </w:rPr>
            </w:pPr>
            <w:r w:rsidRPr="00936461">
              <w:rPr>
                <w:bCs/>
                <w:iCs/>
              </w:rPr>
              <w:t>Band</w:t>
            </w:r>
          </w:p>
        </w:tc>
        <w:tc>
          <w:tcPr>
            <w:tcW w:w="567" w:type="dxa"/>
          </w:tcPr>
          <w:p w14:paraId="6150A721" w14:textId="1982CFDF" w:rsidR="00452E51" w:rsidRPr="00936461" w:rsidRDefault="00452E51" w:rsidP="00452E51">
            <w:pPr>
              <w:pStyle w:val="TAL"/>
              <w:jc w:val="center"/>
              <w:rPr>
                <w:bCs/>
                <w:iCs/>
              </w:rPr>
            </w:pPr>
            <w:r w:rsidRPr="00936461">
              <w:rPr>
                <w:bCs/>
                <w:iCs/>
              </w:rPr>
              <w:t>No</w:t>
            </w:r>
          </w:p>
        </w:tc>
        <w:tc>
          <w:tcPr>
            <w:tcW w:w="709" w:type="dxa"/>
          </w:tcPr>
          <w:p w14:paraId="6E288FED" w14:textId="4A6D6AD0" w:rsidR="00452E51" w:rsidRPr="00936461" w:rsidRDefault="00452E51" w:rsidP="00452E51">
            <w:pPr>
              <w:pStyle w:val="TAL"/>
              <w:jc w:val="center"/>
              <w:rPr>
                <w:bCs/>
                <w:iCs/>
              </w:rPr>
            </w:pPr>
            <w:r w:rsidRPr="00936461">
              <w:rPr>
                <w:bCs/>
                <w:iCs/>
              </w:rPr>
              <w:t>N/A</w:t>
            </w:r>
          </w:p>
        </w:tc>
        <w:tc>
          <w:tcPr>
            <w:tcW w:w="728" w:type="dxa"/>
          </w:tcPr>
          <w:p w14:paraId="2526695E" w14:textId="62A78E5E" w:rsidR="00452E51" w:rsidRPr="00936461" w:rsidRDefault="00452E51" w:rsidP="00452E51">
            <w:pPr>
              <w:pStyle w:val="TAL"/>
              <w:jc w:val="center"/>
              <w:rPr>
                <w:bCs/>
                <w:iCs/>
              </w:rPr>
            </w:pPr>
            <w:r w:rsidRPr="00936461">
              <w:rPr>
                <w:bCs/>
                <w:iCs/>
              </w:rPr>
              <w:t>FR2 only</w:t>
            </w:r>
          </w:p>
        </w:tc>
      </w:tr>
      <w:tr w:rsidR="00452E51" w:rsidRPr="00936461" w14:paraId="6F2A2BFD" w14:textId="77777777" w:rsidTr="0026000E">
        <w:trPr>
          <w:cantSplit/>
          <w:tblHeader/>
        </w:trPr>
        <w:tc>
          <w:tcPr>
            <w:tcW w:w="6917" w:type="dxa"/>
          </w:tcPr>
          <w:p w14:paraId="510DA010" w14:textId="77777777" w:rsidR="00452E51" w:rsidRPr="00936461" w:rsidRDefault="00452E51" w:rsidP="00452E51">
            <w:pPr>
              <w:pStyle w:val="TAL"/>
              <w:rPr>
                <w:b/>
                <w:bCs/>
                <w:i/>
                <w:iCs/>
              </w:rPr>
            </w:pPr>
            <w:r w:rsidRPr="00936461">
              <w:rPr>
                <w:b/>
                <w:bCs/>
                <w:i/>
                <w:iCs/>
              </w:rPr>
              <w:t>pusch-NonCB-SingleDCI-STx2P-SDM-CSI-RS-SRS-r18</w:t>
            </w:r>
          </w:p>
          <w:p w14:paraId="12C25F94" w14:textId="2F524484" w:rsidR="00452E51" w:rsidRPr="00936461" w:rsidRDefault="00452E51" w:rsidP="00452E51">
            <w:pPr>
              <w:pStyle w:val="TAL"/>
            </w:pPr>
            <w:r w:rsidRPr="00936461">
              <w:t xml:space="preserve">Indicates whether the UE supports up to two NZP CSI-RS resources associated with the two SRS resource sets for non-codebook based </w:t>
            </w:r>
            <w:del w:id="1674" w:author="NR_MIMO_evo_DL_UL-Core" w:date="2024-03-07T01:15:00Z">
              <w:r w:rsidRPr="00936461" w:rsidDel="00153110">
                <w:delText>STxMP</w:delText>
              </w:r>
            </w:del>
            <w:ins w:id="1675" w:author="NR_MIMO_evo_DL_UL-Core" w:date="2024-03-07T01:16:00Z">
              <w:r>
                <w:t>STx2P</w:t>
              </w:r>
            </w:ins>
            <w:r w:rsidRPr="00936461">
              <w:t xml:space="preserve"> SDM scheme for PUSCH. This capability comprises:</w:t>
            </w:r>
          </w:p>
          <w:p w14:paraId="45D97B78" w14:textId="3941CC3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452E51" w:rsidRPr="00936461" w:rsidRDefault="00452E51" w:rsidP="00452E51">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452E51" w:rsidRPr="00936461" w:rsidRDefault="00452E51" w:rsidP="00452E51">
            <w:pPr>
              <w:pStyle w:val="TAL"/>
              <w:jc w:val="center"/>
              <w:rPr>
                <w:bCs/>
                <w:iCs/>
              </w:rPr>
            </w:pPr>
            <w:r w:rsidRPr="00936461">
              <w:rPr>
                <w:bCs/>
                <w:iCs/>
              </w:rPr>
              <w:t>Band</w:t>
            </w:r>
          </w:p>
        </w:tc>
        <w:tc>
          <w:tcPr>
            <w:tcW w:w="567" w:type="dxa"/>
          </w:tcPr>
          <w:p w14:paraId="527BD08A" w14:textId="1CAFEEA8" w:rsidR="00452E51" w:rsidRPr="00936461" w:rsidRDefault="00452E51" w:rsidP="00452E51">
            <w:pPr>
              <w:pStyle w:val="TAL"/>
              <w:jc w:val="center"/>
              <w:rPr>
                <w:bCs/>
                <w:iCs/>
              </w:rPr>
            </w:pPr>
            <w:r w:rsidRPr="00936461">
              <w:rPr>
                <w:bCs/>
                <w:iCs/>
              </w:rPr>
              <w:t>No</w:t>
            </w:r>
          </w:p>
        </w:tc>
        <w:tc>
          <w:tcPr>
            <w:tcW w:w="709" w:type="dxa"/>
          </w:tcPr>
          <w:p w14:paraId="72FC2292" w14:textId="246364BF" w:rsidR="00452E51" w:rsidRPr="00936461" w:rsidRDefault="00452E51" w:rsidP="00452E51">
            <w:pPr>
              <w:pStyle w:val="TAL"/>
              <w:jc w:val="center"/>
              <w:rPr>
                <w:bCs/>
                <w:iCs/>
              </w:rPr>
            </w:pPr>
            <w:r w:rsidRPr="00936461">
              <w:rPr>
                <w:bCs/>
                <w:iCs/>
              </w:rPr>
              <w:t>N/A</w:t>
            </w:r>
          </w:p>
        </w:tc>
        <w:tc>
          <w:tcPr>
            <w:tcW w:w="728" w:type="dxa"/>
          </w:tcPr>
          <w:p w14:paraId="4DC73ADE" w14:textId="141CB254" w:rsidR="00452E51" w:rsidRPr="00936461" w:rsidRDefault="00452E51" w:rsidP="00452E51">
            <w:pPr>
              <w:pStyle w:val="TAL"/>
              <w:jc w:val="center"/>
              <w:rPr>
                <w:bCs/>
                <w:iCs/>
              </w:rPr>
            </w:pPr>
            <w:r w:rsidRPr="00936461">
              <w:rPr>
                <w:bCs/>
                <w:iCs/>
              </w:rPr>
              <w:t>FR2 only</w:t>
            </w:r>
          </w:p>
        </w:tc>
      </w:tr>
      <w:tr w:rsidR="00452E51" w:rsidRPr="00936461" w14:paraId="475B2830" w14:textId="77777777" w:rsidTr="0026000E">
        <w:trPr>
          <w:cantSplit/>
          <w:tblHeader/>
        </w:trPr>
        <w:tc>
          <w:tcPr>
            <w:tcW w:w="6917" w:type="dxa"/>
          </w:tcPr>
          <w:p w14:paraId="2BF20A2C" w14:textId="77777777" w:rsidR="00452E51" w:rsidRPr="00936461" w:rsidRDefault="00452E51" w:rsidP="00452E51">
            <w:pPr>
              <w:pStyle w:val="TAL"/>
              <w:rPr>
                <w:b/>
                <w:bCs/>
                <w:i/>
                <w:iCs/>
              </w:rPr>
            </w:pPr>
            <w:r w:rsidRPr="00936461">
              <w:rPr>
                <w:b/>
                <w:bCs/>
                <w:i/>
                <w:iCs/>
              </w:rPr>
              <w:t>pusch-NonCB-SingleDCI-STx2P-SFN-CSI-RS-SRS-r18</w:t>
            </w:r>
          </w:p>
          <w:p w14:paraId="7F7D02A9" w14:textId="4383B3DA" w:rsidR="00452E51" w:rsidRPr="00936461" w:rsidRDefault="00452E51" w:rsidP="00452E51">
            <w:pPr>
              <w:pStyle w:val="TAL"/>
            </w:pPr>
            <w:r w:rsidRPr="00936461">
              <w:t xml:space="preserve">Indicates whether the UE supports up to two NZP CSI-RS resources associated with the two SRS resource sets for non-codebook based </w:t>
            </w:r>
            <w:del w:id="1676" w:author="NR_MIMO_evo_DL_UL-Core" w:date="2024-03-07T01:15:00Z">
              <w:r w:rsidRPr="00936461" w:rsidDel="00153110">
                <w:delText>STxMP</w:delText>
              </w:r>
            </w:del>
            <w:ins w:id="1677" w:author="NR_MIMO_evo_DL_UL-Core" w:date="2024-03-07T01:16:00Z">
              <w:r>
                <w:t>STx2P</w:t>
              </w:r>
            </w:ins>
            <w:r w:rsidRPr="00936461">
              <w:t xml:space="preserve"> SFN scheme for PUSCH. This capability comprises:</w:t>
            </w:r>
          </w:p>
          <w:p w14:paraId="79DC14F0" w14:textId="28160FE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452E51" w:rsidRPr="00936461" w:rsidRDefault="00452E51" w:rsidP="00452E51">
            <w:pPr>
              <w:pStyle w:val="TAL"/>
              <w:rPr>
                <w:i/>
              </w:rPr>
            </w:pPr>
            <w:r w:rsidRPr="00936461">
              <w:t xml:space="preserve">A UE supporting this feature shall also indicate support of </w:t>
            </w:r>
            <w:r w:rsidRPr="00936461">
              <w:rPr>
                <w:i/>
              </w:rPr>
              <w:t>srs-AssocCSI-RS</w:t>
            </w:r>
          </w:p>
          <w:p w14:paraId="2C5E3CAD" w14:textId="46D255C0" w:rsidR="00452E51" w:rsidRPr="00936461" w:rsidRDefault="00452E51" w:rsidP="00452E51">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452E51" w:rsidRPr="00936461" w:rsidRDefault="00452E51" w:rsidP="00452E51">
            <w:pPr>
              <w:pStyle w:val="TAL"/>
              <w:jc w:val="center"/>
              <w:rPr>
                <w:bCs/>
                <w:iCs/>
              </w:rPr>
            </w:pPr>
            <w:r w:rsidRPr="00936461">
              <w:rPr>
                <w:bCs/>
                <w:iCs/>
              </w:rPr>
              <w:t>Band</w:t>
            </w:r>
          </w:p>
        </w:tc>
        <w:tc>
          <w:tcPr>
            <w:tcW w:w="567" w:type="dxa"/>
          </w:tcPr>
          <w:p w14:paraId="621327D6" w14:textId="745AA2B1" w:rsidR="00452E51" w:rsidRPr="00936461" w:rsidRDefault="00452E51" w:rsidP="00452E51">
            <w:pPr>
              <w:pStyle w:val="TAL"/>
              <w:jc w:val="center"/>
              <w:rPr>
                <w:bCs/>
                <w:iCs/>
              </w:rPr>
            </w:pPr>
            <w:r w:rsidRPr="00936461">
              <w:rPr>
                <w:bCs/>
                <w:iCs/>
              </w:rPr>
              <w:t>No</w:t>
            </w:r>
          </w:p>
        </w:tc>
        <w:tc>
          <w:tcPr>
            <w:tcW w:w="709" w:type="dxa"/>
          </w:tcPr>
          <w:p w14:paraId="13EC3275" w14:textId="54204A19" w:rsidR="00452E51" w:rsidRPr="00936461" w:rsidRDefault="00452E51" w:rsidP="00452E51">
            <w:pPr>
              <w:pStyle w:val="TAL"/>
              <w:jc w:val="center"/>
              <w:rPr>
                <w:bCs/>
                <w:iCs/>
              </w:rPr>
            </w:pPr>
            <w:r w:rsidRPr="00936461">
              <w:rPr>
                <w:bCs/>
                <w:iCs/>
              </w:rPr>
              <w:t>N/A</w:t>
            </w:r>
          </w:p>
        </w:tc>
        <w:tc>
          <w:tcPr>
            <w:tcW w:w="728" w:type="dxa"/>
          </w:tcPr>
          <w:p w14:paraId="675873B0" w14:textId="75C78D33" w:rsidR="00452E51" w:rsidRPr="00936461" w:rsidRDefault="00452E51" w:rsidP="00452E51">
            <w:pPr>
              <w:pStyle w:val="TAL"/>
              <w:jc w:val="center"/>
              <w:rPr>
                <w:bCs/>
                <w:iCs/>
              </w:rPr>
            </w:pPr>
            <w:r w:rsidRPr="00936461">
              <w:rPr>
                <w:bCs/>
                <w:iCs/>
              </w:rPr>
              <w:t>FR2 only</w:t>
            </w:r>
          </w:p>
        </w:tc>
      </w:tr>
      <w:tr w:rsidR="00452E51" w:rsidRPr="00936461" w14:paraId="6A5C4E1B" w14:textId="77777777" w:rsidTr="0026000E">
        <w:trPr>
          <w:cantSplit/>
          <w:tblHeader/>
        </w:trPr>
        <w:tc>
          <w:tcPr>
            <w:tcW w:w="6917" w:type="dxa"/>
          </w:tcPr>
          <w:p w14:paraId="5EABB066" w14:textId="0134EC81" w:rsidR="00452E51" w:rsidRPr="00936461" w:rsidRDefault="00452E51" w:rsidP="00452E51">
            <w:pPr>
              <w:pStyle w:val="TAL"/>
              <w:rPr>
                <w:b/>
                <w:bCs/>
                <w:i/>
                <w:iCs/>
              </w:rPr>
            </w:pPr>
            <w:r w:rsidRPr="00936461">
              <w:rPr>
                <w:b/>
                <w:bCs/>
                <w:i/>
                <w:iCs/>
              </w:rPr>
              <w:t>pusch-RepetitionMsg3-r17</w:t>
            </w:r>
          </w:p>
          <w:p w14:paraId="16D41CF5" w14:textId="3C8D5D01" w:rsidR="00452E51" w:rsidRPr="00936461" w:rsidRDefault="00452E51" w:rsidP="00452E51">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452E51" w:rsidRPr="00936461" w:rsidRDefault="00452E51" w:rsidP="00452E51">
            <w:pPr>
              <w:pStyle w:val="TAL"/>
              <w:jc w:val="center"/>
              <w:rPr>
                <w:bCs/>
                <w:iCs/>
              </w:rPr>
            </w:pPr>
            <w:r w:rsidRPr="00936461">
              <w:rPr>
                <w:bCs/>
                <w:iCs/>
              </w:rPr>
              <w:t>Band</w:t>
            </w:r>
          </w:p>
        </w:tc>
        <w:tc>
          <w:tcPr>
            <w:tcW w:w="567" w:type="dxa"/>
          </w:tcPr>
          <w:p w14:paraId="3F013072" w14:textId="6AD5FBCF" w:rsidR="00452E51" w:rsidRPr="00936461" w:rsidRDefault="00452E51" w:rsidP="00452E51">
            <w:pPr>
              <w:pStyle w:val="TAL"/>
              <w:jc w:val="center"/>
              <w:rPr>
                <w:bCs/>
                <w:iCs/>
              </w:rPr>
            </w:pPr>
            <w:r w:rsidRPr="00936461">
              <w:rPr>
                <w:bCs/>
                <w:iCs/>
              </w:rPr>
              <w:t>No</w:t>
            </w:r>
          </w:p>
        </w:tc>
        <w:tc>
          <w:tcPr>
            <w:tcW w:w="709" w:type="dxa"/>
          </w:tcPr>
          <w:p w14:paraId="2BAC59A3" w14:textId="2E2A184E" w:rsidR="00452E51" w:rsidRPr="00936461" w:rsidRDefault="00452E51" w:rsidP="00452E51">
            <w:pPr>
              <w:pStyle w:val="TAL"/>
              <w:jc w:val="center"/>
              <w:rPr>
                <w:bCs/>
                <w:iCs/>
              </w:rPr>
            </w:pPr>
            <w:r w:rsidRPr="00936461">
              <w:rPr>
                <w:bCs/>
                <w:iCs/>
              </w:rPr>
              <w:t>N/A</w:t>
            </w:r>
          </w:p>
        </w:tc>
        <w:tc>
          <w:tcPr>
            <w:tcW w:w="728" w:type="dxa"/>
          </w:tcPr>
          <w:p w14:paraId="0DF77BFD" w14:textId="1FF33597" w:rsidR="00452E51" w:rsidRPr="00936461" w:rsidRDefault="00452E51" w:rsidP="00452E51">
            <w:pPr>
              <w:pStyle w:val="TAL"/>
              <w:jc w:val="center"/>
              <w:rPr>
                <w:bCs/>
                <w:iCs/>
              </w:rPr>
            </w:pPr>
            <w:r w:rsidRPr="00936461">
              <w:rPr>
                <w:bCs/>
                <w:iCs/>
              </w:rPr>
              <w:t>N/A</w:t>
            </w:r>
          </w:p>
        </w:tc>
      </w:tr>
      <w:tr w:rsidR="00452E51" w:rsidRPr="00936461" w14:paraId="45D5CD14" w14:textId="77777777" w:rsidTr="0026000E">
        <w:trPr>
          <w:cantSplit/>
          <w:tblHeader/>
        </w:trPr>
        <w:tc>
          <w:tcPr>
            <w:tcW w:w="6917" w:type="dxa"/>
          </w:tcPr>
          <w:p w14:paraId="6F56E362" w14:textId="77777777" w:rsidR="00452E51" w:rsidRPr="00936461" w:rsidRDefault="00452E51" w:rsidP="00452E51">
            <w:pPr>
              <w:pStyle w:val="TAL"/>
              <w:rPr>
                <w:b/>
                <w:bCs/>
                <w:i/>
                <w:iCs/>
              </w:rPr>
            </w:pPr>
            <w:r w:rsidRPr="00936461">
              <w:rPr>
                <w:b/>
                <w:bCs/>
                <w:i/>
                <w:iCs/>
              </w:rPr>
              <w:t>pusch-RepetitionMultiSlots-v1650</w:t>
            </w:r>
          </w:p>
          <w:p w14:paraId="735E1604" w14:textId="131E2BE6" w:rsidR="00452E51" w:rsidRPr="00936461" w:rsidRDefault="00452E51" w:rsidP="00452E51">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452E51" w:rsidRPr="00936461" w:rsidRDefault="00452E51" w:rsidP="00452E51">
            <w:pPr>
              <w:pStyle w:val="TAL"/>
            </w:pPr>
          </w:p>
          <w:p w14:paraId="1C1049FD" w14:textId="697F530D" w:rsidR="00452E51" w:rsidRPr="00936461" w:rsidRDefault="00452E51" w:rsidP="00452E51">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452E51" w:rsidRPr="00936461" w:rsidRDefault="00452E51" w:rsidP="00452E51">
            <w:pPr>
              <w:pStyle w:val="TAL"/>
              <w:jc w:val="center"/>
              <w:rPr>
                <w:bCs/>
                <w:iCs/>
              </w:rPr>
            </w:pPr>
            <w:r w:rsidRPr="00936461">
              <w:t>Band</w:t>
            </w:r>
          </w:p>
        </w:tc>
        <w:tc>
          <w:tcPr>
            <w:tcW w:w="567" w:type="dxa"/>
          </w:tcPr>
          <w:p w14:paraId="06135AC9" w14:textId="5147701B" w:rsidR="00452E51" w:rsidRPr="00936461" w:rsidRDefault="00452E51" w:rsidP="00452E51">
            <w:pPr>
              <w:pStyle w:val="TAL"/>
              <w:jc w:val="center"/>
              <w:rPr>
                <w:bCs/>
                <w:iCs/>
              </w:rPr>
            </w:pPr>
            <w:r w:rsidRPr="00936461">
              <w:t>Yes</w:t>
            </w:r>
          </w:p>
        </w:tc>
        <w:tc>
          <w:tcPr>
            <w:tcW w:w="709" w:type="dxa"/>
          </w:tcPr>
          <w:p w14:paraId="2F8E8FD0" w14:textId="38186064" w:rsidR="00452E51" w:rsidRPr="00936461" w:rsidRDefault="00452E51" w:rsidP="00452E51">
            <w:pPr>
              <w:pStyle w:val="TAL"/>
              <w:jc w:val="center"/>
              <w:rPr>
                <w:bCs/>
                <w:iCs/>
              </w:rPr>
            </w:pPr>
            <w:r w:rsidRPr="00936461">
              <w:t>N/A</w:t>
            </w:r>
          </w:p>
        </w:tc>
        <w:tc>
          <w:tcPr>
            <w:tcW w:w="728" w:type="dxa"/>
          </w:tcPr>
          <w:p w14:paraId="0B2FDA49" w14:textId="286168EE" w:rsidR="00452E51" w:rsidRPr="00936461" w:rsidRDefault="00452E51" w:rsidP="00452E51">
            <w:pPr>
              <w:pStyle w:val="TAL"/>
              <w:jc w:val="center"/>
              <w:rPr>
                <w:bCs/>
                <w:iCs/>
              </w:rPr>
            </w:pPr>
            <w:r w:rsidRPr="00936461">
              <w:t>N/A</w:t>
            </w:r>
          </w:p>
        </w:tc>
      </w:tr>
      <w:tr w:rsidR="00452E51" w:rsidRPr="00936461" w14:paraId="55901941" w14:textId="77777777" w:rsidTr="002657F1">
        <w:trPr>
          <w:cantSplit/>
          <w:tblHeader/>
        </w:trPr>
        <w:tc>
          <w:tcPr>
            <w:tcW w:w="6917" w:type="dxa"/>
          </w:tcPr>
          <w:p w14:paraId="0D0249C7" w14:textId="77777777" w:rsidR="00452E51" w:rsidRPr="00936461" w:rsidRDefault="00452E51" w:rsidP="00452E51">
            <w:pPr>
              <w:pStyle w:val="TAL"/>
              <w:rPr>
                <w:b/>
                <w:bCs/>
                <w:i/>
                <w:iCs/>
              </w:rPr>
            </w:pPr>
            <w:r w:rsidRPr="00936461">
              <w:rPr>
                <w:b/>
                <w:bCs/>
                <w:i/>
                <w:iCs/>
              </w:rPr>
              <w:t>pusch-RepetitionTypeA-v16c0</w:t>
            </w:r>
          </w:p>
          <w:p w14:paraId="2BD514A9" w14:textId="77777777" w:rsidR="00452E51" w:rsidRPr="00936461" w:rsidRDefault="00452E51" w:rsidP="00452E5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452E51" w:rsidRPr="00936461" w:rsidRDefault="00452E51" w:rsidP="00452E51">
            <w:pPr>
              <w:pStyle w:val="TAL"/>
            </w:pPr>
          </w:p>
          <w:p w14:paraId="47570C1E" w14:textId="77777777" w:rsidR="00452E51" w:rsidRPr="00936461" w:rsidRDefault="00452E51" w:rsidP="00452E51">
            <w:pPr>
              <w:pStyle w:val="TAL"/>
            </w:pPr>
            <w:r w:rsidRPr="00936461">
              <w:t>UE shall set the capability value consistently for all FDD-FR1 bands, all TDD-FR1 bands and all TDD-FR2 bands respectively.</w:t>
            </w:r>
          </w:p>
          <w:p w14:paraId="7178B436" w14:textId="77777777" w:rsidR="00452E51" w:rsidRPr="00936461" w:rsidRDefault="00452E51" w:rsidP="00452E51">
            <w:pPr>
              <w:pStyle w:val="TAL"/>
            </w:pPr>
          </w:p>
          <w:p w14:paraId="3EA6693D" w14:textId="77777777" w:rsidR="00452E51" w:rsidRPr="00936461" w:rsidRDefault="00452E51" w:rsidP="00452E5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452E51" w:rsidRPr="00936461" w:rsidRDefault="00452E51" w:rsidP="00452E51">
            <w:pPr>
              <w:pStyle w:val="TAL"/>
            </w:pPr>
            <w:r w:rsidRPr="00936461">
              <w:t>Band</w:t>
            </w:r>
          </w:p>
        </w:tc>
        <w:tc>
          <w:tcPr>
            <w:tcW w:w="567" w:type="dxa"/>
          </w:tcPr>
          <w:p w14:paraId="177019BF" w14:textId="77777777" w:rsidR="00452E51" w:rsidRPr="00936461" w:rsidRDefault="00452E51" w:rsidP="00452E51">
            <w:pPr>
              <w:pStyle w:val="TAL"/>
            </w:pPr>
            <w:r w:rsidRPr="00936461">
              <w:t>No</w:t>
            </w:r>
          </w:p>
        </w:tc>
        <w:tc>
          <w:tcPr>
            <w:tcW w:w="709" w:type="dxa"/>
          </w:tcPr>
          <w:p w14:paraId="42986E4E" w14:textId="77777777" w:rsidR="00452E51" w:rsidRPr="00936461" w:rsidRDefault="00452E51" w:rsidP="00452E51">
            <w:pPr>
              <w:pStyle w:val="TAL"/>
            </w:pPr>
            <w:r w:rsidRPr="00936461">
              <w:t>N/A</w:t>
            </w:r>
          </w:p>
        </w:tc>
        <w:tc>
          <w:tcPr>
            <w:tcW w:w="728" w:type="dxa"/>
          </w:tcPr>
          <w:p w14:paraId="6CCC8FD5" w14:textId="77777777" w:rsidR="00452E51" w:rsidRPr="00936461" w:rsidRDefault="00452E51" w:rsidP="00452E51">
            <w:pPr>
              <w:pStyle w:val="TAL"/>
            </w:pPr>
            <w:r w:rsidRPr="00936461">
              <w:t>N/A</w:t>
            </w:r>
          </w:p>
        </w:tc>
      </w:tr>
      <w:tr w:rsidR="00452E51" w:rsidRPr="00936461" w14:paraId="5C553E6E" w14:textId="77777777" w:rsidTr="0026000E">
        <w:trPr>
          <w:cantSplit/>
          <w:tblHeader/>
        </w:trPr>
        <w:tc>
          <w:tcPr>
            <w:tcW w:w="6917" w:type="dxa"/>
          </w:tcPr>
          <w:p w14:paraId="00DCC167" w14:textId="77777777" w:rsidR="00452E51" w:rsidRPr="00936461" w:rsidRDefault="00452E51" w:rsidP="00452E51">
            <w:pPr>
              <w:pStyle w:val="TAL"/>
              <w:rPr>
                <w:b/>
                <w:bCs/>
                <w:i/>
                <w:iCs/>
              </w:rPr>
            </w:pPr>
            <w:r w:rsidRPr="00936461">
              <w:rPr>
                <w:b/>
                <w:bCs/>
                <w:i/>
                <w:iCs/>
              </w:rPr>
              <w:t>pusch-TransCoherence</w:t>
            </w:r>
          </w:p>
          <w:p w14:paraId="2FF4455D" w14:textId="77777777" w:rsidR="00452E51" w:rsidRPr="00936461" w:rsidRDefault="00452E51" w:rsidP="00452E5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452E51" w:rsidRPr="00936461" w:rsidRDefault="00452E51" w:rsidP="00452E51">
            <w:pPr>
              <w:pStyle w:val="TAL"/>
              <w:jc w:val="center"/>
              <w:rPr>
                <w:bCs/>
                <w:iCs/>
              </w:rPr>
            </w:pPr>
            <w:r w:rsidRPr="00936461">
              <w:rPr>
                <w:bCs/>
                <w:iCs/>
              </w:rPr>
              <w:t>Band</w:t>
            </w:r>
          </w:p>
        </w:tc>
        <w:tc>
          <w:tcPr>
            <w:tcW w:w="567" w:type="dxa"/>
          </w:tcPr>
          <w:p w14:paraId="66B60631" w14:textId="77777777" w:rsidR="00452E51" w:rsidRPr="00936461" w:rsidRDefault="00452E51" w:rsidP="00452E51">
            <w:pPr>
              <w:pStyle w:val="TAL"/>
              <w:jc w:val="center"/>
              <w:rPr>
                <w:bCs/>
                <w:iCs/>
              </w:rPr>
            </w:pPr>
            <w:r w:rsidRPr="00936461">
              <w:rPr>
                <w:bCs/>
                <w:iCs/>
              </w:rPr>
              <w:t>No</w:t>
            </w:r>
          </w:p>
        </w:tc>
        <w:tc>
          <w:tcPr>
            <w:tcW w:w="709" w:type="dxa"/>
          </w:tcPr>
          <w:p w14:paraId="70187DFC" w14:textId="77777777" w:rsidR="00452E51" w:rsidRPr="00936461" w:rsidRDefault="00452E51" w:rsidP="00452E51">
            <w:pPr>
              <w:pStyle w:val="TAL"/>
              <w:jc w:val="center"/>
              <w:rPr>
                <w:bCs/>
                <w:iCs/>
              </w:rPr>
            </w:pPr>
            <w:r w:rsidRPr="00936461">
              <w:rPr>
                <w:bCs/>
                <w:iCs/>
              </w:rPr>
              <w:t>N/A</w:t>
            </w:r>
          </w:p>
        </w:tc>
        <w:tc>
          <w:tcPr>
            <w:tcW w:w="728" w:type="dxa"/>
          </w:tcPr>
          <w:p w14:paraId="76A613DF" w14:textId="77777777" w:rsidR="00452E51" w:rsidRPr="00936461" w:rsidRDefault="00452E51" w:rsidP="00452E51">
            <w:pPr>
              <w:pStyle w:val="TAL"/>
              <w:jc w:val="center"/>
            </w:pPr>
            <w:r w:rsidRPr="00936461">
              <w:rPr>
                <w:bCs/>
                <w:iCs/>
              </w:rPr>
              <w:t>N/A</w:t>
            </w:r>
          </w:p>
        </w:tc>
      </w:tr>
      <w:tr w:rsidR="00452E51" w:rsidRPr="00936461" w14:paraId="64EB56C2" w14:textId="77777777" w:rsidTr="0026000E">
        <w:trPr>
          <w:cantSplit/>
          <w:tblHeader/>
        </w:trPr>
        <w:tc>
          <w:tcPr>
            <w:tcW w:w="6917" w:type="dxa"/>
          </w:tcPr>
          <w:p w14:paraId="39532C5D" w14:textId="77777777" w:rsidR="00452E51" w:rsidRPr="00936461" w:rsidRDefault="00452E51" w:rsidP="00452E51">
            <w:pPr>
              <w:pStyle w:val="TAL"/>
              <w:rPr>
                <w:b/>
                <w:bCs/>
                <w:i/>
                <w:iCs/>
              </w:rPr>
            </w:pPr>
            <w:r w:rsidRPr="00936461">
              <w:rPr>
                <w:b/>
                <w:bCs/>
                <w:i/>
                <w:iCs/>
              </w:rPr>
              <w:t>puschTypeA-RepetitionsAvailSlot-r17</w:t>
            </w:r>
          </w:p>
          <w:p w14:paraId="324D795F" w14:textId="77777777" w:rsidR="00452E51" w:rsidRPr="00936461" w:rsidRDefault="00452E51" w:rsidP="00452E5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452E51" w:rsidRPr="00936461" w:rsidRDefault="00452E51" w:rsidP="00452E51">
            <w:pPr>
              <w:pStyle w:val="TAL"/>
              <w:rPr>
                <w:bCs/>
                <w:iCs/>
              </w:rPr>
            </w:pPr>
          </w:p>
          <w:p w14:paraId="016CAD95" w14:textId="09F83E14" w:rsidR="00452E51" w:rsidRPr="00936461" w:rsidRDefault="00452E51" w:rsidP="00452E5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452E51" w:rsidRPr="00936461" w:rsidRDefault="00452E51" w:rsidP="00452E51">
            <w:pPr>
              <w:pStyle w:val="TAL"/>
              <w:jc w:val="center"/>
              <w:rPr>
                <w:bCs/>
                <w:iCs/>
              </w:rPr>
            </w:pPr>
            <w:r w:rsidRPr="00936461">
              <w:rPr>
                <w:bCs/>
                <w:iCs/>
              </w:rPr>
              <w:t>Band</w:t>
            </w:r>
          </w:p>
        </w:tc>
        <w:tc>
          <w:tcPr>
            <w:tcW w:w="567" w:type="dxa"/>
          </w:tcPr>
          <w:p w14:paraId="149E86E2" w14:textId="0F05485D" w:rsidR="00452E51" w:rsidRPr="00936461" w:rsidRDefault="00452E51" w:rsidP="00452E51">
            <w:pPr>
              <w:pStyle w:val="TAL"/>
              <w:jc w:val="center"/>
              <w:rPr>
                <w:bCs/>
                <w:iCs/>
              </w:rPr>
            </w:pPr>
            <w:r w:rsidRPr="00936461">
              <w:rPr>
                <w:bCs/>
                <w:iCs/>
              </w:rPr>
              <w:t>No</w:t>
            </w:r>
          </w:p>
        </w:tc>
        <w:tc>
          <w:tcPr>
            <w:tcW w:w="709" w:type="dxa"/>
          </w:tcPr>
          <w:p w14:paraId="20A957C8" w14:textId="58B5D141" w:rsidR="00452E51" w:rsidRPr="00936461" w:rsidRDefault="00452E51" w:rsidP="00452E51">
            <w:pPr>
              <w:pStyle w:val="TAL"/>
              <w:jc w:val="center"/>
              <w:rPr>
                <w:bCs/>
                <w:iCs/>
              </w:rPr>
            </w:pPr>
            <w:r w:rsidRPr="00936461">
              <w:rPr>
                <w:bCs/>
                <w:iCs/>
              </w:rPr>
              <w:t>N/A</w:t>
            </w:r>
          </w:p>
        </w:tc>
        <w:tc>
          <w:tcPr>
            <w:tcW w:w="728" w:type="dxa"/>
          </w:tcPr>
          <w:p w14:paraId="1B9958AB" w14:textId="522990AA" w:rsidR="00452E51" w:rsidRPr="00936461" w:rsidRDefault="00452E51" w:rsidP="00452E51">
            <w:pPr>
              <w:pStyle w:val="TAL"/>
              <w:jc w:val="center"/>
              <w:rPr>
                <w:bCs/>
                <w:iCs/>
              </w:rPr>
            </w:pPr>
            <w:r w:rsidRPr="00936461">
              <w:rPr>
                <w:bCs/>
                <w:iCs/>
              </w:rPr>
              <w:t>N/A</w:t>
            </w:r>
          </w:p>
        </w:tc>
      </w:tr>
      <w:tr w:rsidR="00452E51" w:rsidRPr="00936461" w14:paraId="5A13BF62" w14:textId="77777777" w:rsidTr="0026000E">
        <w:trPr>
          <w:cantSplit/>
          <w:tblHeader/>
          <w:ins w:id="1678" w:author="NR_Mob_enh2-Core" w:date="2024-03-02T08:34:00Z"/>
        </w:trPr>
        <w:tc>
          <w:tcPr>
            <w:tcW w:w="6917" w:type="dxa"/>
          </w:tcPr>
          <w:p w14:paraId="1831762F" w14:textId="77777777" w:rsidR="00452E51" w:rsidRDefault="00452E51" w:rsidP="00452E51">
            <w:pPr>
              <w:pStyle w:val="TAL"/>
              <w:rPr>
                <w:ins w:id="1679" w:author="NR_Mob_enh2-Core" w:date="2024-03-02T08:34:00Z"/>
                <w:b/>
                <w:bCs/>
                <w:i/>
                <w:iCs/>
              </w:rPr>
            </w:pPr>
            <w:ins w:id="1680" w:author="NR_Mob_enh2-Core" w:date="2024-03-02T08:34:00Z">
              <w:r w:rsidRPr="00A21573">
                <w:rPr>
                  <w:b/>
                  <w:bCs/>
                  <w:i/>
                  <w:iCs/>
                </w:rPr>
                <w:t>rach-EarlyTA-Measurement-r18</w:t>
              </w:r>
            </w:ins>
          </w:p>
          <w:p w14:paraId="3C8FA6E4" w14:textId="77777777" w:rsidR="00452E51" w:rsidRDefault="00452E51" w:rsidP="00452E51">
            <w:pPr>
              <w:pStyle w:val="TAL"/>
              <w:rPr>
                <w:ins w:id="1681" w:author="NR_Mob_enh2-Core" w:date="2024-03-02T08:34:00Z"/>
                <w:rFonts w:cs="Arial"/>
                <w:color w:val="000000" w:themeColor="text1"/>
                <w:szCs w:val="18"/>
              </w:rPr>
            </w:pPr>
            <w:ins w:id="1682"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452E51" w:rsidRPr="00936461" w:rsidRDefault="00452E51" w:rsidP="00452E51">
            <w:pPr>
              <w:pStyle w:val="TAL"/>
              <w:rPr>
                <w:ins w:id="1683" w:author="NR_Mob_enh2-Core" w:date="2024-03-02T08:34:00Z"/>
                <w:b/>
                <w:bCs/>
                <w:i/>
                <w:iCs/>
              </w:rPr>
            </w:pPr>
            <w:ins w:id="1684" w:author="NR_Mob_enh2-Core" w:date="2024-03-02T08:34:00Z">
              <w:r>
                <w:rPr>
                  <w:rFonts w:cs="Arial"/>
                  <w:color w:val="000000" w:themeColor="text1"/>
                  <w:szCs w:val="18"/>
                </w:rPr>
                <w:t>FFS on prerequisite.</w:t>
              </w:r>
            </w:ins>
          </w:p>
        </w:tc>
        <w:tc>
          <w:tcPr>
            <w:tcW w:w="709" w:type="dxa"/>
          </w:tcPr>
          <w:p w14:paraId="72AC91DF" w14:textId="6952A57D" w:rsidR="00452E51" w:rsidRPr="00936461" w:rsidRDefault="00452E51" w:rsidP="00452E51">
            <w:pPr>
              <w:pStyle w:val="TAL"/>
              <w:jc w:val="center"/>
              <w:rPr>
                <w:ins w:id="1685" w:author="NR_Mob_enh2-Core" w:date="2024-03-02T08:34:00Z"/>
                <w:bCs/>
                <w:iCs/>
              </w:rPr>
            </w:pPr>
            <w:ins w:id="1686" w:author="NR_Mob_enh2-Core" w:date="2024-03-02T08:34:00Z">
              <w:r>
                <w:rPr>
                  <w:rFonts w:eastAsia="MS Mincho"/>
                </w:rPr>
                <w:t>Band</w:t>
              </w:r>
            </w:ins>
          </w:p>
        </w:tc>
        <w:tc>
          <w:tcPr>
            <w:tcW w:w="567" w:type="dxa"/>
          </w:tcPr>
          <w:p w14:paraId="61650182" w14:textId="22A3AE6A" w:rsidR="00452E51" w:rsidRPr="00936461" w:rsidRDefault="00452E51" w:rsidP="00452E51">
            <w:pPr>
              <w:pStyle w:val="TAL"/>
              <w:jc w:val="center"/>
              <w:rPr>
                <w:ins w:id="1687" w:author="NR_Mob_enh2-Core" w:date="2024-03-02T08:34:00Z"/>
                <w:bCs/>
                <w:iCs/>
              </w:rPr>
            </w:pPr>
            <w:ins w:id="1688" w:author="NR_Mob_enh2-Core" w:date="2024-03-02T08:34:00Z">
              <w:r>
                <w:rPr>
                  <w:rFonts w:eastAsia="MS Mincho"/>
                </w:rPr>
                <w:t>No</w:t>
              </w:r>
            </w:ins>
          </w:p>
        </w:tc>
        <w:tc>
          <w:tcPr>
            <w:tcW w:w="709" w:type="dxa"/>
          </w:tcPr>
          <w:p w14:paraId="7AF7CED6" w14:textId="7C66D19A" w:rsidR="00452E51" w:rsidRPr="00936461" w:rsidRDefault="00452E51" w:rsidP="00452E51">
            <w:pPr>
              <w:pStyle w:val="TAL"/>
              <w:jc w:val="center"/>
              <w:rPr>
                <w:ins w:id="1689" w:author="NR_Mob_enh2-Core" w:date="2024-03-02T08:34:00Z"/>
                <w:bCs/>
                <w:iCs/>
              </w:rPr>
            </w:pPr>
            <w:ins w:id="1690" w:author="NR_Mob_enh2-Core" w:date="2024-03-02T08:34:00Z">
              <w:r>
                <w:t>N/A</w:t>
              </w:r>
            </w:ins>
          </w:p>
        </w:tc>
        <w:tc>
          <w:tcPr>
            <w:tcW w:w="728" w:type="dxa"/>
          </w:tcPr>
          <w:p w14:paraId="0FC6D631" w14:textId="0F83EA86" w:rsidR="00452E51" w:rsidRPr="00936461" w:rsidRDefault="00452E51" w:rsidP="00452E51">
            <w:pPr>
              <w:pStyle w:val="TAL"/>
              <w:jc w:val="center"/>
              <w:rPr>
                <w:ins w:id="1691" w:author="NR_Mob_enh2-Core" w:date="2024-03-02T08:34:00Z"/>
                <w:bCs/>
                <w:iCs/>
              </w:rPr>
            </w:pPr>
            <w:ins w:id="1692" w:author="NR_Mob_enh2-Core" w:date="2024-03-02T08:34:00Z">
              <w:r>
                <w:t>N/A</w:t>
              </w:r>
            </w:ins>
          </w:p>
        </w:tc>
      </w:tr>
      <w:tr w:rsidR="00452E51" w:rsidRPr="00936461" w14:paraId="4CB116DD" w14:textId="77777777" w:rsidTr="0026000E">
        <w:trPr>
          <w:cantSplit/>
          <w:tblHeader/>
        </w:trPr>
        <w:tc>
          <w:tcPr>
            <w:tcW w:w="6917" w:type="dxa"/>
          </w:tcPr>
          <w:p w14:paraId="7ED6E292" w14:textId="77777777" w:rsidR="00452E51" w:rsidRPr="00936461" w:rsidRDefault="00452E51" w:rsidP="00452E51">
            <w:pPr>
              <w:pStyle w:val="TAL"/>
              <w:rPr>
                <w:b/>
                <w:bCs/>
                <w:i/>
                <w:iCs/>
              </w:rPr>
            </w:pPr>
            <w:r w:rsidRPr="00936461">
              <w:rPr>
                <w:b/>
                <w:bCs/>
                <w:i/>
                <w:iCs/>
              </w:rPr>
              <w:t>rachLessHandoverNTN-r18</w:t>
            </w:r>
          </w:p>
          <w:p w14:paraId="14BF056F" w14:textId="77777777" w:rsidR="00452E51" w:rsidRPr="00936461" w:rsidRDefault="00452E51" w:rsidP="00452E5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452E51" w:rsidRPr="00936461" w:rsidRDefault="00452E51" w:rsidP="00452E5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452E51" w:rsidRPr="00936461" w:rsidRDefault="00452E51" w:rsidP="00452E51">
            <w:pPr>
              <w:pStyle w:val="TAL"/>
              <w:jc w:val="center"/>
            </w:pPr>
            <w:r w:rsidRPr="00936461">
              <w:rPr>
                <w:rFonts w:eastAsia="MS Mincho"/>
              </w:rPr>
              <w:t>Band</w:t>
            </w:r>
          </w:p>
        </w:tc>
        <w:tc>
          <w:tcPr>
            <w:tcW w:w="567" w:type="dxa"/>
          </w:tcPr>
          <w:p w14:paraId="53C91A0B" w14:textId="1D1B996E" w:rsidR="00452E51" w:rsidRPr="00936461" w:rsidRDefault="00452E51" w:rsidP="00452E51">
            <w:pPr>
              <w:pStyle w:val="TAL"/>
              <w:jc w:val="center"/>
            </w:pPr>
            <w:r w:rsidRPr="00936461">
              <w:rPr>
                <w:rFonts w:eastAsia="MS Mincho"/>
              </w:rPr>
              <w:t>No</w:t>
            </w:r>
          </w:p>
        </w:tc>
        <w:tc>
          <w:tcPr>
            <w:tcW w:w="709" w:type="dxa"/>
          </w:tcPr>
          <w:p w14:paraId="64F90C95" w14:textId="46D9D871" w:rsidR="00452E51" w:rsidRPr="00936461" w:rsidRDefault="00452E51" w:rsidP="00452E51">
            <w:pPr>
              <w:pStyle w:val="TAL"/>
              <w:jc w:val="center"/>
            </w:pPr>
            <w:r w:rsidRPr="00936461">
              <w:t>N/A</w:t>
            </w:r>
          </w:p>
        </w:tc>
        <w:tc>
          <w:tcPr>
            <w:tcW w:w="728" w:type="dxa"/>
          </w:tcPr>
          <w:p w14:paraId="4164A23F" w14:textId="2E514BD5" w:rsidR="00452E51" w:rsidRPr="00936461" w:rsidRDefault="00452E51" w:rsidP="00452E51">
            <w:pPr>
              <w:pStyle w:val="TAL"/>
              <w:jc w:val="center"/>
            </w:pPr>
            <w:r w:rsidRPr="00936461">
              <w:t>N/A</w:t>
            </w:r>
          </w:p>
        </w:tc>
      </w:tr>
      <w:tr w:rsidR="00452E51" w:rsidRPr="00936461" w14:paraId="3EB95160" w14:textId="77777777" w:rsidTr="0026000E">
        <w:trPr>
          <w:cantSplit/>
          <w:tblHeader/>
        </w:trPr>
        <w:tc>
          <w:tcPr>
            <w:tcW w:w="6917" w:type="dxa"/>
          </w:tcPr>
          <w:p w14:paraId="4D48FBDE" w14:textId="77777777" w:rsidR="00452E51" w:rsidRPr="00936461" w:rsidRDefault="00452E51" w:rsidP="00452E51">
            <w:pPr>
              <w:pStyle w:val="TAL"/>
              <w:rPr>
                <w:b/>
                <w:i/>
              </w:rPr>
            </w:pPr>
            <w:r w:rsidRPr="00936461">
              <w:rPr>
                <w:b/>
                <w:i/>
              </w:rPr>
              <w:t>rateMatchingLTE-CRS</w:t>
            </w:r>
          </w:p>
          <w:p w14:paraId="03F361CC" w14:textId="77777777" w:rsidR="00452E51" w:rsidRPr="00936461" w:rsidRDefault="00452E51" w:rsidP="00452E5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452E51" w:rsidRPr="00936461" w:rsidRDefault="00452E51" w:rsidP="00452E51">
            <w:pPr>
              <w:pStyle w:val="TAL"/>
              <w:jc w:val="center"/>
              <w:rPr>
                <w:bCs/>
                <w:iCs/>
              </w:rPr>
            </w:pPr>
            <w:r w:rsidRPr="00936461">
              <w:t>Band</w:t>
            </w:r>
          </w:p>
        </w:tc>
        <w:tc>
          <w:tcPr>
            <w:tcW w:w="567" w:type="dxa"/>
          </w:tcPr>
          <w:p w14:paraId="0DDEC564" w14:textId="77777777" w:rsidR="00452E51" w:rsidRPr="00936461" w:rsidRDefault="00452E51" w:rsidP="00452E51">
            <w:pPr>
              <w:pStyle w:val="TAL"/>
              <w:jc w:val="center"/>
              <w:rPr>
                <w:bCs/>
                <w:iCs/>
              </w:rPr>
            </w:pPr>
            <w:r w:rsidRPr="00936461">
              <w:t>Yes</w:t>
            </w:r>
          </w:p>
        </w:tc>
        <w:tc>
          <w:tcPr>
            <w:tcW w:w="709" w:type="dxa"/>
          </w:tcPr>
          <w:p w14:paraId="36474DFE" w14:textId="77777777" w:rsidR="00452E51" w:rsidRPr="00936461" w:rsidRDefault="00452E51" w:rsidP="00452E51">
            <w:pPr>
              <w:pStyle w:val="TAL"/>
              <w:jc w:val="center"/>
              <w:rPr>
                <w:bCs/>
                <w:iCs/>
              </w:rPr>
            </w:pPr>
            <w:r w:rsidRPr="00936461">
              <w:rPr>
                <w:bCs/>
                <w:iCs/>
              </w:rPr>
              <w:t>N/A</w:t>
            </w:r>
          </w:p>
        </w:tc>
        <w:tc>
          <w:tcPr>
            <w:tcW w:w="728" w:type="dxa"/>
          </w:tcPr>
          <w:p w14:paraId="6887D9BF" w14:textId="77777777" w:rsidR="00452E51" w:rsidRPr="00936461" w:rsidRDefault="00452E51" w:rsidP="00452E51">
            <w:pPr>
              <w:pStyle w:val="TAL"/>
              <w:jc w:val="center"/>
            </w:pPr>
            <w:r w:rsidRPr="00936461">
              <w:rPr>
                <w:bCs/>
                <w:iCs/>
              </w:rPr>
              <w:t>N/A</w:t>
            </w:r>
          </w:p>
        </w:tc>
      </w:tr>
      <w:tr w:rsidR="00452E5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452E51" w:rsidRPr="00936461" w:rsidRDefault="00452E51" w:rsidP="00452E51">
            <w:pPr>
              <w:pStyle w:val="TAL"/>
              <w:rPr>
                <w:b/>
                <w:i/>
              </w:rPr>
            </w:pPr>
            <w:r w:rsidRPr="00936461">
              <w:rPr>
                <w:b/>
                <w:i/>
              </w:rPr>
              <w:t>releaseSPS-MulticastWithCS-RNTI-r17</w:t>
            </w:r>
          </w:p>
          <w:p w14:paraId="22A2BF15" w14:textId="77777777" w:rsidR="00452E51" w:rsidRPr="00936461" w:rsidRDefault="00452E51" w:rsidP="00452E5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452E51" w:rsidRPr="00936461" w:rsidRDefault="00452E51" w:rsidP="00452E51">
            <w:pPr>
              <w:pStyle w:val="TAL"/>
              <w:rPr>
                <w:bCs/>
                <w:iCs/>
              </w:rPr>
            </w:pPr>
          </w:p>
          <w:p w14:paraId="287C93D0" w14:textId="514A1D62" w:rsidR="00452E51" w:rsidRPr="00936461" w:rsidRDefault="00452E51" w:rsidP="00452E5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452E51" w:rsidRPr="00936461" w:rsidRDefault="00452E51" w:rsidP="00452E51">
            <w:pPr>
              <w:pStyle w:val="TAL"/>
              <w:jc w:val="center"/>
              <w:rPr>
                <w:bCs/>
                <w:iCs/>
              </w:rPr>
            </w:pPr>
            <w:r w:rsidRPr="00936461">
              <w:rPr>
                <w:bCs/>
                <w:iCs/>
              </w:rPr>
              <w:t>N/A</w:t>
            </w:r>
          </w:p>
        </w:tc>
      </w:tr>
      <w:tr w:rsidR="00452E51" w:rsidRPr="00936461" w14:paraId="5CEC2AD1" w14:textId="77777777" w:rsidTr="007249E3">
        <w:trPr>
          <w:cantSplit/>
          <w:tblHeader/>
        </w:trPr>
        <w:tc>
          <w:tcPr>
            <w:tcW w:w="6917" w:type="dxa"/>
          </w:tcPr>
          <w:p w14:paraId="64331BDE" w14:textId="77777777" w:rsidR="00452E51" w:rsidRPr="00936461" w:rsidRDefault="00452E51" w:rsidP="00452E51">
            <w:pPr>
              <w:pStyle w:val="TAL"/>
              <w:rPr>
                <w:b/>
                <w:bCs/>
                <w:i/>
                <w:iCs/>
              </w:rPr>
            </w:pPr>
            <w:r w:rsidRPr="00936461">
              <w:rPr>
                <w:b/>
                <w:bCs/>
                <w:i/>
                <w:iCs/>
              </w:rPr>
              <w:t>re-LevelRateMatchingForMulticast-r17</w:t>
            </w:r>
          </w:p>
          <w:p w14:paraId="17C0EDF1" w14:textId="32E7D4FF" w:rsidR="00452E51" w:rsidRPr="00936461" w:rsidRDefault="00452E51" w:rsidP="00452E5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452E51" w:rsidRPr="00936461" w:rsidRDefault="00452E51" w:rsidP="00452E51">
            <w:pPr>
              <w:pStyle w:val="TAL"/>
              <w:rPr>
                <w:rFonts w:eastAsia="MS PGothic"/>
              </w:rPr>
            </w:pPr>
          </w:p>
          <w:p w14:paraId="63BB2F2A" w14:textId="77777777" w:rsidR="00452E51" w:rsidRPr="00936461" w:rsidRDefault="00452E51" w:rsidP="00452E5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452E51" w:rsidRPr="00936461" w:rsidRDefault="00452E51" w:rsidP="00452E51">
            <w:pPr>
              <w:pStyle w:val="TAL"/>
              <w:rPr>
                <w:rFonts w:eastAsia="MS PGothic"/>
              </w:rPr>
            </w:pPr>
          </w:p>
          <w:p w14:paraId="5BEB4932" w14:textId="77777777" w:rsidR="00452E51" w:rsidRPr="00936461" w:rsidRDefault="00452E51" w:rsidP="00452E5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452E51" w:rsidRPr="00936461" w:rsidRDefault="00452E51" w:rsidP="00452E51">
            <w:pPr>
              <w:pStyle w:val="B1"/>
              <w:spacing w:after="0"/>
              <w:ind w:left="34" w:firstLine="0"/>
              <w:rPr>
                <w:rFonts w:ascii="Arial" w:eastAsia="Malgun Gothic" w:hAnsi="Arial" w:cs="Arial"/>
                <w:sz w:val="18"/>
                <w:szCs w:val="18"/>
              </w:rPr>
            </w:pPr>
          </w:p>
          <w:p w14:paraId="529A4D90" w14:textId="18C08576" w:rsidR="00452E51" w:rsidRPr="00936461" w:rsidRDefault="00452E51" w:rsidP="00452E51">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452E51" w:rsidRPr="00936461" w:rsidRDefault="00452E51" w:rsidP="00452E51">
            <w:pPr>
              <w:pStyle w:val="TAL"/>
              <w:jc w:val="center"/>
            </w:pPr>
            <w:r w:rsidRPr="00936461">
              <w:rPr>
                <w:bCs/>
                <w:iCs/>
              </w:rPr>
              <w:t>Band</w:t>
            </w:r>
          </w:p>
        </w:tc>
        <w:tc>
          <w:tcPr>
            <w:tcW w:w="567" w:type="dxa"/>
          </w:tcPr>
          <w:p w14:paraId="4D410552" w14:textId="77777777" w:rsidR="00452E51" w:rsidRPr="00936461" w:rsidRDefault="00452E51" w:rsidP="00452E51">
            <w:pPr>
              <w:pStyle w:val="TAL"/>
              <w:jc w:val="center"/>
            </w:pPr>
            <w:r w:rsidRPr="00936461">
              <w:rPr>
                <w:bCs/>
                <w:iCs/>
              </w:rPr>
              <w:t>No</w:t>
            </w:r>
          </w:p>
        </w:tc>
        <w:tc>
          <w:tcPr>
            <w:tcW w:w="709" w:type="dxa"/>
          </w:tcPr>
          <w:p w14:paraId="5275F860" w14:textId="77777777" w:rsidR="00452E51" w:rsidRPr="00936461" w:rsidRDefault="00452E51" w:rsidP="00452E51">
            <w:pPr>
              <w:pStyle w:val="TAL"/>
              <w:jc w:val="center"/>
              <w:rPr>
                <w:bCs/>
                <w:iCs/>
              </w:rPr>
            </w:pPr>
            <w:r w:rsidRPr="00936461">
              <w:rPr>
                <w:bCs/>
                <w:iCs/>
              </w:rPr>
              <w:t>N/A</w:t>
            </w:r>
          </w:p>
        </w:tc>
        <w:tc>
          <w:tcPr>
            <w:tcW w:w="728" w:type="dxa"/>
          </w:tcPr>
          <w:p w14:paraId="12C64FB2" w14:textId="77777777" w:rsidR="00452E51" w:rsidRPr="00936461" w:rsidRDefault="00452E51" w:rsidP="00452E51">
            <w:pPr>
              <w:pStyle w:val="TAL"/>
              <w:jc w:val="center"/>
              <w:rPr>
                <w:bCs/>
                <w:iCs/>
              </w:rPr>
            </w:pPr>
            <w:r w:rsidRPr="00936461">
              <w:rPr>
                <w:bCs/>
                <w:iCs/>
              </w:rPr>
              <w:t>N/A</w:t>
            </w:r>
          </w:p>
        </w:tc>
      </w:tr>
      <w:tr w:rsidR="00452E51" w:rsidRPr="00936461" w14:paraId="362B0A3C" w14:textId="77777777" w:rsidTr="007249E3">
        <w:trPr>
          <w:cantSplit/>
          <w:tblHeader/>
        </w:trPr>
        <w:tc>
          <w:tcPr>
            <w:tcW w:w="6917" w:type="dxa"/>
          </w:tcPr>
          <w:p w14:paraId="2D339C7F" w14:textId="77777777" w:rsidR="00452E51" w:rsidRPr="00936461" w:rsidRDefault="00452E51" w:rsidP="00452E51">
            <w:pPr>
              <w:pStyle w:val="TAL"/>
              <w:rPr>
                <w:b/>
                <w:bCs/>
                <w:i/>
                <w:iCs/>
              </w:rPr>
            </w:pPr>
            <w:r w:rsidRPr="00936461">
              <w:rPr>
                <w:b/>
                <w:bCs/>
                <w:i/>
                <w:iCs/>
              </w:rPr>
              <w:t>rlm-BM-BFD-CSI-RS-OutsideActiveBWP-r18</w:t>
            </w:r>
          </w:p>
          <w:p w14:paraId="30078104" w14:textId="77777777" w:rsidR="00452E51" w:rsidRPr="00936461" w:rsidRDefault="00452E51" w:rsidP="00452E51">
            <w:pPr>
              <w:pStyle w:val="TAL"/>
            </w:pPr>
            <w:r w:rsidRPr="00936461">
              <w:t>Indicates whether the UE supports RLM/BM/BFD measurements based on CSI-RS, when CD-SSB is outside active DL BWP.</w:t>
            </w:r>
          </w:p>
          <w:p w14:paraId="2AED37DE" w14:textId="77777777" w:rsidR="00452E51" w:rsidRPr="00936461" w:rsidRDefault="00452E51" w:rsidP="00452E51">
            <w:pPr>
              <w:pStyle w:val="TAL"/>
            </w:pPr>
          </w:p>
          <w:p w14:paraId="69850913" w14:textId="77777777" w:rsidR="00452E51" w:rsidRPr="00936461" w:rsidRDefault="00452E51" w:rsidP="00452E5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452E51" w:rsidRDefault="00452E51" w:rsidP="00452E51">
            <w:pPr>
              <w:pStyle w:val="TAL"/>
              <w:rPr>
                <w:ins w:id="1693" w:author="NR_XR_enh-Core" w:date="2024-03-05T12:37:00Z"/>
              </w:rPr>
            </w:pPr>
          </w:p>
          <w:p w14:paraId="32E27707" w14:textId="34E31239" w:rsidR="00452E51" w:rsidRDefault="00452E51" w:rsidP="00452E51">
            <w:pPr>
              <w:pStyle w:val="TAL"/>
              <w:rPr>
                <w:ins w:id="1694" w:author="NR_XR_enh-Core" w:date="2024-03-05T12:37:00Z"/>
              </w:rPr>
            </w:pPr>
            <w:ins w:id="1695"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452E51" w:rsidRPr="00936461" w:rsidRDefault="00452E51" w:rsidP="00452E51">
            <w:pPr>
              <w:pStyle w:val="TAL"/>
            </w:pPr>
          </w:p>
          <w:p w14:paraId="122D42F7" w14:textId="77777777" w:rsidR="00452E51" w:rsidRPr="00936461" w:rsidRDefault="00452E51" w:rsidP="00452E5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452E51" w:rsidRPr="00936461" w:rsidRDefault="00452E51" w:rsidP="00452E51">
            <w:pPr>
              <w:pStyle w:val="TAL"/>
            </w:pPr>
          </w:p>
          <w:p w14:paraId="4DC72AF0" w14:textId="04F5975B" w:rsidR="00452E51" w:rsidRPr="00936461" w:rsidRDefault="00452E51" w:rsidP="00452E51">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452E51" w:rsidRPr="00936461" w:rsidRDefault="00452E51" w:rsidP="00452E51">
            <w:pPr>
              <w:pStyle w:val="TAL"/>
            </w:pPr>
          </w:p>
          <w:p w14:paraId="38B60BAE" w14:textId="2DB8B3A1" w:rsidR="00452E51" w:rsidRPr="00936461" w:rsidRDefault="00452E51" w:rsidP="00452E51">
            <w:pPr>
              <w:pStyle w:val="TAL"/>
            </w:pPr>
            <w:r w:rsidRPr="00936461">
              <w:t>It is not applicable to RedCap or eRedCap UEs.</w:t>
            </w:r>
          </w:p>
        </w:tc>
        <w:tc>
          <w:tcPr>
            <w:tcW w:w="709" w:type="dxa"/>
          </w:tcPr>
          <w:p w14:paraId="3AEAD413" w14:textId="21CFE9A7" w:rsidR="00452E51" w:rsidRPr="00936461" w:rsidRDefault="00452E51" w:rsidP="00452E51">
            <w:pPr>
              <w:pStyle w:val="TAL"/>
              <w:jc w:val="center"/>
            </w:pPr>
            <w:r w:rsidRPr="00936461">
              <w:t>Band</w:t>
            </w:r>
          </w:p>
        </w:tc>
        <w:tc>
          <w:tcPr>
            <w:tcW w:w="567" w:type="dxa"/>
          </w:tcPr>
          <w:p w14:paraId="5DD6A9C7" w14:textId="40436E0E" w:rsidR="00452E51" w:rsidRPr="00936461" w:rsidRDefault="00452E51" w:rsidP="00452E51">
            <w:pPr>
              <w:pStyle w:val="TAL"/>
              <w:jc w:val="center"/>
            </w:pPr>
            <w:r w:rsidRPr="00936461">
              <w:t>No</w:t>
            </w:r>
          </w:p>
        </w:tc>
        <w:tc>
          <w:tcPr>
            <w:tcW w:w="709" w:type="dxa"/>
          </w:tcPr>
          <w:p w14:paraId="0F3C1F12" w14:textId="75E1E660" w:rsidR="00452E51" w:rsidRPr="00936461" w:rsidRDefault="00452E51" w:rsidP="00452E51">
            <w:pPr>
              <w:pStyle w:val="TAL"/>
              <w:jc w:val="center"/>
            </w:pPr>
            <w:r w:rsidRPr="00936461">
              <w:t>N/A</w:t>
            </w:r>
          </w:p>
        </w:tc>
        <w:tc>
          <w:tcPr>
            <w:tcW w:w="728" w:type="dxa"/>
          </w:tcPr>
          <w:p w14:paraId="1080BEF9" w14:textId="764FE22A" w:rsidR="00452E51" w:rsidRPr="00936461" w:rsidRDefault="00452E51" w:rsidP="00452E51">
            <w:pPr>
              <w:pStyle w:val="TAL"/>
              <w:jc w:val="center"/>
            </w:pPr>
            <w:r w:rsidRPr="00936461">
              <w:t>N/A</w:t>
            </w:r>
          </w:p>
        </w:tc>
      </w:tr>
      <w:tr w:rsidR="00452E51" w:rsidRPr="00936461" w14:paraId="72CD0648" w14:textId="77777777" w:rsidTr="0026000E">
        <w:trPr>
          <w:cantSplit/>
          <w:tblHeader/>
        </w:trPr>
        <w:tc>
          <w:tcPr>
            <w:tcW w:w="6917" w:type="dxa"/>
          </w:tcPr>
          <w:p w14:paraId="431480C2" w14:textId="77777777" w:rsidR="00452E51" w:rsidRPr="00936461" w:rsidRDefault="00452E51" w:rsidP="00452E51">
            <w:pPr>
              <w:pStyle w:val="TAL"/>
              <w:rPr>
                <w:b/>
                <w:i/>
              </w:rPr>
            </w:pPr>
            <w:r w:rsidRPr="00936461">
              <w:rPr>
                <w:b/>
                <w:i/>
              </w:rPr>
              <w:t>rlm-Relaxation-r17</w:t>
            </w:r>
          </w:p>
          <w:p w14:paraId="050D557B" w14:textId="20DA27E5" w:rsidR="00452E51" w:rsidRPr="00936461" w:rsidRDefault="00452E51" w:rsidP="00452E5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452E51" w:rsidRPr="00936461" w:rsidRDefault="00452E51" w:rsidP="00452E51">
            <w:pPr>
              <w:pStyle w:val="TAL"/>
              <w:rPr>
                <w:bCs/>
                <w:iCs/>
              </w:rPr>
            </w:pPr>
          </w:p>
          <w:p w14:paraId="16DA8F23" w14:textId="19B7D685"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452E51" w:rsidRPr="00936461" w:rsidRDefault="00452E51" w:rsidP="00452E51">
            <w:pPr>
              <w:pStyle w:val="TAL"/>
              <w:jc w:val="center"/>
            </w:pPr>
            <w:r w:rsidRPr="00936461">
              <w:t>Band</w:t>
            </w:r>
          </w:p>
        </w:tc>
        <w:tc>
          <w:tcPr>
            <w:tcW w:w="567" w:type="dxa"/>
          </w:tcPr>
          <w:p w14:paraId="18C67992" w14:textId="57F34989" w:rsidR="00452E51" w:rsidRPr="00936461" w:rsidRDefault="00452E51" w:rsidP="00452E51">
            <w:pPr>
              <w:pStyle w:val="TAL"/>
              <w:jc w:val="center"/>
            </w:pPr>
            <w:r w:rsidRPr="00936461">
              <w:t>No</w:t>
            </w:r>
          </w:p>
        </w:tc>
        <w:tc>
          <w:tcPr>
            <w:tcW w:w="709" w:type="dxa"/>
          </w:tcPr>
          <w:p w14:paraId="11329296" w14:textId="2B58E87C" w:rsidR="00452E51" w:rsidRPr="00936461" w:rsidRDefault="00452E51" w:rsidP="00452E51">
            <w:pPr>
              <w:pStyle w:val="TAL"/>
              <w:jc w:val="center"/>
              <w:rPr>
                <w:bCs/>
                <w:iCs/>
              </w:rPr>
            </w:pPr>
            <w:r w:rsidRPr="00936461">
              <w:rPr>
                <w:bCs/>
                <w:iCs/>
              </w:rPr>
              <w:t>N/A</w:t>
            </w:r>
          </w:p>
        </w:tc>
        <w:tc>
          <w:tcPr>
            <w:tcW w:w="728" w:type="dxa"/>
          </w:tcPr>
          <w:p w14:paraId="5C2E2EFA" w14:textId="0CDBAB80" w:rsidR="00452E51" w:rsidRPr="00936461" w:rsidRDefault="00452E51" w:rsidP="00452E51">
            <w:pPr>
              <w:pStyle w:val="TAL"/>
              <w:jc w:val="center"/>
              <w:rPr>
                <w:bCs/>
                <w:iCs/>
              </w:rPr>
            </w:pPr>
            <w:r w:rsidRPr="00936461">
              <w:rPr>
                <w:bCs/>
                <w:iCs/>
              </w:rPr>
              <w:t>N/A</w:t>
            </w:r>
          </w:p>
        </w:tc>
      </w:tr>
      <w:tr w:rsidR="00452E51" w:rsidRPr="00936461" w14:paraId="30A5DDCB" w14:textId="77777777" w:rsidTr="0026000E">
        <w:trPr>
          <w:cantSplit/>
          <w:tblHeader/>
        </w:trPr>
        <w:tc>
          <w:tcPr>
            <w:tcW w:w="6917" w:type="dxa"/>
          </w:tcPr>
          <w:p w14:paraId="77F90847" w14:textId="77777777" w:rsidR="00452E51" w:rsidRPr="00936461" w:rsidRDefault="00452E51" w:rsidP="00452E51">
            <w:pPr>
              <w:pStyle w:val="TAL"/>
              <w:rPr>
                <w:b/>
                <w:i/>
              </w:rPr>
            </w:pPr>
            <w:r w:rsidRPr="00936461">
              <w:rPr>
                <w:b/>
                <w:i/>
              </w:rPr>
              <w:t>searchSpaceSetGrp-switchCap2-r17</w:t>
            </w:r>
          </w:p>
          <w:p w14:paraId="27BF7CC9" w14:textId="3D152176" w:rsidR="00452E51" w:rsidRPr="00936461" w:rsidRDefault="00452E51" w:rsidP="00452E51">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452E51" w:rsidRPr="00936461" w:rsidRDefault="00452E51" w:rsidP="00452E51">
            <w:pPr>
              <w:pStyle w:val="TAL"/>
              <w:rPr>
                <w:bCs/>
                <w:iCs/>
              </w:rPr>
            </w:pPr>
          </w:p>
          <w:p w14:paraId="71FFC348" w14:textId="32BA872D" w:rsidR="00452E51" w:rsidRPr="00936461" w:rsidRDefault="00452E51" w:rsidP="00452E51">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452E51" w:rsidRPr="00936461" w:rsidRDefault="00452E51" w:rsidP="00452E51">
            <w:pPr>
              <w:pStyle w:val="TAL"/>
            </w:pPr>
          </w:p>
          <w:p w14:paraId="289FFE74" w14:textId="2B1D263B" w:rsidR="00452E51" w:rsidRPr="00936461" w:rsidRDefault="00452E51" w:rsidP="00452E5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452E51" w:rsidRPr="00936461" w:rsidRDefault="00452E51" w:rsidP="00452E51">
            <w:pPr>
              <w:pStyle w:val="TAL"/>
              <w:jc w:val="center"/>
            </w:pPr>
            <w:r w:rsidRPr="00936461">
              <w:t>Band</w:t>
            </w:r>
          </w:p>
        </w:tc>
        <w:tc>
          <w:tcPr>
            <w:tcW w:w="567" w:type="dxa"/>
          </w:tcPr>
          <w:p w14:paraId="734EA2D1" w14:textId="7A2F6EF5" w:rsidR="00452E51" w:rsidRPr="00936461" w:rsidRDefault="00452E51" w:rsidP="00452E51">
            <w:pPr>
              <w:pStyle w:val="TAL"/>
              <w:jc w:val="center"/>
            </w:pPr>
            <w:r w:rsidRPr="00936461">
              <w:t>No</w:t>
            </w:r>
          </w:p>
        </w:tc>
        <w:tc>
          <w:tcPr>
            <w:tcW w:w="709" w:type="dxa"/>
          </w:tcPr>
          <w:p w14:paraId="2AC91E6B" w14:textId="08C0A3C5" w:rsidR="00452E51" w:rsidRPr="00936461" w:rsidRDefault="00452E51" w:rsidP="00452E51">
            <w:pPr>
              <w:pStyle w:val="TAL"/>
              <w:jc w:val="center"/>
              <w:rPr>
                <w:bCs/>
                <w:iCs/>
              </w:rPr>
            </w:pPr>
            <w:r w:rsidRPr="00936461">
              <w:rPr>
                <w:bCs/>
                <w:iCs/>
              </w:rPr>
              <w:t>N/A</w:t>
            </w:r>
          </w:p>
        </w:tc>
        <w:tc>
          <w:tcPr>
            <w:tcW w:w="728" w:type="dxa"/>
          </w:tcPr>
          <w:p w14:paraId="00A0B755" w14:textId="61576C4B" w:rsidR="00452E51" w:rsidRPr="00936461" w:rsidRDefault="00452E51" w:rsidP="00452E51">
            <w:pPr>
              <w:pStyle w:val="TAL"/>
              <w:jc w:val="center"/>
              <w:rPr>
                <w:bCs/>
                <w:iCs/>
              </w:rPr>
            </w:pPr>
            <w:r w:rsidRPr="00936461">
              <w:rPr>
                <w:bCs/>
                <w:iCs/>
              </w:rPr>
              <w:t>FR1 only</w:t>
            </w:r>
          </w:p>
        </w:tc>
      </w:tr>
      <w:tr w:rsidR="00452E51" w:rsidRPr="00936461" w14:paraId="26169D83" w14:textId="77777777" w:rsidTr="00963B9B">
        <w:trPr>
          <w:cantSplit/>
          <w:tblHeader/>
        </w:trPr>
        <w:tc>
          <w:tcPr>
            <w:tcW w:w="6917" w:type="dxa"/>
          </w:tcPr>
          <w:p w14:paraId="7F3F4925" w14:textId="77777777" w:rsidR="00452E51" w:rsidRPr="00936461" w:rsidRDefault="00452E51" w:rsidP="00452E51">
            <w:pPr>
              <w:pStyle w:val="TAL"/>
              <w:rPr>
                <w:b/>
                <w:i/>
              </w:rPr>
            </w:pPr>
            <w:bookmarkStart w:id="1696" w:name="_Hlk53130838"/>
            <w:r w:rsidRPr="00936461">
              <w:rPr>
                <w:b/>
                <w:i/>
              </w:rPr>
              <w:t>semi-PersistentL1-SINR-Report-PUCCH-r16</w:t>
            </w:r>
          </w:p>
          <w:p w14:paraId="39E608DA" w14:textId="77777777" w:rsidR="00452E51" w:rsidRPr="00936461" w:rsidRDefault="00452E51" w:rsidP="00452E5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452E51" w:rsidRPr="00936461" w:rsidRDefault="00452E51" w:rsidP="00452E5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452E51" w:rsidRPr="00936461" w:rsidRDefault="00452E51" w:rsidP="00452E51">
            <w:pPr>
              <w:pStyle w:val="TAL"/>
              <w:jc w:val="center"/>
            </w:pPr>
            <w:r w:rsidRPr="00936461">
              <w:t>Band</w:t>
            </w:r>
          </w:p>
        </w:tc>
        <w:tc>
          <w:tcPr>
            <w:tcW w:w="567" w:type="dxa"/>
          </w:tcPr>
          <w:p w14:paraId="3DD112BB" w14:textId="77777777" w:rsidR="00452E51" w:rsidRPr="00936461" w:rsidRDefault="00452E51" w:rsidP="00452E51">
            <w:pPr>
              <w:pStyle w:val="TAL"/>
              <w:jc w:val="center"/>
            </w:pPr>
            <w:r w:rsidRPr="00936461">
              <w:t>No</w:t>
            </w:r>
          </w:p>
        </w:tc>
        <w:tc>
          <w:tcPr>
            <w:tcW w:w="709" w:type="dxa"/>
          </w:tcPr>
          <w:p w14:paraId="18C85518" w14:textId="77777777" w:rsidR="00452E51" w:rsidRPr="00936461" w:rsidRDefault="00452E51" w:rsidP="00452E51">
            <w:pPr>
              <w:pStyle w:val="TAL"/>
              <w:jc w:val="center"/>
              <w:rPr>
                <w:bCs/>
                <w:iCs/>
              </w:rPr>
            </w:pPr>
            <w:r w:rsidRPr="00936461">
              <w:rPr>
                <w:bCs/>
                <w:iCs/>
              </w:rPr>
              <w:t>N/A</w:t>
            </w:r>
          </w:p>
        </w:tc>
        <w:tc>
          <w:tcPr>
            <w:tcW w:w="728" w:type="dxa"/>
          </w:tcPr>
          <w:p w14:paraId="5875464B" w14:textId="77777777" w:rsidR="00452E51" w:rsidRPr="00936461" w:rsidRDefault="00452E51" w:rsidP="00452E51">
            <w:pPr>
              <w:pStyle w:val="TAL"/>
              <w:jc w:val="center"/>
              <w:rPr>
                <w:bCs/>
                <w:iCs/>
              </w:rPr>
            </w:pPr>
            <w:r w:rsidRPr="00936461">
              <w:rPr>
                <w:bCs/>
                <w:iCs/>
              </w:rPr>
              <w:t>N/A</w:t>
            </w:r>
          </w:p>
        </w:tc>
      </w:tr>
      <w:tr w:rsidR="00452E51" w:rsidRPr="00936461" w14:paraId="13D11725" w14:textId="77777777" w:rsidTr="00963B9B">
        <w:trPr>
          <w:cantSplit/>
          <w:tblHeader/>
        </w:trPr>
        <w:tc>
          <w:tcPr>
            <w:tcW w:w="6917" w:type="dxa"/>
          </w:tcPr>
          <w:p w14:paraId="4CA58481" w14:textId="77777777" w:rsidR="00452E51" w:rsidRPr="00936461" w:rsidRDefault="00452E51" w:rsidP="00452E51">
            <w:pPr>
              <w:pStyle w:val="TAL"/>
              <w:rPr>
                <w:b/>
                <w:i/>
              </w:rPr>
            </w:pPr>
            <w:r w:rsidRPr="00936461">
              <w:rPr>
                <w:b/>
                <w:i/>
              </w:rPr>
              <w:t>semi-PersistentL1-SINR-Report-PUSCH-r16</w:t>
            </w:r>
          </w:p>
          <w:p w14:paraId="04D92182" w14:textId="77777777" w:rsidR="00452E51" w:rsidRPr="00936461" w:rsidRDefault="00452E51" w:rsidP="00452E5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452E51" w:rsidRPr="00936461" w:rsidRDefault="00452E51" w:rsidP="00452E51">
            <w:pPr>
              <w:pStyle w:val="TAL"/>
              <w:jc w:val="center"/>
              <w:rPr>
                <w:bCs/>
                <w:iCs/>
              </w:rPr>
            </w:pPr>
            <w:r w:rsidRPr="00936461">
              <w:t>Band</w:t>
            </w:r>
          </w:p>
        </w:tc>
        <w:tc>
          <w:tcPr>
            <w:tcW w:w="567" w:type="dxa"/>
          </w:tcPr>
          <w:p w14:paraId="76D511F3" w14:textId="77777777" w:rsidR="00452E51" w:rsidRPr="00936461" w:rsidRDefault="00452E51" w:rsidP="00452E51">
            <w:pPr>
              <w:pStyle w:val="TAL"/>
              <w:jc w:val="center"/>
              <w:rPr>
                <w:bCs/>
                <w:iCs/>
              </w:rPr>
            </w:pPr>
            <w:r w:rsidRPr="00936461">
              <w:t>No</w:t>
            </w:r>
          </w:p>
        </w:tc>
        <w:tc>
          <w:tcPr>
            <w:tcW w:w="709" w:type="dxa"/>
          </w:tcPr>
          <w:p w14:paraId="671E85DF" w14:textId="77777777" w:rsidR="00452E51" w:rsidRPr="00936461" w:rsidRDefault="00452E51" w:rsidP="00452E51">
            <w:pPr>
              <w:pStyle w:val="TAL"/>
              <w:jc w:val="center"/>
              <w:rPr>
                <w:bCs/>
                <w:iCs/>
              </w:rPr>
            </w:pPr>
            <w:r w:rsidRPr="00936461">
              <w:rPr>
                <w:bCs/>
                <w:iCs/>
              </w:rPr>
              <w:t>N/A</w:t>
            </w:r>
          </w:p>
        </w:tc>
        <w:tc>
          <w:tcPr>
            <w:tcW w:w="728" w:type="dxa"/>
          </w:tcPr>
          <w:p w14:paraId="190299C0" w14:textId="77777777" w:rsidR="00452E51" w:rsidRPr="00936461" w:rsidRDefault="00452E51" w:rsidP="00452E51">
            <w:pPr>
              <w:pStyle w:val="TAL"/>
              <w:jc w:val="center"/>
              <w:rPr>
                <w:bCs/>
                <w:iCs/>
              </w:rPr>
            </w:pPr>
            <w:r w:rsidRPr="00936461">
              <w:rPr>
                <w:bCs/>
                <w:iCs/>
              </w:rPr>
              <w:t>N/A</w:t>
            </w:r>
          </w:p>
        </w:tc>
      </w:tr>
      <w:tr w:rsidR="00452E51" w:rsidRPr="00936461" w14:paraId="72E7A5C8" w14:textId="77777777" w:rsidTr="00A1340D">
        <w:trPr>
          <w:cantSplit/>
          <w:tblHeader/>
        </w:trPr>
        <w:tc>
          <w:tcPr>
            <w:tcW w:w="6917" w:type="dxa"/>
          </w:tcPr>
          <w:p w14:paraId="2E7983D8" w14:textId="77777777" w:rsidR="00452E51" w:rsidRPr="00936461" w:rsidRDefault="00452E51" w:rsidP="00452E51">
            <w:pPr>
              <w:pStyle w:val="TAL"/>
              <w:rPr>
                <w:b/>
                <w:i/>
              </w:rPr>
            </w:pPr>
            <w:r w:rsidRPr="00936461">
              <w:rPr>
                <w:b/>
                <w:i/>
              </w:rPr>
              <w:t>separateCRS-RateMatching-r16</w:t>
            </w:r>
          </w:p>
          <w:p w14:paraId="06C3BD2E" w14:textId="77777777" w:rsidR="00452E51" w:rsidRPr="00936461" w:rsidRDefault="00452E51" w:rsidP="00452E51">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452E51" w:rsidRPr="00936461" w:rsidRDefault="00452E51" w:rsidP="00452E51">
            <w:pPr>
              <w:pStyle w:val="TAL"/>
              <w:jc w:val="center"/>
            </w:pPr>
            <w:r w:rsidRPr="00936461">
              <w:t>Band</w:t>
            </w:r>
          </w:p>
        </w:tc>
        <w:tc>
          <w:tcPr>
            <w:tcW w:w="567" w:type="dxa"/>
          </w:tcPr>
          <w:p w14:paraId="2E008B5D" w14:textId="77777777" w:rsidR="00452E51" w:rsidRPr="00936461" w:rsidRDefault="00452E51" w:rsidP="00452E51">
            <w:pPr>
              <w:pStyle w:val="TAL"/>
              <w:jc w:val="center"/>
            </w:pPr>
            <w:r w:rsidRPr="00936461">
              <w:t>No</w:t>
            </w:r>
          </w:p>
        </w:tc>
        <w:tc>
          <w:tcPr>
            <w:tcW w:w="709" w:type="dxa"/>
          </w:tcPr>
          <w:p w14:paraId="65EF2F12" w14:textId="77777777" w:rsidR="00452E51" w:rsidRPr="00936461" w:rsidRDefault="00452E51" w:rsidP="00452E51">
            <w:pPr>
              <w:pStyle w:val="TAL"/>
              <w:jc w:val="center"/>
              <w:rPr>
                <w:bCs/>
                <w:iCs/>
              </w:rPr>
            </w:pPr>
            <w:r w:rsidRPr="00936461">
              <w:rPr>
                <w:bCs/>
                <w:iCs/>
              </w:rPr>
              <w:t>N/A</w:t>
            </w:r>
          </w:p>
        </w:tc>
        <w:tc>
          <w:tcPr>
            <w:tcW w:w="728" w:type="dxa"/>
          </w:tcPr>
          <w:p w14:paraId="23EDBFE6" w14:textId="77777777" w:rsidR="00452E51" w:rsidRPr="00936461" w:rsidRDefault="00452E51" w:rsidP="00452E51">
            <w:pPr>
              <w:pStyle w:val="TAL"/>
              <w:jc w:val="center"/>
              <w:rPr>
                <w:bCs/>
                <w:iCs/>
              </w:rPr>
            </w:pPr>
            <w:r w:rsidRPr="00936461">
              <w:rPr>
                <w:bCs/>
                <w:iCs/>
              </w:rPr>
              <w:t>FR1 only</w:t>
            </w:r>
          </w:p>
        </w:tc>
      </w:tr>
      <w:tr w:rsidR="00452E51" w:rsidRPr="00936461" w14:paraId="7C99659A" w14:textId="77777777" w:rsidTr="00A1340D">
        <w:trPr>
          <w:cantSplit/>
          <w:tblHeader/>
        </w:trPr>
        <w:tc>
          <w:tcPr>
            <w:tcW w:w="6917" w:type="dxa"/>
          </w:tcPr>
          <w:p w14:paraId="1C766CEC" w14:textId="77777777" w:rsidR="00452E51" w:rsidRPr="00936461" w:rsidRDefault="00452E51" w:rsidP="00452E51">
            <w:pPr>
              <w:pStyle w:val="TAL"/>
              <w:rPr>
                <w:rFonts w:cs="Arial"/>
                <w:b/>
                <w:bCs/>
                <w:i/>
                <w:iCs/>
                <w:szCs w:val="18"/>
                <w:lang w:eastAsia="zh-CN"/>
              </w:rPr>
            </w:pPr>
            <w:r w:rsidRPr="00936461">
              <w:rPr>
                <w:rFonts w:cs="Arial"/>
                <w:b/>
                <w:bCs/>
                <w:i/>
                <w:iCs/>
                <w:szCs w:val="18"/>
              </w:rPr>
              <w:t>sfn-SimulTwoTCI-AcrossMultiCC-r17</w:t>
            </w:r>
          </w:p>
          <w:p w14:paraId="063D5994" w14:textId="77777777" w:rsidR="00452E51" w:rsidRPr="00936461" w:rsidRDefault="00452E51" w:rsidP="00452E5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452E51" w:rsidRPr="00936461" w:rsidRDefault="00452E51" w:rsidP="00452E5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452E51" w:rsidRPr="00936461" w:rsidRDefault="00452E51" w:rsidP="00452E51">
            <w:pPr>
              <w:pStyle w:val="TAL"/>
              <w:jc w:val="center"/>
            </w:pPr>
            <w:r w:rsidRPr="00936461">
              <w:t>Band</w:t>
            </w:r>
          </w:p>
        </w:tc>
        <w:tc>
          <w:tcPr>
            <w:tcW w:w="567" w:type="dxa"/>
          </w:tcPr>
          <w:p w14:paraId="6B723B2C" w14:textId="25639F43" w:rsidR="00452E51" w:rsidRPr="00936461" w:rsidRDefault="00452E51" w:rsidP="00452E51">
            <w:pPr>
              <w:pStyle w:val="TAL"/>
              <w:jc w:val="center"/>
            </w:pPr>
            <w:r w:rsidRPr="00936461">
              <w:t>No</w:t>
            </w:r>
          </w:p>
        </w:tc>
        <w:tc>
          <w:tcPr>
            <w:tcW w:w="709" w:type="dxa"/>
          </w:tcPr>
          <w:p w14:paraId="1854E8EB" w14:textId="79E1A168" w:rsidR="00452E51" w:rsidRPr="00936461" w:rsidRDefault="00452E51" w:rsidP="00452E51">
            <w:pPr>
              <w:pStyle w:val="TAL"/>
              <w:jc w:val="center"/>
              <w:rPr>
                <w:bCs/>
                <w:iCs/>
              </w:rPr>
            </w:pPr>
            <w:r w:rsidRPr="00936461">
              <w:rPr>
                <w:rFonts w:cs="Arial"/>
                <w:bCs/>
                <w:iCs/>
                <w:szCs w:val="18"/>
              </w:rPr>
              <w:t>N/A</w:t>
            </w:r>
          </w:p>
        </w:tc>
        <w:tc>
          <w:tcPr>
            <w:tcW w:w="728" w:type="dxa"/>
          </w:tcPr>
          <w:p w14:paraId="0C78426F" w14:textId="5FFA0B57" w:rsidR="00452E51" w:rsidRPr="00936461" w:rsidRDefault="00452E51" w:rsidP="00452E51">
            <w:pPr>
              <w:pStyle w:val="TAL"/>
              <w:jc w:val="center"/>
              <w:rPr>
                <w:bCs/>
                <w:iCs/>
              </w:rPr>
            </w:pPr>
            <w:r w:rsidRPr="00936461">
              <w:rPr>
                <w:rFonts w:cs="Arial"/>
                <w:bCs/>
                <w:iCs/>
                <w:szCs w:val="18"/>
              </w:rPr>
              <w:t>N/A</w:t>
            </w:r>
          </w:p>
        </w:tc>
      </w:tr>
      <w:tr w:rsidR="00452E51" w:rsidRPr="00936461" w14:paraId="001DE1A5" w14:textId="77777777" w:rsidTr="00A1340D">
        <w:trPr>
          <w:cantSplit/>
          <w:tblHeader/>
        </w:trPr>
        <w:tc>
          <w:tcPr>
            <w:tcW w:w="6917" w:type="dxa"/>
          </w:tcPr>
          <w:p w14:paraId="1691EC7D" w14:textId="77777777" w:rsidR="00452E51" w:rsidRPr="00936461" w:rsidRDefault="00452E51" w:rsidP="00452E51">
            <w:pPr>
              <w:pStyle w:val="TAL"/>
              <w:rPr>
                <w:rFonts w:cs="Arial"/>
                <w:b/>
                <w:bCs/>
                <w:i/>
                <w:iCs/>
                <w:szCs w:val="18"/>
                <w:lang w:eastAsia="zh-CN"/>
              </w:rPr>
            </w:pPr>
            <w:r w:rsidRPr="00936461">
              <w:rPr>
                <w:rFonts w:cs="Arial"/>
                <w:b/>
                <w:bCs/>
                <w:i/>
                <w:iCs/>
                <w:szCs w:val="18"/>
              </w:rPr>
              <w:t>sfn-DefaultDL-BeamSetup-r17</w:t>
            </w:r>
          </w:p>
          <w:p w14:paraId="772A2FC1" w14:textId="2741F4E6" w:rsidR="00452E51" w:rsidRPr="00936461" w:rsidRDefault="00452E51" w:rsidP="00452E51">
            <w:pPr>
              <w:pStyle w:val="TAL"/>
              <w:rPr>
                <w:bCs/>
                <w:iCs/>
              </w:rPr>
            </w:pPr>
            <w:r w:rsidRPr="00936461">
              <w:rPr>
                <w:bCs/>
                <w:iCs/>
              </w:rPr>
              <w:t>Indicates whether the UE supports the following features:</w:t>
            </w:r>
          </w:p>
          <w:p w14:paraId="050C2D37" w14:textId="743D100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452E51" w:rsidRPr="00936461" w:rsidRDefault="00452E51" w:rsidP="00452E51">
            <w:pPr>
              <w:pStyle w:val="TAL"/>
              <w:jc w:val="center"/>
            </w:pPr>
            <w:r w:rsidRPr="00936461">
              <w:rPr>
                <w:rFonts w:cs="Arial"/>
                <w:bCs/>
                <w:iCs/>
                <w:szCs w:val="18"/>
              </w:rPr>
              <w:t>Band</w:t>
            </w:r>
          </w:p>
        </w:tc>
        <w:tc>
          <w:tcPr>
            <w:tcW w:w="567" w:type="dxa"/>
          </w:tcPr>
          <w:p w14:paraId="64B12B2F" w14:textId="612DFD79" w:rsidR="00452E51" w:rsidRPr="00936461" w:rsidRDefault="00452E51" w:rsidP="00452E51">
            <w:pPr>
              <w:pStyle w:val="TAL"/>
              <w:jc w:val="center"/>
            </w:pPr>
            <w:r w:rsidRPr="00936461">
              <w:rPr>
                <w:rFonts w:cs="Arial"/>
                <w:bCs/>
                <w:iCs/>
                <w:szCs w:val="18"/>
              </w:rPr>
              <w:t>No</w:t>
            </w:r>
          </w:p>
        </w:tc>
        <w:tc>
          <w:tcPr>
            <w:tcW w:w="709" w:type="dxa"/>
          </w:tcPr>
          <w:p w14:paraId="7BD2A4E1" w14:textId="3C61F43B" w:rsidR="00452E51" w:rsidRPr="00936461" w:rsidRDefault="00452E51" w:rsidP="00452E51">
            <w:pPr>
              <w:pStyle w:val="TAL"/>
              <w:jc w:val="center"/>
              <w:rPr>
                <w:bCs/>
                <w:iCs/>
              </w:rPr>
            </w:pPr>
            <w:r w:rsidRPr="00936461">
              <w:rPr>
                <w:rFonts w:cs="Arial"/>
                <w:bCs/>
                <w:iCs/>
                <w:szCs w:val="18"/>
              </w:rPr>
              <w:t>N/A</w:t>
            </w:r>
          </w:p>
        </w:tc>
        <w:tc>
          <w:tcPr>
            <w:tcW w:w="728" w:type="dxa"/>
          </w:tcPr>
          <w:p w14:paraId="5B0C40C6" w14:textId="14E35D25" w:rsidR="00452E51" w:rsidRPr="00936461" w:rsidRDefault="00452E51" w:rsidP="00452E51">
            <w:pPr>
              <w:pStyle w:val="TAL"/>
              <w:jc w:val="center"/>
              <w:rPr>
                <w:bCs/>
                <w:iCs/>
              </w:rPr>
            </w:pPr>
            <w:r w:rsidRPr="00936461">
              <w:rPr>
                <w:rFonts w:cs="Arial"/>
                <w:bCs/>
                <w:iCs/>
                <w:szCs w:val="18"/>
              </w:rPr>
              <w:t>N/A</w:t>
            </w:r>
          </w:p>
        </w:tc>
      </w:tr>
      <w:tr w:rsidR="00452E51" w:rsidRPr="00936461" w14:paraId="09C25345" w14:textId="77777777" w:rsidTr="00A1340D">
        <w:trPr>
          <w:cantSplit/>
          <w:tblHeader/>
        </w:trPr>
        <w:tc>
          <w:tcPr>
            <w:tcW w:w="6917" w:type="dxa"/>
          </w:tcPr>
          <w:p w14:paraId="71790285" w14:textId="77777777" w:rsidR="00452E51" w:rsidRPr="00936461" w:rsidRDefault="00452E51" w:rsidP="00452E51">
            <w:pPr>
              <w:pStyle w:val="TAL"/>
              <w:rPr>
                <w:rFonts w:cs="Arial"/>
                <w:b/>
                <w:bCs/>
                <w:i/>
                <w:iCs/>
                <w:szCs w:val="18"/>
              </w:rPr>
            </w:pPr>
            <w:r w:rsidRPr="00936461">
              <w:rPr>
                <w:rFonts w:cs="Arial"/>
                <w:b/>
                <w:bCs/>
                <w:i/>
                <w:iCs/>
                <w:szCs w:val="18"/>
              </w:rPr>
              <w:t>sfn-DefaultUL-BeamSetup-r17</w:t>
            </w:r>
          </w:p>
          <w:p w14:paraId="4A629D5B" w14:textId="45CDFBA5" w:rsidR="00452E51" w:rsidRPr="00936461" w:rsidRDefault="00452E51" w:rsidP="00452E51">
            <w:pPr>
              <w:pStyle w:val="TAL"/>
              <w:rPr>
                <w:bCs/>
                <w:iCs/>
              </w:rPr>
            </w:pPr>
            <w:r w:rsidRPr="00936461">
              <w:rPr>
                <w:bCs/>
                <w:iCs/>
              </w:rPr>
              <w:t>Indicates whether the UE supports the following features:</w:t>
            </w:r>
          </w:p>
          <w:p w14:paraId="5F93AF31" w14:textId="2D47AB36"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452E51" w:rsidRPr="00936461" w:rsidRDefault="00452E51" w:rsidP="00452E5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452E51" w:rsidRPr="00936461" w:rsidRDefault="00452E51" w:rsidP="00452E51">
            <w:pPr>
              <w:pStyle w:val="TAL"/>
              <w:jc w:val="center"/>
            </w:pPr>
            <w:r w:rsidRPr="00936461">
              <w:rPr>
                <w:rFonts w:cs="Arial"/>
                <w:bCs/>
                <w:iCs/>
                <w:szCs w:val="18"/>
              </w:rPr>
              <w:t>Band</w:t>
            </w:r>
          </w:p>
        </w:tc>
        <w:tc>
          <w:tcPr>
            <w:tcW w:w="567" w:type="dxa"/>
          </w:tcPr>
          <w:p w14:paraId="3EB4D810" w14:textId="0F333C0A" w:rsidR="00452E51" w:rsidRPr="00936461" w:rsidRDefault="00452E51" w:rsidP="00452E51">
            <w:pPr>
              <w:pStyle w:val="TAL"/>
              <w:jc w:val="center"/>
            </w:pPr>
            <w:r w:rsidRPr="00936461">
              <w:rPr>
                <w:rFonts w:cs="Arial"/>
                <w:bCs/>
                <w:iCs/>
                <w:szCs w:val="18"/>
              </w:rPr>
              <w:t>No</w:t>
            </w:r>
          </w:p>
        </w:tc>
        <w:tc>
          <w:tcPr>
            <w:tcW w:w="709" w:type="dxa"/>
          </w:tcPr>
          <w:p w14:paraId="3AD1C31E" w14:textId="3B92FD16" w:rsidR="00452E51" w:rsidRPr="00936461" w:rsidRDefault="00452E51" w:rsidP="00452E51">
            <w:pPr>
              <w:pStyle w:val="TAL"/>
              <w:jc w:val="center"/>
              <w:rPr>
                <w:bCs/>
                <w:iCs/>
              </w:rPr>
            </w:pPr>
            <w:r w:rsidRPr="00936461">
              <w:rPr>
                <w:rFonts w:cs="Arial"/>
                <w:bCs/>
                <w:iCs/>
                <w:szCs w:val="18"/>
              </w:rPr>
              <w:t>N/A</w:t>
            </w:r>
          </w:p>
        </w:tc>
        <w:tc>
          <w:tcPr>
            <w:tcW w:w="728" w:type="dxa"/>
          </w:tcPr>
          <w:p w14:paraId="1C371F8E" w14:textId="11040A57" w:rsidR="00452E51" w:rsidRPr="00936461" w:rsidRDefault="00452E51" w:rsidP="00452E51">
            <w:pPr>
              <w:pStyle w:val="TAL"/>
              <w:jc w:val="center"/>
              <w:rPr>
                <w:bCs/>
                <w:iCs/>
              </w:rPr>
            </w:pPr>
            <w:r w:rsidRPr="00936461">
              <w:rPr>
                <w:rFonts w:cs="Arial"/>
                <w:bCs/>
                <w:iCs/>
                <w:szCs w:val="18"/>
              </w:rPr>
              <w:t>FR2 only</w:t>
            </w:r>
          </w:p>
        </w:tc>
      </w:tr>
      <w:tr w:rsidR="00452E51" w:rsidRPr="00936461" w14:paraId="101D5BFF" w14:textId="77777777" w:rsidTr="007249E3">
        <w:trPr>
          <w:cantSplit/>
          <w:tblHeader/>
        </w:trPr>
        <w:tc>
          <w:tcPr>
            <w:tcW w:w="6917" w:type="dxa"/>
          </w:tcPr>
          <w:p w14:paraId="157EE26D" w14:textId="77777777" w:rsidR="00452E51" w:rsidRPr="00936461" w:rsidRDefault="00452E51" w:rsidP="00452E51">
            <w:pPr>
              <w:pStyle w:val="TAL"/>
              <w:rPr>
                <w:rFonts w:cs="Arial"/>
                <w:b/>
                <w:bCs/>
                <w:i/>
                <w:iCs/>
                <w:szCs w:val="18"/>
              </w:rPr>
            </w:pPr>
            <w:r w:rsidRPr="00936461">
              <w:rPr>
                <w:rFonts w:cs="Arial"/>
                <w:b/>
                <w:bCs/>
                <w:i/>
                <w:iCs/>
                <w:szCs w:val="18"/>
              </w:rPr>
              <w:t>sfn-ImplicitRS-twoTCI-r17</w:t>
            </w:r>
          </w:p>
          <w:p w14:paraId="3FC13DE6" w14:textId="77777777" w:rsidR="00452E51" w:rsidRPr="00936461" w:rsidRDefault="00452E51" w:rsidP="00452E5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3C0332A6"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61BAEBA3"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5AEEA42E"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0608924A" w14:textId="77777777" w:rsidTr="007249E3">
        <w:trPr>
          <w:cantSplit/>
          <w:tblHeader/>
        </w:trPr>
        <w:tc>
          <w:tcPr>
            <w:tcW w:w="6917" w:type="dxa"/>
          </w:tcPr>
          <w:p w14:paraId="515EEC99" w14:textId="77777777" w:rsidR="00452E51" w:rsidRPr="00936461" w:rsidRDefault="00452E51" w:rsidP="00452E51">
            <w:pPr>
              <w:pStyle w:val="TAL"/>
              <w:rPr>
                <w:rFonts w:cs="Arial"/>
                <w:b/>
                <w:bCs/>
                <w:i/>
                <w:iCs/>
                <w:szCs w:val="18"/>
              </w:rPr>
            </w:pPr>
            <w:r w:rsidRPr="00936461">
              <w:rPr>
                <w:rFonts w:cs="Arial"/>
                <w:b/>
                <w:bCs/>
                <w:i/>
                <w:iCs/>
                <w:szCs w:val="18"/>
              </w:rPr>
              <w:t>sfn-QCL-TypeD-Collision-twoTCI-r17</w:t>
            </w:r>
          </w:p>
          <w:p w14:paraId="41A794CE" w14:textId="77777777" w:rsidR="00452E51" w:rsidRPr="00936461" w:rsidRDefault="00452E51" w:rsidP="00452E51">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tcPr>
          <w:p w14:paraId="27C56F4E"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C4BDBC0"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tcPr>
          <w:p w14:paraId="653A3B7A" w14:textId="77777777" w:rsidR="00452E51" w:rsidRPr="00936461" w:rsidRDefault="00452E51" w:rsidP="00452E51">
            <w:pPr>
              <w:pStyle w:val="TAL"/>
              <w:jc w:val="center"/>
              <w:rPr>
                <w:rFonts w:cs="Arial"/>
                <w:bCs/>
                <w:iCs/>
                <w:szCs w:val="18"/>
              </w:rPr>
            </w:pPr>
            <w:r w:rsidRPr="00936461">
              <w:rPr>
                <w:rFonts w:cs="Arial"/>
                <w:bCs/>
                <w:iCs/>
                <w:szCs w:val="18"/>
              </w:rPr>
              <w:t>N/A</w:t>
            </w:r>
          </w:p>
        </w:tc>
      </w:tr>
      <w:bookmarkEnd w:id="1696"/>
      <w:tr w:rsidR="00452E51" w:rsidRPr="00936461" w14:paraId="48C3A003" w14:textId="77777777" w:rsidTr="00963B9B">
        <w:trPr>
          <w:cantSplit/>
          <w:tblHeader/>
        </w:trPr>
        <w:tc>
          <w:tcPr>
            <w:tcW w:w="6917" w:type="dxa"/>
          </w:tcPr>
          <w:p w14:paraId="5771A95A" w14:textId="77777777" w:rsidR="00452E51" w:rsidRPr="00936461" w:rsidRDefault="00452E51" w:rsidP="00452E51">
            <w:pPr>
              <w:pStyle w:val="TAL"/>
              <w:rPr>
                <w:b/>
                <w:bCs/>
                <w:i/>
                <w:iCs/>
              </w:rPr>
            </w:pPr>
            <w:r w:rsidRPr="00936461">
              <w:rPr>
                <w:rFonts w:cs="Arial"/>
                <w:b/>
                <w:bCs/>
                <w:i/>
                <w:iCs/>
                <w:szCs w:val="18"/>
              </w:rPr>
              <w:t>simul-SpatialRelationUpdatePUCCHResGroup-r16</w:t>
            </w:r>
          </w:p>
          <w:p w14:paraId="3E7AC367" w14:textId="77777777" w:rsidR="00452E51" w:rsidRPr="00936461" w:rsidRDefault="00452E51" w:rsidP="00452E5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452E51" w:rsidRPr="00936461" w:rsidRDefault="00452E51" w:rsidP="00452E51">
            <w:pPr>
              <w:pStyle w:val="TAL"/>
              <w:jc w:val="center"/>
              <w:rPr>
                <w:bCs/>
                <w:iCs/>
              </w:rPr>
            </w:pPr>
            <w:r w:rsidRPr="00936461">
              <w:rPr>
                <w:rFonts w:cs="Arial"/>
                <w:bCs/>
                <w:iCs/>
                <w:szCs w:val="18"/>
              </w:rPr>
              <w:t>Band</w:t>
            </w:r>
          </w:p>
        </w:tc>
        <w:tc>
          <w:tcPr>
            <w:tcW w:w="567" w:type="dxa"/>
          </w:tcPr>
          <w:p w14:paraId="53BE5EF6" w14:textId="77777777" w:rsidR="00452E51" w:rsidRPr="00936461" w:rsidRDefault="00452E51" w:rsidP="00452E51">
            <w:pPr>
              <w:pStyle w:val="TAL"/>
              <w:jc w:val="center"/>
              <w:rPr>
                <w:bCs/>
                <w:iCs/>
              </w:rPr>
            </w:pPr>
            <w:r w:rsidRPr="00936461">
              <w:rPr>
                <w:rFonts w:cs="Arial"/>
                <w:bCs/>
                <w:iCs/>
                <w:szCs w:val="18"/>
              </w:rPr>
              <w:t>No</w:t>
            </w:r>
          </w:p>
        </w:tc>
        <w:tc>
          <w:tcPr>
            <w:tcW w:w="709" w:type="dxa"/>
          </w:tcPr>
          <w:p w14:paraId="494DD291" w14:textId="77777777" w:rsidR="00452E51" w:rsidRPr="00936461" w:rsidRDefault="00452E51" w:rsidP="00452E51">
            <w:pPr>
              <w:pStyle w:val="TAL"/>
              <w:jc w:val="center"/>
              <w:rPr>
                <w:bCs/>
                <w:iCs/>
              </w:rPr>
            </w:pPr>
            <w:r w:rsidRPr="00936461">
              <w:rPr>
                <w:rFonts w:cs="Arial"/>
                <w:bCs/>
                <w:iCs/>
                <w:szCs w:val="18"/>
              </w:rPr>
              <w:t>N/A</w:t>
            </w:r>
          </w:p>
        </w:tc>
        <w:tc>
          <w:tcPr>
            <w:tcW w:w="728" w:type="dxa"/>
          </w:tcPr>
          <w:p w14:paraId="4993DE4A" w14:textId="77777777" w:rsidR="00452E51" w:rsidRPr="00936461" w:rsidRDefault="00452E51" w:rsidP="00452E51">
            <w:pPr>
              <w:pStyle w:val="TAL"/>
              <w:jc w:val="center"/>
              <w:rPr>
                <w:bCs/>
                <w:iCs/>
              </w:rPr>
            </w:pPr>
            <w:r w:rsidRPr="00936461">
              <w:rPr>
                <w:rFonts w:cs="Arial"/>
                <w:bCs/>
                <w:iCs/>
                <w:szCs w:val="18"/>
              </w:rPr>
              <w:t>N/A</w:t>
            </w:r>
          </w:p>
        </w:tc>
      </w:tr>
      <w:tr w:rsidR="00452E51" w:rsidRPr="00936461" w14:paraId="23E68338" w14:textId="77777777" w:rsidTr="00963B9B">
        <w:trPr>
          <w:cantSplit/>
          <w:tblHeader/>
        </w:trPr>
        <w:tc>
          <w:tcPr>
            <w:tcW w:w="6917" w:type="dxa"/>
            <w:shd w:val="clear" w:color="auto" w:fill="auto"/>
          </w:tcPr>
          <w:p w14:paraId="13DE78D8" w14:textId="77777777" w:rsidR="00452E51" w:rsidRPr="00936461" w:rsidRDefault="00452E51" w:rsidP="00452E51">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452E51" w:rsidRPr="00936461" w:rsidRDefault="00452E51" w:rsidP="00452E5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52E51" w:rsidRPr="00936461" w:rsidRDefault="00452E51" w:rsidP="00452E5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452E51" w:rsidRPr="00936461" w:rsidRDefault="00452E51" w:rsidP="00452E51">
            <w:pPr>
              <w:pStyle w:val="B1"/>
              <w:spacing w:after="0"/>
              <w:rPr>
                <w:rFonts w:ascii="Arial" w:eastAsia="Malgun Gothic" w:hAnsi="Arial" w:cs="Arial"/>
                <w:sz w:val="18"/>
                <w:szCs w:val="18"/>
              </w:rPr>
            </w:pPr>
          </w:p>
          <w:p w14:paraId="5964C2AC" w14:textId="5E44A394" w:rsidR="00452E51" w:rsidRPr="00936461" w:rsidRDefault="00452E51" w:rsidP="00452E5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52E51" w:rsidRPr="00936461" w:rsidRDefault="00452E51" w:rsidP="00452E51">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452E51" w:rsidRPr="00936461" w:rsidRDefault="00452E51" w:rsidP="00452E51">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452E51" w:rsidRPr="00936461" w:rsidRDefault="00452E51" w:rsidP="00452E51">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452E51" w:rsidRPr="00936461" w:rsidRDefault="00452E51" w:rsidP="00452E51">
            <w:pPr>
              <w:pStyle w:val="TAL"/>
              <w:jc w:val="center"/>
              <w:rPr>
                <w:rFonts w:cs="Arial"/>
                <w:bCs/>
                <w:iCs/>
                <w:szCs w:val="18"/>
              </w:rPr>
            </w:pPr>
            <w:r w:rsidRPr="00936461">
              <w:rPr>
                <w:rFonts w:cs="Arial"/>
                <w:bCs/>
                <w:iCs/>
                <w:szCs w:val="18"/>
              </w:rPr>
              <w:t>N/A</w:t>
            </w:r>
          </w:p>
        </w:tc>
      </w:tr>
      <w:tr w:rsidR="00452E51" w:rsidRPr="00936461" w14:paraId="5E4BD4D8" w14:textId="77777777" w:rsidTr="0026000E">
        <w:trPr>
          <w:cantSplit/>
          <w:tblHeader/>
        </w:trPr>
        <w:tc>
          <w:tcPr>
            <w:tcW w:w="6917" w:type="dxa"/>
          </w:tcPr>
          <w:p w14:paraId="5D44B051" w14:textId="77777777" w:rsidR="00452E51" w:rsidRPr="00936461" w:rsidRDefault="00452E51" w:rsidP="00452E51">
            <w:pPr>
              <w:pStyle w:val="TAL"/>
              <w:rPr>
                <w:rFonts w:cs="Arial"/>
                <w:b/>
                <w:bCs/>
                <w:i/>
                <w:iCs/>
                <w:szCs w:val="18"/>
              </w:rPr>
            </w:pPr>
            <w:r w:rsidRPr="00936461">
              <w:rPr>
                <w:rFonts w:cs="Arial"/>
                <w:b/>
                <w:bCs/>
                <w:i/>
                <w:iCs/>
                <w:szCs w:val="18"/>
              </w:rPr>
              <w:t>simulSRS-MIMO-TransWithinBand-r16</w:t>
            </w:r>
          </w:p>
          <w:p w14:paraId="2F2CFD60" w14:textId="77777777" w:rsidR="00452E51" w:rsidRPr="00936461" w:rsidRDefault="00452E51" w:rsidP="00452E5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452E51" w:rsidRPr="00936461" w:rsidRDefault="00452E51" w:rsidP="00452E51">
            <w:pPr>
              <w:pStyle w:val="TAL"/>
              <w:jc w:val="center"/>
            </w:pPr>
            <w:r w:rsidRPr="00936461">
              <w:rPr>
                <w:bCs/>
                <w:iCs/>
              </w:rPr>
              <w:t>Band</w:t>
            </w:r>
          </w:p>
        </w:tc>
        <w:tc>
          <w:tcPr>
            <w:tcW w:w="567" w:type="dxa"/>
          </w:tcPr>
          <w:p w14:paraId="0224F9C3" w14:textId="77777777" w:rsidR="00452E51" w:rsidRPr="00936461" w:rsidRDefault="00452E51" w:rsidP="00452E51">
            <w:pPr>
              <w:pStyle w:val="TAL"/>
              <w:jc w:val="center"/>
            </w:pPr>
            <w:r w:rsidRPr="00936461">
              <w:rPr>
                <w:bCs/>
                <w:iCs/>
              </w:rPr>
              <w:t>No</w:t>
            </w:r>
          </w:p>
        </w:tc>
        <w:tc>
          <w:tcPr>
            <w:tcW w:w="709" w:type="dxa"/>
          </w:tcPr>
          <w:p w14:paraId="5F8E5985" w14:textId="77777777" w:rsidR="00452E51" w:rsidRPr="00936461" w:rsidRDefault="00452E51" w:rsidP="00452E51">
            <w:pPr>
              <w:pStyle w:val="TAL"/>
              <w:jc w:val="center"/>
              <w:rPr>
                <w:bCs/>
                <w:iCs/>
              </w:rPr>
            </w:pPr>
            <w:r w:rsidRPr="00936461">
              <w:rPr>
                <w:bCs/>
                <w:iCs/>
              </w:rPr>
              <w:t>N/A</w:t>
            </w:r>
          </w:p>
        </w:tc>
        <w:tc>
          <w:tcPr>
            <w:tcW w:w="728" w:type="dxa"/>
          </w:tcPr>
          <w:p w14:paraId="730D3F8C" w14:textId="77777777" w:rsidR="00452E51" w:rsidRPr="00936461" w:rsidRDefault="00452E51" w:rsidP="00452E51">
            <w:pPr>
              <w:pStyle w:val="TAL"/>
              <w:jc w:val="center"/>
              <w:rPr>
                <w:bCs/>
                <w:iCs/>
              </w:rPr>
            </w:pPr>
            <w:r w:rsidRPr="00936461">
              <w:rPr>
                <w:bCs/>
                <w:iCs/>
              </w:rPr>
              <w:t>N/A</w:t>
            </w:r>
          </w:p>
        </w:tc>
      </w:tr>
      <w:tr w:rsidR="00452E51" w:rsidRPr="00936461" w14:paraId="07283F2E" w14:textId="77777777" w:rsidTr="0026000E">
        <w:trPr>
          <w:cantSplit/>
          <w:tblHeader/>
        </w:trPr>
        <w:tc>
          <w:tcPr>
            <w:tcW w:w="6917" w:type="dxa"/>
          </w:tcPr>
          <w:p w14:paraId="1E314D65" w14:textId="77777777" w:rsidR="00452E51" w:rsidRPr="00936461" w:rsidRDefault="00452E51" w:rsidP="00452E51">
            <w:pPr>
              <w:pStyle w:val="TAL"/>
              <w:rPr>
                <w:rFonts w:cs="Arial"/>
                <w:b/>
                <w:bCs/>
                <w:i/>
                <w:iCs/>
                <w:szCs w:val="18"/>
              </w:rPr>
            </w:pPr>
            <w:r w:rsidRPr="00936461">
              <w:rPr>
                <w:rFonts w:cs="Arial"/>
                <w:b/>
                <w:bCs/>
                <w:i/>
                <w:iCs/>
                <w:szCs w:val="18"/>
              </w:rPr>
              <w:t>simulSRS-TransWithinBand-r16</w:t>
            </w:r>
          </w:p>
          <w:p w14:paraId="6472D6E2" w14:textId="77777777" w:rsidR="00452E51" w:rsidRPr="00936461" w:rsidRDefault="00452E51" w:rsidP="00452E5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452E51" w:rsidRPr="00936461" w:rsidRDefault="00452E51" w:rsidP="00452E51">
            <w:pPr>
              <w:pStyle w:val="TAL"/>
              <w:jc w:val="center"/>
            </w:pPr>
            <w:r w:rsidRPr="00936461">
              <w:rPr>
                <w:bCs/>
                <w:iCs/>
              </w:rPr>
              <w:t>Band</w:t>
            </w:r>
          </w:p>
        </w:tc>
        <w:tc>
          <w:tcPr>
            <w:tcW w:w="567" w:type="dxa"/>
          </w:tcPr>
          <w:p w14:paraId="3D558F60" w14:textId="77777777" w:rsidR="00452E51" w:rsidRPr="00936461" w:rsidRDefault="00452E51" w:rsidP="00452E51">
            <w:pPr>
              <w:pStyle w:val="TAL"/>
              <w:jc w:val="center"/>
            </w:pPr>
            <w:r w:rsidRPr="00936461">
              <w:rPr>
                <w:bCs/>
                <w:iCs/>
              </w:rPr>
              <w:t>No</w:t>
            </w:r>
          </w:p>
        </w:tc>
        <w:tc>
          <w:tcPr>
            <w:tcW w:w="709" w:type="dxa"/>
          </w:tcPr>
          <w:p w14:paraId="166A2454" w14:textId="77777777" w:rsidR="00452E51" w:rsidRPr="00936461" w:rsidRDefault="00452E51" w:rsidP="00452E51">
            <w:pPr>
              <w:pStyle w:val="TAL"/>
              <w:jc w:val="center"/>
            </w:pPr>
            <w:r w:rsidRPr="00936461">
              <w:rPr>
                <w:bCs/>
                <w:iCs/>
              </w:rPr>
              <w:t>N/A</w:t>
            </w:r>
          </w:p>
        </w:tc>
        <w:tc>
          <w:tcPr>
            <w:tcW w:w="728" w:type="dxa"/>
          </w:tcPr>
          <w:p w14:paraId="010064D0" w14:textId="77777777" w:rsidR="00452E51" w:rsidRPr="00936461" w:rsidRDefault="00452E51" w:rsidP="00452E51">
            <w:pPr>
              <w:pStyle w:val="TAL"/>
              <w:jc w:val="center"/>
            </w:pPr>
            <w:r w:rsidRPr="00936461">
              <w:rPr>
                <w:bCs/>
                <w:iCs/>
              </w:rPr>
              <w:t>N/A</w:t>
            </w:r>
          </w:p>
        </w:tc>
      </w:tr>
      <w:tr w:rsidR="00452E51" w:rsidRPr="00936461" w14:paraId="63AA0744" w14:textId="77777777" w:rsidTr="0026000E">
        <w:trPr>
          <w:cantSplit/>
          <w:tblHeader/>
        </w:trPr>
        <w:tc>
          <w:tcPr>
            <w:tcW w:w="6917" w:type="dxa"/>
          </w:tcPr>
          <w:p w14:paraId="2E0C835B" w14:textId="77777777" w:rsidR="00452E51" w:rsidRPr="00936461" w:rsidRDefault="00452E51" w:rsidP="00452E51">
            <w:pPr>
              <w:pStyle w:val="TAL"/>
              <w:rPr>
                <w:b/>
                <w:i/>
              </w:rPr>
            </w:pPr>
            <w:r w:rsidRPr="00936461">
              <w:rPr>
                <w:b/>
                <w:i/>
              </w:rPr>
              <w:t>simultaneousReceptionDiffTypeD-r16</w:t>
            </w:r>
          </w:p>
          <w:p w14:paraId="31180F84" w14:textId="31A5C058" w:rsidR="00452E51" w:rsidRPr="00936461" w:rsidRDefault="00452E51" w:rsidP="00452E5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452E51" w:rsidRPr="00936461" w:rsidRDefault="00452E51" w:rsidP="00452E51">
            <w:pPr>
              <w:pStyle w:val="TAL"/>
              <w:jc w:val="center"/>
              <w:rPr>
                <w:bCs/>
                <w:iCs/>
              </w:rPr>
            </w:pPr>
            <w:r w:rsidRPr="00936461">
              <w:t>Band</w:t>
            </w:r>
          </w:p>
        </w:tc>
        <w:tc>
          <w:tcPr>
            <w:tcW w:w="567" w:type="dxa"/>
          </w:tcPr>
          <w:p w14:paraId="4BEFC7DB" w14:textId="77777777" w:rsidR="00452E51" w:rsidRPr="00936461" w:rsidRDefault="00452E51" w:rsidP="00452E51">
            <w:pPr>
              <w:pStyle w:val="TAL"/>
              <w:jc w:val="center"/>
              <w:rPr>
                <w:bCs/>
                <w:iCs/>
              </w:rPr>
            </w:pPr>
            <w:r w:rsidRPr="00936461">
              <w:t>No</w:t>
            </w:r>
          </w:p>
        </w:tc>
        <w:tc>
          <w:tcPr>
            <w:tcW w:w="709" w:type="dxa"/>
          </w:tcPr>
          <w:p w14:paraId="48D2FB3C" w14:textId="77777777" w:rsidR="00452E51" w:rsidRPr="00936461" w:rsidRDefault="00452E51" w:rsidP="00452E51">
            <w:pPr>
              <w:pStyle w:val="TAL"/>
              <w:jc w:val="center"/>
              <w:rPr>
                <w:bCs/>
                <w:iCs/>
              </w:rPr>
            </w:pPr>
            <w:r w:rsidRPr="00936461">
              <w:t>N/A</w:t>
            </w:r>
          </w:p>
        </w:tc>
        <w:tc>
          <w:tcPr>
            <w:tcW w:w="728" w:type="dxa"/>
          </w:tcPr>
          <w:p w14:paraId="60FCF759" w14:textId="77777777" w:rsidR="00452E51" w:rsidRPr="00936461" w:rsidRDefault="00452E51" w:rsidP="00452E51">
            <w:pPr>
              <w:pStyle w:val="TAL"/>
              <w:jc w:val="center"/>
              <w:rPr>
                <w:bCs/>
                <w:iCs/>
              </w:rPr>
            </w:pPr>
            <w:r w:rsidRPr="00936461">
              <w:t>FR2 only</w:t>
            </w:r>
          </w:p>
        </w:tc>
      </w:tr>
      <w:tr w:rsidR="00452E51" w:rsidRPr="00936461" w14:paraId="7D705362" w14:textId="77777777" w:rsidTr="0026000E">
        <w:trPr>
          <w:cantSplit/>
          <w:tblHeader/>
          <w:ins w:id="1697" w:author="NR_HST_FR2_enh-Core" w:date="2024-03-02T15:48:00Z"/>
        </w:trPr>
        <w:tc>
          <w:tcPr>
            <w:tcW w:w="6917" w:type="dxa"/>
          </w:tcPr>
          <w:p w14:paraId="21558ECF" w14:textId="16BD1604" w:rsidR="00452E51" w:rsidRDefault="00452E51" w:rsidP="00452E51">
            <w:pPr>
              <w:pStyle w:val="TAL"/>
              <w:rPr>
                <w:ins w:id="1698" w:author="NR_HST_FR2_enh-Core" w:date="2024-03-02T15:48:00Z"/>
                <w:b/>
                <w:i/>
              </w:rPr>
            </w:pPr>
            <w:ins w:id="1699" w:author="NR_HST_FR2_enh-Core" w:date="2024-03-02T15:48:00Z">
              <w:r w:rsidRPr="00E81F66">
                <w:rPr>
                  <w:b/>
                  <w:i/>
                </w:rPr>
                <w:t>simultaneousReceptionTwoQCL-r18</w:t>
              </w:r>
            </w:ins>
          </w:p>
          <w:p w14:paraId="5E656D7E" w14:textId="144FA715" w:rsidR="00452E51" w:rsidRDefault="00452E51" w:rsidP="00452E51">
            <w:pPr>
              <w:pStyle w:val="TAL"/>
              <w:rPr>
                <w:ins w:id="1700" w:author="NR_HST_FR2_enh-Core" w:date="2024-03-02T15:49:00Z"/>
                <w:bCs/>
                <w:iCs/>
              </w:rPr>
            </w:pPr>
            <w:ins w:id="1701" w:author="NR_HST_FR2_enh-Core" w:date="2024-03-02T15:48:00Z">
              <w:r>
                <w:rPr>
                  <w:bCs/>
                  <w:iCs/>
                </w:rPr>
                <w:t>Indicates whethe</w:t>
              </w:r>
            </w:ins>
            <w:ins w:id="1702"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452E51" w:rsidRDefault="00452E51" w:rsidP="00452E51">
            <w:pPr>
              <w:pStyle w:val="TAL"/>
              <w:rPr>
                <w:ins w:id="1703" w:author="NR_HST_FR2_enh-Core" w:date="2024-03-02T15:51:00Z"/>
                <w:bCs/>
                <w:iCs/>
              </w:rPr>
            </w:pPr>
            <w:ins w:id="1704" w:author="NR_HST_FR2_enh-Core" w:date="2024-03-02T15:51:00Z">
              <w:r>
                <w:rPr>
                  <w:bCs/>
                  <w:iCs/>
                </w:rPr>
                <w:t xml:space="preserve">This feature is applied when </w:t>
              </w:r>
            </w:ins>
            <w:ins w:id="1705" w:author="NR_HST_FR2_enh-Core" w:date="2024-03-02T15:52:00Z">
              <w:r w:rsidRPr="00F92EE2">
                <w:rPr>
                  <w:rFonts w:cs="Arial"/>
                  <w:i/>
                  <w:iCs/>
                  <w:szCs w:val="18"/>
                  <w:rPrChange w:id="1706"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452E51" w:rsidRPr="00F92EE2" w:rsidRDefault="00452E51" w:rsidP="00452E51">
            <w:pPr>
              <w:pStyle w:val="TAL"/>
              <w:rPr>
                <w:ins w:id="1707" w:author="NR_HST_FR2_enh-Core" w:date="2024-03-02T15:48:00Z"/>
                <w:rPrChange w:id="1708" w:author="NR_HST_FR2_enh-Core" w:date="2024-03-02T15:52:00Z">
                  <w:rPr>
                    <w:ins w:id="1709" w:author="NR_HST_FR2_enh-Core" w:date="2024-03-02T15:48:00Z"/>
                    <w:b/>
                    <w:i/>
                  </w:rPr>
                </w:rPrChange>
              </w:rPr>
            </w:pPr>
            <w:ins w:id="1710" w:author="NR_HST_FR2_enh-Core" w:date="2024-03-02T15:49:00Z">
              <w:r>
                <w:rPr>
                  <w:bCs/>
                  <w:iCs/>
                </w:rPr>
                <w:t>A UE supporting this feature shall also indicate</w:t>
              </w:r>
            </w:ins>
            <w:ins w:id="1711" w:author="NR_HST_FR2_enh-Core" w:date="2024-03-02T15:50:00Z">
              <w:r>
                <w:rPr>
                  <w:bCs/>
                  <w:iCs/>
                </w:rPr>
                <w:t xml:space="preserve"> support of </w:t>
              </w:r>
              <w:r w:rsidRPr="00E15C56">
                <w:rPr>
                  <w:i/>
                  <w:iCs/>
                  <w:rPrChange w:id="1712" w:author="NR_HST_FR2_enh-Core" w:date="2024-03-02T15:50:00Z">
                    <w:rPr/>
                  </w:rPrChange>
                </w:rPr>
                <w:t>ue-PowerClass-v1700</w:t>
              </w:r>
              <w:r>
                <w:t>.</w:t>
              </w:r>
            </w:ins>
          </w:p>
        </w:tc>
        <w:tc>
          <w:tcPr>
            <w:tcW w:w="709" w:type="dxa"/>
          </w:tcPr>
          <w:p w14:paraId="3E399F0F" w14:textId="0742856E" w:rsidR="00452E51" w:rsidRPr="00936461" w:rsidRDefault="00452E51" w:rsidP="00452E51">
            <w:pPr>
              <w:pStyle w:val="TAL"/>
              <w:jc w:val="center"/>
              <w:rPr>
                <w:ins w:id="1713" w:author="NR_HST_FR2_enh-Core" w:date="2024-03-02T15:48:00Z"/>
              </w:rPr>
            </w:pPr>
            <w:ins w:id="1714" w:author="NR_HST_FR2_enh-Core" w:date="2024-03-02T15:51:00Z">
              <w:r>
                <w:t>Band</w:t>
              </w:r>
            </w:ins>
          </w:p>
        </w:tc>
        <w:tc>
          <w:tcPr>
            <w:tcW w:w="567" w:type="dxa"/>
          </w:tcPr>
          <w:p w14:paraId="4397E01C" w14:textId="53DAD24B" w:rsidR="00452E51" w:rsidRPr="00936461" w:rsidRDefault="00452E51" w:rsidP="00452E51">
            <w:pPr>
              <w:pStyle w:val="TAL"/>
              <w:jc w:val="center"/>
              <w:rPr>
                <w:ins w:id="1715" w:author="NR_HST_FR2_enh-Core" w:date="2024-03-02T15:48:00Z"/>
              </w:rPr>
            </w:pPr>
            <w:ins w:id="1716" w:author="NR_HST_FR2_enh-Core" w:date="2024-03-02T15:51:00Z">
              <w:r>
                <w:t>No</w:t>
              </w:r>
            </w:ins>
          </w:p>
        </w:tc>
        <w:tc>
          <w:tcPr>
            <w:tcW w:w="709" w:type="dxa"/>
          </w:tcPr>
          <w:p w14:paraId="347D6DF6" w14:textId="7BEE1505" w:rsidR="00452E51" w:rsidRPr="00936461" w:rsidRDefault="00452E51" w:rsidP="00452E51">
            <w:pPr>
              <w:pStyle w:val="TAL"/>
              <w:jc w:val="center"/>
              <w:rPr>
                <w:ins w:id="1717" w:author="NR_HST_FR2_enh-Core" w:date="2024-03-02T15:48:00Z"/>
              </w:rPr>
            </w:pPr>
            <w:ins w:id="1718" w:author="NR_HST_FR2_enh-Core" w:date="2024-03-02T15:51:00Z">
              <w:r>
                <w:t>N/A</w:t>
              </w:r>
            </w:ins>
          </w:p>
        </w:tc>
        <w:tc>
          <w:tcPr>
            <w:tcW w:w="728" w:type="dxa"/>
          </w:tcPr>
          <w:p w14:paraId="4AF03D66" w14:textId="74D23A66" w:rsidR="00452E51" w:rsidRPr="00936461" w:rsidRDefault="00452E51" w:rsidP="00452E51">
            <w:pPr>
              <w:pStyle w:val="TAL"/>
              <w:jc w:val="center"/>
              <w:rPr>
                <w:ins w:id="1719" w:author="NR_HST_FR2_enh-Core" w:date="2024-03-02T15:48:00Z"/>
              </w:rPr>
            </w:pPr>
            <w:ins w:id="1720" w:author="NR_HST_FR2_enh-Core" w:date="2024-03-02T15:51:00Z">
              <w:r>
                <w:t>FR2 only</w:t>
              </w:r>
            </w:ins>
          </w:p>
        </w:tc>
      </w:tr>
      <w:tr w:rsidR="00452E51" w:rsidRPr="00936461" w14:paraId="701A63F6" w14:textId="77777777" w:rsidTr="0026000E">
        <w:trPr>
          <w:cantSplit/>
          <w:tblHeader/>
        </w:trPr>
        <w:tc>
          <w:tcPr>
            <w:tcW w:w="6917" w:type="dxa"/>
          </w:tcPr>
          <w:p w14:paraId="346468B8" w14:textId="77777777" w:rsidR="00452E51" w:rsidRPr="00936461" w:rsidRDefault="00452E51" w:rsidP="00452E51">
            <w:pPr>
              <w:pStyle w:val="TAL"/>
              <w:rPr>
                <w:rFonts w:cs="Arial"/>
                <w:b/>
                <w:bCs/>
                <w:i/>
                <w:iCs/>
                <w:szCs w:val="18"/>
              </w:rPr>
            </w:pPr>
            <w:r w:rsidRPr="00936461">
              <w:rPr>
                <w:rFonts w:cs="Arial"/>
                <w:b/>
                <w:bCs/>
                <w:i/>
                <w:iCs/>
                <w:szCs w:val="18"/>
              </w:rPr>
              <w:t>sn-InitiatedCondPSCellChangeNRDC-r17</w:t>
            </w:r>
          </w:p>
          <w:p w14:paraId="366FF977" w14:textId="0B122540" w:rsidR="00452E51" w:rsidRPr="00936461" w:rsidRDefault="00452E51" w:rsidP="00452E51">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52E51" w:rsidRPr="00936461" w:rsidRDefault="00452E51" w:rsidP="00452E51">
            <w:pPr>
              <w:pStyle w:val="TAL"/>
              <w:jc w:val="center"/>
            </w:pPr>
            <w:r w:rsidRPr="00936461">
              <w:rPr>
                <w:rFonts w:eastAsia="MS Mincho" w:cs="Arial"/>
                <w:bCs/>
                <w:iCs/>
                <w:szCs w:val="18"/>
              </w:rPr>
              <w:t>Band</w:t>
            </w:r>
          </w:p>
        </w:tc>
        <w:tc>
          <w:tcPr>
            <w:tcW w:w="567" w:type="dxa"/>
          </w:tcPr>
          <w:p w14:paraId="3236A07D" w14:textId="74ECE7CC" w:rsidR="00452E51" w:rsidRPr="00936461" w:rsidRDefault="00452E51" w:rsidP="00452E51">
            <w:pPr>
              <w:pStyle w:val="TAL"/>
              <w:jc w:val="center"/>
            </w:pPr>
            <w:r w:rsidRPr="00936461">
              <w:rPr>
                <w:rFonts w:eastAsia="MS Mincho" w:cs="Arial"/>
                <w:bCs/>
                <w:iCs/>
                <w:szCs w:val="18"/>
              </w:rPr>
              <w:t>No</w:t>
            </w:r>
          </w:p>
        </w:tc>
        <w:tc>
          <w:tcPr>
            <w:tcW w:w="709" w:type="dxa"/>
          </w:tcPr>
          <w:p w14:paraId="74B7B001" w14:textId="3F857140" w:rsidR="00452E51" w:rsidRPr="00936461" w:rsidRDefault="00452E51" w:rsidP="00452E51">
            <w:pPr>
              <w:pStyle w:val="TAL"/>
              <w:jc w:val="center"/>
            </w:pPr>
            <w:r w:rsidRPr="00936461">
              <w:rPr>
                <w:bCs/>
                <w:iCs/>
              </w:rPr>
              <w:t>N/A</w:t>
            </w:r>
          </w:p>
        </w:tc>
        <w:tc>
          <w:tcPr>
            <w:tcW w:w="728" w:type="dxa"/>
          </w:tcPr>
          <w:p w14:paraId="45E7FE7A" w14:textId="7D566CB4" w:rsidR="00452E51" w:rsidRPr="00936461" w:rsidRDefault="00452E51" w:rsidP="00452E51">
            <w:pPr>
              <w:pStyle w:val="TAL"/>
              <w:jc w:val="center"/>
            </w:pPr>
            <w:r w:rsidRPr="00936461">
              <w:rPr>
                <w:bCs/>
                <w:iCs/>
              </w:rPr>
              <w:t>N/A</w:t>
            </w:r>
          </w:p>
        </w:tc>
      </w:tr>
      <w:tr w:rsidR="00452E51" w:rsidRPr="00936461" w14:paraId="7CE5AD7E" w14:textId="77777777" w:rsidTr="0026000E">
        <w:trPr>
          <w:cantSplit/>
          <w:tblHeader/>
          <w:ins w:id="1721" w:author="Netw_Energy_NR-Core" w:date="2024-03-04T23:50:00Z"/>
        </w:trPr>
        <w:tc>
          <w:tcPr>
            <w:tcW w:w="6917" w:type="dxa"/>
          </w:tcPr>
          <w:p w14:paraId="55664E73" w14:textId="6BA3CB76" w:rsidR="00452E51" w:rsidRDefault="00452E51" w:rsidP="00452E51">
            <w:pPr>
              <w:pStyle w:val="TAL"/>
              <w:rPr>
                <w:ins w:id="1722" w:author="Netw_Energy_NR-Core" w:date="2024-03-04T23:50:00Z"/>
                <w:b/>
                <w:i/>
              </w:rPr>
            </w:pPr>
            <w:ins w:id="1723" w:author="Netw_Energy_NR-Core" w:date="2024-03-04T23:50:00Z">
              <w:r w:rsidRPr="00F143E3">
                <w:rPr>
                  <w:b/>
                  <w:i/>
                </w:rPr>
                <w:t>spa</w:t>
              </w:r>
            </w:ins>
            <w:ins w:id="1724" w:author="Netw_Energy_NR-Core" w:date="2024-03-08T18:59:00Z">
              <w:r>
                <w:rPr>
                  <w:b/>
                  <w:i/>
                </w:rPr>
                <w:t>t</w:t>
              </w:r>
            </w:ins>
            <w:ins w:id="1725" w:author="Netw_Energy_NR-Core" w:date="2024-03-04T23:50:00Z">
              <w:r w:rsidRPr="00F143E3">
                <w:rPr>
                  <w:b/>
                  <w:i/>
                </w:rPr>
                <w:t>ialAdaptation-CSI-Feedback-r18</w:t>
              </w:r>
            </w:ins>
          </w:p>
          <w:p w14:paraId="50DC6D0A" w14:textId="234CF625" w:rsidR="00452E51" w:rsidRDefault="00452E51" w:rsidP="00452E51">
            <w:pPr>
              <w:pStyle w:val="TAL"/>
              <w:rPr>
                <w:ins w:id="1726" w:author="Netw_Energy_NR-Core" w:date="2024-03-04T23:50:00Z"/>
                <w:rFonts w:eastAsia="SimSun" w:cs="Arial"/>
                <w:color w:val="000000" w:themeColor="text1"/>
                <w:szCs w:val="18"/>
                <w:lang w:val="en-US" w:eastAsia="zh-CN"/>
              </w:rPr>
            </w:pPr>
            <w:ins w:id="1727"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728" w:author="Netw_Energy_NR-Core" w:date="2024-03-04T23:59:00Z">
              <w:r>
                <w:rPr>
                  <w:rFonts w:eastAsia="SimSun" w:cs="Arial"/>
                  <w:color w:val="000000" w:themeColor="text1"/>
                  <w:szCs w:val="18"/>
                  <w:lang w:val="en-US" w:eastAsia="zh-CN"/>
                </w:rPr>
                <w:t xml:space="preserve"> and single-panel type 1 codebook</w:t>
              </w:r>
            </w:ins>
            <w:ins w:id="1729"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452E51" w:rsidRPr="00936461" w:rsidRDefault="00452E51" w:rsidP="00452E51">
            <w:pPr>
              <w:pStyle w:val="B1"/>
              <w:spacing w:after="0"/>
              <w:rPr>
                <w:ins w:id="1730" w:author="Netw_Energy_NR-Core" w:date="2024-03-04T23:50:00Z"/>
                <w:rFonts w:ascii="Arial" w:hAnsi="Arial" w:cs="Arial"/>
                <w:sz w:val="18"/>
                <w:szCs w:val="18"/>
              </w:rPr>
            </w:pPr>
            <w:ins w:id="1731" w:author="Netw_Energy_NR-Core" w:date="2024-03-04T23:50:00Z">
              <w:r w:rsidRPr="00936461">
                <w:rPr>
                  <w:rFonts w:ascii="Arial" w:hAnsi="Arial" w:cs="Arial"/>
                  <w:sz w:val="18"/>
                  <w:szCs w:val="18"/>
                </w:rPr>
                <w:t>-</w:t>
              </w:r>
              <w:r w:rsidRPr="00936461">
                <w:rPr>
                  <w:rFonts w:ascii="Arial" w:hAnsi="Arial" w:cs="Arial"/>
                  <w:sz w:val="18"/>
                  <w:szCs w:val="18"/>
                </w:rPr>
                <w:tab/>
              </w:r>
            </w:ins>
            <w:ins w:id="1732" w:author="Netw_Energy_NR-Core" w:date="2024-03-04T23:53:00Z">
              <w:r w:rsidRPr="000D1E49">
                <w:rPr>
                  <w:rFonts w:ascii="Arial" w:hAnsi="Arial" w:cs="Arial"/>
                  <w:i/>
                  <w:iCs/>
                  <w:sz w:val="18"/>
                  <w:szCs w:val="18"/>
                </w:rPr>
                <w:t>csiFeedbackType</w:t>
              </w:r>
            </w:ins>
            <w:ins w:id="1733"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734"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735"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736" w:author="Netw_Energy_NR-Core" w:date="2024-03-04T23:56:00Z">
              <w:r>
                <w:rPr>
                  <w:rFonts w:ascii="Arial" w:eastAsiaTheme="minorEastAsia" w:hAnsi="Arial" w:cs="Arial"/>
                  <w:color w:val="000000" w:themeColor="text1"/>
                  <w:sz w:val="18"/>
                  <w:szCs w:val="18"/>
                  <w:lang w:eastAsia="zh-CN"/>
                </w:rPr>
                <w:t xml:space="preserve"> value</w:t>
              </w:r>
            </w:ins>
            <w:ins w:id="1737"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38"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739" w:author="Netw_Energy_NR-Core" w:date="2024-03-04T23:56:00Z">
              <w:r>
                <w:rPr>
                  <w:rFonts w:ascii="Arial" w:eastAsiaTheme="minorEastAsia" w:hAnsi="Arial" w:cs="Arial"/>
                  <w:color w:val="000000" w:themeColor="text1"/>
                  <w:sz w:val="18"/>
                  <w:szCs w:val="18"/>
                  <w:lang w:eastAsia="zh-CN"/>
                </w:rPr>
                <w:t xml:space="preserve"> value</w:t>
              </w:r>
            </w:ins>
            <w:ins w:id="1740"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741"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742" w:author="Netw_Energy_NR-Core" w:date="2024-03-04T23:50:00Z">
              <w:r w:rsidRPr="00936461">
                <w:rPr>
                  <w:rFonts w:ascii="Arial" w:hAnsi="Arial" w:cs="Arial"/>
                  <w:sz w:val="18"/>
                  <w:szCs w:val="18"/>
                </w:rPr>
                <w:t>;</w:t>
              </w:r>
            </w:ins>
          </w:p>
          <w:p w14:paraId="1E748DDA" w14:textId="5C3325F4" w:rsidR="00452E51" w:rsidRDefault="00452E51" w:rsidP="00452E51">
            <w:pPr>
              <w:pStyle w:val="B1"/>
              <w:spacing w:after="0"/>
              <w:rPr>
                <w:ins w:id="1743" w:author="Netw_Energy_NR-Core" w:date="2024-03-04T23:54:00Z"/>
                <w:rFonts w:ascii="Arial" w:hAnsi="Arial" w:cs="Arial"/>
                <w:sz w:val="18"/>
                <w:szCs w:val="18"/>
              </w:rPr>
            </w:pPr>
            <w:ins w:id="1744" w:author="Netw_Energy_NR-Core" w:date="2024-03-04T23:50:00Z">
              <w:r w:rsidRPr="00936461">
                <w:rPr>
                  <w:rFonts w:ascii="Arial" w:hAnsi="Arial" w:cs="Arial"/>
                  <w:sz w:val="18"/>
                  <w:szCs w:val="18"/>
                </w:rPr>
                <w:t>-</w:t>
              </w:r>
              <w:r w:rsidRPr="00936461">
                <w:rPr>
                  <w:rFonts w:ascii="Arial" w:hAnsi="Arial" w:cs="Arial"/>
                  <w:sz w:val="18"/>
                  <w:szCs w:val="18"/>
                </w:rPr>
                <w:tab/>
              </w:r>
            </w:ins>
            <w:ins w:id="1745" w:author="Netw_Energy_NR-Core" w:date="2024-03-04T23:54:00Z">
              <w:r w:rsidRPr="00D16488">
                <w:rPr>
                  <w:rFonts w:ascii="Arial" w:hAnsi="Arial" w:cs="Arial"/>
                  <w:i/>
                  <w:sz w:val="18"/>
                  <w:szCs w:val="18"/>
                </w:rPr>
                <w:t>maxNumberLmax</w:t>
              </w:r>
            </w:ins>
            <w:ins w:id="1746"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747"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748" w:author="Netw_Energy_NR-Core" w:date="2024-03-04T23:50:00Z">
              <w:r w:rsidRPr="00936461">
                <w:rPr>
                  <w:rFonts w:ascii="Arial" w:hAnsi="Arial" w:cs="Arial"/>
                  <w:sz w:val="18"/>
                  <w:szCs w:val="18"/>
                </w:rPr>
                <w:t>;</w:t>
              </w:r>
            </w:ins>
          </w:p>
          <w:p w14:paraId="32BB3EB4" w14:textId="3B2CCBB7" w:rsidR="00452E51" w:rsidRDefault="00452E51" w:rsidP="00452E51">
            <w:pPr>
              <w:pStyle w:val="B1"/>
              <w:spacing w:after="0"/>
              <w:rPr>
                <w:ins w:id="1749" w:author="Netw_Energy_NR-Core" w:date="2024-03-04T23:54:00Z"/>
                <w:rFonts w:ascii="Arial" w:hAnsi="Arial" w:cs="Arial"/>
                <w:sz w:val="18"/>
                <w:szCs w:val="18"/>
              </w:rPr>
            </w:pPr>
            <w:ins w:id="1750" w:author="Netw_Energy_NR-Core" w:date="2024-03-04T23:54:00Z">
              <w:r>
                <w:rPr>
                  <w:rFonts w:ascii="Arial" w:hAnsi="Arial" w:cs="Arial"/>
                  <w:sz w:val="18"/>
                  <w:szCs w:val="18"/>
                </w:rPr>
                <w:t xml:space="preserve">-   </w:t>
              </w:r>
              <w:r w:rsidRPr="00493EB5">
                <w:rPr>
                  <w:rFonts w:ascii="Arial" w:hAnsi="Arial" w:cs="Arial"/>
                  <w:i/>
                  <w:iCs/>
                  <w:sz w:val="18"/>
                  <w:szCs w:val="18"/>
                  <w:rPrChange w:id="1751"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752"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753" w:author="Netw_Energy_NR-Core" w:date="2024-03-04T23:57:00Z">
              <w:r>
                <w:rPr>
                  <w:rFonts w:ascii="Arial" w:hAnsi="Arial" w:cs="Arial"/>
                  <w:color w:val="000000" w:themeColor="text1"/>
                  <w:sz w:val="18"/>
                  <w:szCs w:val="18"/>
                </w:rPr>
                <w:t>-t</w:t>
              </w:r>
            </w:ins>
            <w:ins w:id="1754" w:author="Netw_Energy_NR-Core" w:date="2024-03-04T23:56:00Z">
              <w:r>
                <w:rPr>
                  <w:rFonts w:ascii="Arial" w:hAnsi="Arial" w:cs="Arial"/>
                  <w:color w:val="000000" w:themeColor="text1"/>
                  <w:sz w:val="18"/>
                  <w:szCs w:val="18"/>
                </w:rPr>
                <w:t>ype 2.</w:t>
              </w:r>
            </w:ins>
          </w:p>
          <w:p w14:paraId="2D33BB38" w14:textId="1A0AC8A0" w:rsidR="00452E51" w:rsidRDefault="00452E51" w:rsidP="00452E51">
            <w:pPr>
              <w:pStyle w:val="B1"/>
              <w:spacing w:after="0"/>
              <w:rPr>
                <w:ins w:id="1755" w:author="Netw_Energy_NR-Core" w:date="2024-03-04T23:54:00Z"/>
                <w:rFonts w:ascii="Arial" w:hAnsi="Arial" w:cs="Arial"/>
                <w:sz w:val="18"/>
                <w:szCs w:val="18"/>
              </w:rPr>
            </w:pPr>
            <w:ins w:id="1756" w:author="Netw_Energy_NR-Core" w:date="2024-03-04T23:54:00Z">
              <w:r>
                <w:rPr>
                  <w:rFonts w:ascii="Arial" w:hAnsi="Arial" w:cs="Arial"/>
                  <w:sz w:val="18"/>
                  <w:szCs w:val="18"/>
                </w:rPr>
                <w:t xml:space="preserve">-   </w:t>
              </w:r>
              <w:r w:rsidRPr="00493EB5">
                <w:rPr>
                  <w:rFonts w:ascii="Arial" w:hAnsi="Arial" w:cs="Arial"/>
                  <w:i/>
                  <w:iCs/>
                  <w:sz w:val="18"/>
                  <w:szCs w:val="18"/>
                  <w:rPrChange w:id="1757" w:author="Netw_Energy_NR-Core" w:date="2024-03-04T23:57:00Z">
                    <w:rPr>
                      <w:rFonts w:ascii="Arial" w:hAnsi="Arial" w:cs="Arial"/>
                      <w:sz w:val="18"/>
                      <w:szCs w:val="18"/>
                    </w:rPr>
                  </w:rPrChange>
                </w:rPr>
                <w:t>maxNumberTotalCSI-ResourcePerCC-r18</w:t>
              </w:r>
            </w:ins>
            <w:ins w:id="1758" w:author="Netw_Energy_NR-Core" w:date="2024-03-04T23:56:00Z">
              <w:r>
                <w:rPr>
                  <w:rFonts w:ascii="Arial" w:hAnsi="Arial" w:cs="Arial"/>
                  <w:sz w:val="18"/>
                  <w:szCs w:val="18"/>
                </w:rPr>
                <w:t xml:space="preserve"> indicates </w:t>
              </w:r>
            </w:ins>
            <w:ins w:id="1759"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452E51" w:rsidRDefault="00452E51" w:rsidP="00452E51">
            <w:pPr>
              <w:pStyle w:val="B1"/>
              <w:spacing w:after="0"/>
              <w:rPr>
                <w:ins w:id="1760" w:author="Netw_Energy_NR-Core" w:date="2024-03-05T00:12:00Z"/>
                <w:rFonts w:ascii="Arial" w:hAnsi="Arial" w:cs="Arial"/>
                <w:color w:val="000000" w:themeColor="text1"/>
                <w:sz w:val="18"/>
                <w:szCs w:val="18"/>
                <w:lang w:val="en-US"/>
              </w:rPr>
            </w:pPr>
            <w:ins w:id="1761" w:author="Netw_Energy_NR-Core" w:date="2024-03-04T23:54:00Z">
              <w:r>
                <w:rPr>
                  <w:rFonts w:ascii="Arial" w:hAnsi="Arial" w:cs="Arial"/>
                  <w:sz w:val="18"/>
                  <w:szCs w:val="18"/>
                </w:rPr>
                <w:t xml:space="preserve">-   </w:t>
              </w:r>
              <w:r w:rsidRPr="00C56861">
                <w:rPr>
                  <w:rFonts w:ascii="Arial" w:hAnsi="Arial" w:cs="Arial"/>
                  <w:i/>
                  <w:iCs/>
                  <w:sz w:val="18"/>
                  <w:szCs w:val="18"/>
                  <w:rPrChange w:id="1762"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763"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452E51" w:rsidRPr="004C5029" w:rsidRDefault="00452E51">
            <w:pPr>
              <w:pStyle w:val="B1"/>
              <w:spacing w:after="0"/>
              <w:ind w:left="0" w:firstLine="0"/>
              <w:rPr>
                <w:ins w:id="1764" w:author="Netw_Energy_NR-Core" w:date="2024-03-04T23:50:00Z"/>
                <w:rFonts w:cs="Arial"/>
                <w:szCs w:val="18"/>
                <w:rPrChange w:id="1765" w:author="Netw_Energy_NR-Core" w:date="2024-03-04T23:58:00Z">
                  <w:rPr>
                    <w:ins w:id="1766" w:author="Netw_Energy_NR-Core" w:date="2024-03-04T23:50:00Z"/>
                    <w:rFonts w:cs="Arial"/>
                    <w:b/>
                    <w:bCs/>
                    <w:i/>
                    <w:iCs/>
                    <w:szCs w:val="18"/>
                  </w:rPr>
                </w:rPrChange>
              </w:rPr>
              <w:pPrChange w:id="1767" w:author="Netw_Energy_NR-Core" w:date="2024-03-05T00:12:00Z">
                <w:pPr>
                  <w:pStyle w:val="TAL"/>
                </w:pPr>
              </w:pPrChange>
            </w:pPr>
            <w:ins w:id="1768"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452E51" w:rsidRPr="00936461" w:rsidRDefault="00452E51" w:rsidP="00452E51">
            <w:pPr>
              <w:pStyle w:val="TAL"/>
              <w:jc w:val="center"/>
              <w:rPr>
                <w:ins w:id="1769" w:author="Netw_Energy_NR-Core" w:date="2024-03-04T23:50:00Z"/>
              </w:rPr>
            </w:pPr>
            <w:ins w:id="1770" w:author="Netw_Energy_NR-Core" w:date="2024-03-04T23:58:00Z">
              <w:r>
                <w:t>Band</w:t>
              </w:r>
            </w:ins>
          </w:p>
        </w:tc>
        <w:tc>
          <w:tcPr>
            <w:tcW w:w="567" w:type="dxa"/>
          </w:tcPr>
          <w:p w14:paraId="094FAF0B" w14:textId="53720452" w:rsidR="00452E51" w:rsidRPr="00936461" w:rsidRDefault="00452E51" w:rsidP="00452E51">
            <w:pPr>
              <w:pStyle w:val="TAL"/>
              <w:jc w:val="center"/>
              <w:rPr>
                <w:ins w:id="1771" w:author="Netw_Energy_NR-Core" w:date="2024-03-04T23:50:00Z"/>
              </w:rPr>
            </w:pPr>
            <w:ins w:id="1772" w:author="Netw_Energy_NR-Core" w:date="2024-03-04T23:58:00Z">
              <w:r>
                <w:t>No</w:t>
              </w:r>
            </w:ins>
          </w:p>
        </w:tc>
        <w:tc>
          <w:tcPr>
            <w:tcW w:w="709" w:type="dxa"/>
          </w:tcPr>
          <w:p w14:paraId="50FAE115" w14:textId="3D214967" w:rsidR="00452E51" w:rsidRPr="00936461" w:rsidRDefault="00452E51" w:rsidP="00452E51">
            <w:pPr>
              <w:pStyle w:val="TAL"/>
              <w:jc w:val="center"/>
              <w:rPr>
                <w:ins w:id="1773" w:author="Netw_Energy_NR-Core" w:date="2024-03-04T23:50:00Z"/>
              </w:rPr>
            </w:pPr>
            <w:ins w:id="1774" w:author="Netw_Energy_NR-Core" w:date="2024-03-04T23:58:00Z">
              <w:r>
                <w:t>N/A</w:t>
              </w:r>
            </w:ins>
          </w:p>
        </w:tc>
        <w:tc>
          <w:tcPr>
            <w:tcW w:w="728" w:type="dxa"/>
          </w:tcPr>
          <w:p w14:paraId="4399C349" w14:textId="4FD1B84E" w:rsidR="00452E51" w:rsidRPr="00936461" w:rsidRDefault="00452E51" w:rsidP="00452E51">
            <w:pPr>
              <w:pStyle w:val="TAL"/>
              <w:jc w:val="center"/>
              <w:rPr>
                <w:ins w:id="1775" w:author="Netw_Energy_NR-Core" w:date="2024-03-04T23:50:00Z"/>
              </w:rPr>
            </w:pPr>
            <w:ins w:id="1776" w:author="Netw_Energy_NR-Core" w:date="2024-03-04T23:58:00Z">
              <w:r>
                <w:t>N/A</w:t>
              </w:r>
            </w:ins>
          </w:p>
        </w:tc>
      </w:tr>
      <w:tr w:rsidR="00452E51" w:rsidRPr="00936461" w14:paraId="33ED9118" w14:textId="77777777" w:rsidTr="0026000E">
        <w:trPr>
          <w:cantSplit/>
          <w:tblHeader/>
          <w:ins w:id="1777" w:author="Netw_Energy_NR-Core" w:date="2024-03-05T00:29:00Z"/>
        </w:trPr>
        <w:tc>
          <w:tcPr>
            <w:tcW w:w="6917" w:type="dxa"/>
          </w:tcPr>
          <w:p w14:paraId="098DFC55" w14:textId="52F8F936" w:rsidR="00452E51" w:rsidRDefault="00452E51" w:rsidP="00452E51">
            <w:pPr>
              <w:pStyle w:val="TAL"/>
              <w:rPr>
                <w:ins w:id="1778" w:author="Netw_Energy_NR-Core" w:date="2024-03-05T00:29:00Z"/>
                <w:b/>
                <w:i/>
              </w:rPr>
            </w:pPr>
            <w:ins w:id="1779" w:author="Netw_Energy_NR-Core" w:date="2024-03-08T18:59:00Z">
              <w:r>
                <w:rPr>
                  <w:b/>
                  <w:i/>
                </w:rPr>
                <w:t>spatial</w:t>
              </w:r>
            </w:ins>
            <w:ins w:id="1780" w:author="Netw_Energy_NR-Core" w:date="2024-03-05T00:29:00Z">
              <w:r w:rsidRPr="00D43318">
                <w:rPr>
                  <w:b/>
                  <w:i/>
                </w:rPr>
                <w:t>Adaptation-CSI-FeedbackAperiodic-r18</w:t>
              </w:r>
            </w:ins>
          </w:p>
          <w:p w14:paraId="3ECF53E5" w14:textId="77777777" w:rsidR="00452E51" w:rsidRDefault="00452E51" w:rsidP="00452E51">
            <w:pPr>
              <w:pStyle w:val="TAL"/>
              <w:rPr>
                <w:ins w:id="1781" w:author="Netw_Energy_NR-Core" w:date="2024-03-05T00:30:00Z"/>
                <w:rFonts w:eastAsia="SimSun" w:cs="Arial"/>
                <w:color w:val="000000" w:themeColor="text1"/>
                <w:szCs w:val="18"/>
                <w:lang w:val="en-US" w:eastAsia="zh-CN"/>
              </w:rPr>
            </w:pPr>
            <w:ins w:id="1782" w:author="Netw_Energy_NR-Core" w:date="2024-03-05T00:29:00Z">
              <w:r>
                <w:rPr>
                  <w:bCs/>
                  <w:iCs/>
                </w:rPr>
                <w:t>Indicates w</w:t>
              </w:r>
            </w:ins>
            <w:ins w:id="1783"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452E51" w:rsidRPr="00936461" w:rsidRDefault="00452E51" w:rsidP="00452E51">
            <w:pPr>
              <w:pStyle w:val="B1"/>
              <w:spacing w:after="0"/>
              <w:rPr>
                <w:ins w:id="1784" w:author="Netw_Energy_NR-Core" w:date="2024-03-05T00:30:00Z"/>
                <w:rFonts w:ascii="Arial" w:hAnsi="Arial" w:cs="Arial"/>
                <w:sz w:val="18"/>
                <w:szCs w:val="18"/>
              </w:rPr>
            </w:pPr>
            <w:ins w:id="1785"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452E51" w:rsidRDefault="00452E51" w:rsidP="00452E51">
            <w:pPr>
              <w:pStyle w:val="B1"/>
              <w:spacing w:after="0"/>
              <w:rPr>
                <w:ins w:id="1786" w:author="Netw_Energy_NR-Core" w:date="2024-03-05T00:30:00Z"/>
                <w:rFonts w:ascii="Arial" w:hAnsi="Arial" w:cs="Arial"/>
                <w:sz w:val="18"/>
                <w:szCs w:val="18"/>
              </w:rPr>
            </w:pPr>
            <w:ins w:id="1787"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452E51" w:rsidRPr="00EF56CD" w:rsidRDefault="00452E51" w:rsidP="00452E51">
            <w:pPr>
              <w:pStyle w:val="B1"/>
              <w:spacing w:after="0"/>
              <w:rPr>
                <w:ins w:id="1788" w:author="Netw_Energy_NR-Core" w:date="2024-03-05T00:30:00Z"/>
                <w:rFonts w:ascii="Arial" w:hAnsi="Arial" w:cs="Arial"/>
                <w:sz w:val="18"/>
                <w:szCs w:val="18"/>
              </w:rPr>
            </w:pPr>
            <w:ins w:id="1789"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452E51" w:rsidRDefault="00452E51" w:rsidP="00452E51">
            <w:pPr>
              <w:pStyle w:val="B1"/>
              <w:spacing w:after="0"/>
              <w:rPr>
                <w:ins w:id="1790" w:author="Netw_Energy_NR-Core" w:date="2024-03-05T00:30:00Z"/>
                <w:rFonts w:ascii="Arial" w:hAnsi="Arial" w:cs="Arial"/>
                <w:sz w:val="18"/>
                <w:szCs w:val="18"/>
              </w:rPr>
            </w:pPr>
            <w:ins w:id="1791"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452E51" w:rsidRDefault="00452E51" w:rsidP="00452E51">
            <w:pPr>
              <w:pStyle w:val="B1"/>
              <w:spacing w:after="0"/>
              <w:rPr>
                <w:ins w:id="1792" w:author="Netw_Energy_NR-Core" w:date="2024-03-05T00:30:00Z"/>
                <w:rFonts w:ascii="Arial" w:hAnsi="Arial" w:cs="Arial"/>
                <w:sz w:val="18"/>
                <w:szCs w:val="18"/>
              </w:rPr>
            </w:pPr>
            <w:ins w:id="1793"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452E51" w:rsidRDefault="00452E51" w:rsidP="00452E51">
            <w:pPr>
              <w:pStyle w:val="B1"/>
              <w:spacing w:after="0"/>
              <w:rPr>
                <w:ins w:id="1794" w:author="Netw_Energy_NR-Core" w:date="2024-03-05T00:30:00Z"/>
                <w:rFonts w:ascii="Arial" w:hAnsi="Arial" w:cs="Arial"/>
                <w:color w:val="000000" w:themeColor="text1"/>
                <w:sz w:val="18"/>
                <w:szCs w:val="18"/>
                <w:lang w:val="en-US"/>
              </w:rPr>
            </w:pPr>
            <w:ins w:id="1795"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796"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797" w:author="Netw_Energy_NR-Core" w:date="2024-03-05T00:30:00Z">
              <w:r>
                <w:rPr>
                  <w:rFonts w:ascii="Arial" w:hAnsi="Arial" w:cs="Arial"/>
                  <w:color w:val="000000" w:themeColor="text1"/>
                  <w:sz w:val="18"/>
                  <w:szCs w:val="18"/>
                  <w:lang w:val="en-US"/>
                </w:rPr>
                <w:t>.</w:t>
              </w:r>
            </w:ins>
          </w:p>
          <w:p w14:paraId="38F7C8BD" w14:textId="601845F6" w:rsidR="00452E51" w:rsidRPr="00D43318" w:rsidRDefault="00452E51" w:rsidP="00452E51">
            <w:pPr>
              <w:pStyle w:val="TAL"/>
              <w:rPr>
                <w:ins w:id="1798" w:author="Netw_Energy_NR-Core" w:date="2024-03-05T00:29:00Z"/>
                <w:bCs/>
                <w:iCs/>
                <w:rPrChange w:id="1799" w:author="Netw_Energy_NR-Core" w:date="2024-03-05T00:29:00Z">
                  <w:rPr>
                    <w:ins w:id="1800" w:author="Netw_Energy_NR-Core" w:date="2024-03-05T00:29:00Z"/>
                    <w:b/>
                    <w:i/>
                  </w:rPr>
                </w:rPrChange>
              </w:rPr>
            </w:pPr>
            <w:ins w:id="1801" w:author="Netw_Energy_NR-Core" w:date="2024-03-05T00:30:00Z">
              <w:r>
                <w:rPr>
                  <w:rFonts w:cs="Arial"/>
                  <w:color w:val="000000" w:themeColor="text1"/>
                  <w:szCs w:val="18"/>
                  <w:lang w:val="en-US"/>
                </w:rPr>
                <w:t>FFS on prerequisite.</w:t>
              </w:r>
            </w:ins>
          </w:p>
        </w:tc>
        <w:tc>
          <w:tcPr>
            <w:tcW w:w="709" w:type="dxa"/>
          </w:tcPr>
          <w:p w14:paraId="14DCDB65" w14:textId="63029210" w:rsidR="00452E51" w:rsidRDefault="00452E51" w:rsidP="00452E51">
            <w:pPr>
              <w:pStyle w:val="TAL"/>
              <w:jc w:val="center"/>
              <w:rPr>
                <w:ins w:id="1802" w:author="Netw_Energy_NR-Core" w:date="2024-03-05T00:29:00Z"/>
              </w:rPr>
            </w:pPr>
            <w:ins w:id="1803" w:author="Netw_Energy_NR-Core" w:date="2024-03-05T01:05:00Z">
              <w:r>
                <w:t>Band</w:t>
              </w:r>
            </w:ins>
          </w:p>
        </w:tc>
        <w:tc>
          <w:tcPr>
            <w:tcW w:w="567" w:type="dxa"/>
          </w:tcPr>
          <w:p w14:paraId="77D97845" w14:textId="74AA515E" w:rsidR="00452E51" w:rsidRDefault="00452E51" w:rsidP="00452E51">
            <w:pPr>
              <w:pStyle w:val="TAL"/>
              <w:jc w:val="center"/>
              <w:rPr>
                <w:ins w:id="1804" w:author="Netw_Energy_NR-Core" w:date="2024-03-05T00:29:00Z"/>
              </w:rPr>
            </w:pPr>
            <w:ins w:id="1805" w:author="Netw_Energy_NR-Core" w:date="2024-03-05T01:05:00Z">
              <w:r>
                <w:t>No</w:t>
              </w:r>
            </w:ins>
          </w:p>
        </w:tc>
        <w:tc>
          <w:tcPr>
            <w:tcW w:w="709" w:type="dxa"/>
          </w:tcPr>
          <w:p w14:paraId="6CE7F350" w14:textId="45008706" w:rsidR="00452E51" w:rsidRDefault="00452E51" w:rsidP="00452E51">
            <w:pPr>
              <w:pStyle w:val="TAL"/>
              <w:jc w:val="center"/>
              <w:rPr>
                <w:ins w:id="1806" w:author="Netw_Energy_NR-Core" w:date="2024-03-05T00:29:00Z"/>
              </w:rPr>
            </w:pPr>
            <w:ins w:id="1807" w:author="Netw_Energy_NR-Core" w:date="2024-03-05T01:05:00Z">
              <w:r>
                <w:t>N/A</w:t>
              </w:r>
            </w:ins>
          </w:p>
        </w:tc>
        <w:tc>
          <w:tcPr>
            <w:tcW w:w="728" w:type="dxa"/>
          </w:tcPr>
          <w:p w14:paraId="196E34D5" w14:textId="4048BF08" w:rsidR="00452E51" w:rsidRDefault="00452E51" w:rsidP="00452E51">
            <w:pPr>
              <w:pStyle w:val="TAL"/>
              <w:jc w:val="center"/>
              <w:rPr>
                <w:ins w:id="1808" w:author="Netw_Energy_NR-Core" w:date="2024-03-05T00:29:00Z"/>
              </w:rPr>
            </w:pPr>
            <w:ins w:id="1809" w:author="Netw_Energy_NR-Core" w:date="2024-03-05T01:05:00Z">
              <w:r>
                <w:t>N/A</w:t>
              </w:r>
            </w:ins>
          </w:p>
        </w:tc>
      </w:tr>
      <w:tr w:rsidR="00452E51" w:rsidRPr="00936461" w14:paraId="5CF6AA28" w14:textId="77777777" w:rsidTr="0026000E">
        <w:trPr>
          <w:cantSplit/>
          <w:tblHeader/>
          <w:ins w:id="1810" w:author="Netw_Energy_NR-Core" w:date="2024-03-05T00:24:00Z"/>
        </w:trPr>
        <w:tc>
          <w:tcPr>
            <w:tcW w:w="6917" w:type="dxa"/>
          </w:tcPr>
          <w:p w14:paraId="01856DC3" w14:textId="3466E05D" w:rsidR="00452E51" w:rsidRDefault="00452E51" w:rsidP="00452E51">
            <w:pPr>
              <w:pStyle w:val="TAL"/>
              <w:rPr>
                <w:ins w:id="1811" w:author="Netw_Energy_NR-Core" w:date="2024-03-05T00:26:00Z"/>
                <w:b/>
                <w:i/>
              </w:rPr>
            </w:pPr>
            <w:ins w:id="1812" w:author="Netw_Energy_NR-Core" w:date="2024-03-08T18:59:00Z">
              <w:r>
                <w:rPr>
                  <w:b/>
                  <w:i/>
                </w:rPr>
                <w:t>spatial</w:t>
              </w:r>
            </w:ins>
            <w:ins w:id="1813" w:author="Netw_Energy_NR-Core" w:date="2024-03-05T00:26:00Z">
              <w:r w:rsidRPr="00F143E3">
                <w:rPr>
                  <w:b/>
                  <w:i/>
                </w:rPr>
                <w:t>Adaptation-CSI-Feedback</w:t>
              </w:r>
              <w:r>
                <w:rPr>
                  <w:b/>
                  <w:i/>
                </w:rPr>
                <w:t>PUCCH</w:t>
              </w:r>
              <w:r w:rsidRPr="00F143E3">
                <w:rPr>
                  <w:b/>
                  <w:i/>
                </w:rPr>
                <w:t>-r18</w:t>
              </w:r>
            </w:ins>
          </w:p>
          <w:p w14:paraId="76D0858A" w14:textId="247EA9B2" w:rsidR="00452E51" w:rsidRDefault="00452E51" w:rsidP="00452E51">
            <w:pPr>
              <w:pStyle w:val="TAL"/>
              <w:rPr>
                <w:ins w:id="1814" w:author="Netw_Energy_NR-Core" w:date="2024-03-05T00:26:00Z"/>
                <w:rFonts w:eastAsia="SimSun" w:cs="Arial"/>
                <w:color w:val="000000" w:themeColor="text1"/>
                <w:szCs w:val="18"/>
                <w:lang w:val="en-US" w:eastAsia="zh-CN"/>
              </w:rPr>
            </w:pPr>
            <w:ins w:id="1815"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452E51" w:rsidRPr="00936461" w:rsidRDefault="00452E51" w:rsidP="00452E51">
            <w:pPr>
              <w:pStyle w:val="B1"/>
              <w:spacing w:after="0"/>
              <w:rPr>
                <w:ins w:id="1816" w:author="Netw_Energy_NR-Core" w:date="2024-03-05T00:26:00Z"/>
                <w:rFonts w:ascii="Arial" w:hAnsi="Arial" w:cs="Arial"/>
                <w:sz w:val="18"/>
                <w:szCs w:val="18"/>
              </w:rPr>
            </w:pPr>
            <w:ins w:id="1817"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452E51" w:rsidRDefault="00452E51" w:rsidP="00452E51">
            <w:pPr>
              <w:pStyle w:val="B1"/>
              <w:spacing w:after="0"/>
              <w:rPr>
                <w:ins w:id="1818" w:author="Netw_Energy_NR-Core" w:date="2024-03-05T00:26:00Z"/>
                <w:rFonts w:ascii="Arial" w:hAnsi="Arial" w:cs="Arial"/>
                <w:sz w:val="18"/>
                <w:szCs w:val="18"/>
              </w:rPr>
            </w:pPr>
            <w:ins w:id="1819"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452E51" w:rsidRPr="00EF56CD" w:rsidRDefault="00452E51" w:rsidP="00452E51">
            <w:pPr>
              <w:pStyle w:val="B1"/>
              <w:spacing w:after="0"/>
              <w:rPr>
                <w:ins w:id="1820" w:author="Netw_Energy_NR-Core" w:date="2024-03-05T00:26:00Z"/>
                <w:rFonts w:ascii="Arial" w:hAnsi="Arial" w:cs="Arial"/>
                <w:sz w:val="18"/>
                <w:szCs w:val="18"/>
              </w:rPr>
            </w:pPr>
            <w:ins w:id="1821"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452E51" w:rsidRDefault="00452E51" w:rsidP="00452E51">
            <w:pPr>
              <w:pStyle w:val="B1"/>
              <w:spacing w:after="0"/>
              <w:rPr>
                <w:ins w:id="1822" w:author="Netw_Energy_NR-Core" w:date="2024-03-05T00:26:00Z"/>
                <w:rFonts w:ascii="Arial" w:hAnsi="Arial" w:cs="Arial"/>
                <w:sz w:val="18"/>
                <w:szCs w:val="18"/>
              </w:rPr>
            </w:pPr>
            <w:ins w:id="1823"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452E51" w:rsidRDefault="00452E51" w:rsidP="00452E51">
            <w:pPr>
              <w:pStyle w:val="B1"/>
              <w:spacing w:after="0"/>
              <w:rPr>
                <w:ins w:id="1824" w:author="Netw_Energy_NR-Core" w:date="2024-03-05T00:26:00Z"/>
                <w:rFonts w:ascii="Arial" w:hAnsi="Arial" w:cs="Arial"/>
                <w:sz w:val="18"/>
                <w:szCs w:val="18"/>
              </w:rPr>
            </w:pPr>
            <w:ins w:id="1825"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452E51" w:rsidRDefault="00452E51" w:rsidP="00452E51">
            <w:pPr>
              <w:pStyle w:val="B1"/>
              <w:rPr>
                <w:ins w:id="1826" w:author="Netw_Energy_NR-Core" w:date="2024-03-05T00:26:00Z"/>
                <w:rFonts w:ascii="Arial" w:hAnsi="Arial" w:cs="Arial"/>
                <w:sz w:val="18"/>
                <w:szCs w:val="18"/>
              </w:rPr>
            </w:pPr>
            <w:ins w:id="1827"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828"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829" w:author="Netw_Energy_NR-Core" w:date="2024-03-05T00:26:00Z">
              <w:r w:rsidRPr="003D33ED">
                <w:rPr>
                  <w:rFonts w:ascii="Arial" w:hAnsi="Arial" w:cs="Arial"/>
                  <w:sz w:val="18"/>
                  <w:szCs w:val="18"/>
                </w:rPr>
                <w:t>.</w:t>
              </w:r>
            </w:ins>
          </w:p>
          <w:p w14:paraId="2DDC39DA" w14:textId="77777777" w:rsidR="00452E51" w:rsidRPr="0023543A" w:rsidRDefault="00452E51" w:rsidP="00452E51">
            <w:pPr>
              <w:pStyle w:val="TAN"/>
              <w:rPr>
                <w:ins w:id="1830" w:author="Netw_Energy_NR-Core" w:date="2024-03-05T00:26:00Z"/>
                <w:rFonts w:eastAsiaTheme="minorEastAsia"/>
                <w:lang w:eastAsia="zh-CN"/>
              </w:rPr>
            </w:pPr>
            <w:ins w:id="1831"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452E51" w:rsidRDefault="00452E51" w:rsidP="00452E51">
            <w:pPr>
              <w:pStyle w:val="TAN"/>
              <w:rPr>
                <w:ins w:id="1832" w:author="Netw_Energy_NR-Core" w:date="2024-03-05T00:26:00Z"/>
                <w:rFonts w:eastAsiaTheme="minorEastAsia"/>
                <w:lang w:eastAsia="zh-CN"/>
              </w:rPr>
            </w:pPr>
            <w:ins w:id="1833"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452E51" w:rsidRPr="0023543A" w:rsidRDefault="00452E51" w:rsidP="00452E51">
            <w:pPr>
              <w:pStyle w:val="TAN"/>
              <w:rPr>
                <w:ins w:id="1834" w:author="Netw_Energy_NR-Core" w:date="2024-03-05T00:24:00Z"/>
                <w:rFonts w:eastAsiaTheme="minorEastAsia"/>
                <w:lang w:eastAsia="zh-CN"/>
              </w:rPr>
            </w:pPr>
            <w:ins w:id="1835" w:author="Netw_Energy_NR-Core" w:date="2024-03-05T00:26:00Z">
              <w:r w:rsidRPr="00AD299D">
                <w:t>FFS on prerequisite.</w:t>
              </w:r>
            </w:ins>
          </w:p>
        </w:tc>
        <w:tc>
          <w:tcPr>
            <w:tcW w:w="709" w:type="dxa"/>
          </w:tcPr>
          <w:p w14:paraId="7D47D16A" w14:textId="2AD3BADE" w:rsidR="00452E51" w:rsidRDefault="00452E51" w:rsidP="00452E51">
            <w:pPr>
              <w:pStyle w:val="TAL"/>
              <w:jc w:val="center"/>
              <w:rPr>
                <w:ins w:id="1836" w:author="Netw_Energy_NR-Core" w:date="2024-03-05T00:24:00Z"/>
              </w:rPr>
            </w:pPr>
            <w:ins w:id="1837" w:author="Netw_Energy_NR-Core" w:date="2024-03-05T01:06:00Z">
              <w:r>
                <w:t>Band</w:t>
              </w:r>
            </w:ins>
          </w:p>
        </w:tc>
        <w:tc>
          <w:tcPr>
            <w:tcW w:w="567" w:type="dxa"/>
          </w:tcPr>
          <w:p w14:paraId="4739C18D" w14:textId="0648C699" w:rsidR="00452E51" w:rsidRDefault="00452E51" w:rsidP="00452E51">
            <w:pPr>
              <w:pStyle w:val="TAL"/>
              <w:jc w:val="center"/>
              <w:rPr>
                <w:ins w:id="1838" w:author="Netw_Energy_NR-Core" w:date="2024-03-05T00:24:00Z"/>
              </w:rPr>
            </w:pPr>
            <w:ins w:id="1839" w:author="Netw_Energy_NR-Core" w:date="2024-03-05T01:06:00Z">
              <w:r>
                <w:t>No</w:t>
              </w:r>
            </w:ins>
          </w:p>
        </w:tc>
        <w:tc>
          <w:tcPr>
            <w:tcW w:w="709" w:type="dxa"/>
          </w:tcPr>
          <w:p w14:paraId="0DC31A50" w14:textId="26ECC4F5" w:rsidR="00452E51" w:rsidRDefault="00452E51" w:rsidP="00452E51">
            <w:pPr>
              <w:pStyle w:val="TAL"/>
              <w:jc w:val="center"/>
              <w:rPr>
                <w:ins w:id="1840" w:author="Netw_Energy_NR-Core" w:date="2024-03-05T00:24:00Z"/>
              </w:rPr>
            </w:pPr>
            <w:ins w:id="1841" w:author="Netw_Energy_NR-Core" w:date="2024-03-05T01:06:00Z">
              <w:r>
                <w:t>N/A</w:t>
              </w:r>
            </w:ins>
          </w:p>
        </w:tc>
        <w:tc>
          <w:tcPr>
            <w:tcW w:w="728" w:type="dxa"/>
          </w:tcPr>
          <w:p w14:paraId="10D52B9C" w14:textId="644CA24D" w:rsidR="00452E51" w:rsidRDefault="00452E51" w:rsidP="00452E51">
            <w:pPr>
              <w:pStyle w:val="TAL"/>
              <w:jc w:val="center"/>
              <w:rPr>
                <w:ins w:id="1842" w:author="Netw_Energy_NR-Core" w:date="2024-03-05T00:24:00Z"/>
              </w:rPr>
            </w:pPr>
            <w:ins w:id="1843" w:author="Netw_Energy_NR-Core" w:date="2024-03-05T01:06:00Z">
              <w:r>
                <w:t>N/A</w:t>
              </w:r>
            </w:ins>
          </w:p>
        </w:tc>
      </w:tr>
      <w:tr w:rsidR="00452E51" w:rsidRPr="00936461" w14:paraId="26FBD389" w14:textId="77777777" w:rsidTr="0026000E">
        <w:trPr>
          <w:cantSplit/>
          <w:tblHeader/>
          <w:ins w:id="1844" w:author="Netw_Energy_NR-Core" w:date="2024-03-04T23:59:00Z"/>
        </w:trPr>
        <w:tc>
          <w:tcPr>
            <w:tcW w:w="6917" w:type="dxa"/>
          </w:tcPr>
          <w:p w14:paraId="627CF632" w14:textId="296BA3E2" w:rsidR="00452E51" w:rsidRDefault="00452E51" w:rsidP="00452E51">
            <w:pPr>
              <w:pStyle w:val="TAL"/>
              <w:rPr>
                <w:ins w:id="1845" w:author="Netw_Energy_NR-Core" w:date="2024-03-04T23:59:00Z"/>
                <w:b/>
                <w:i/>
              </w:rPr>
            </w:pPr>
            <w:ins w:id="1846" w:author="Netw_Energy_NR-Core" w:date="2024-03-08T18:59:00Z">
              <w:r>
                <w:rPr>
                  <w:b/>
                  <w:i/>
                </w:rPr>
                <w:t>spatial</w:t>
              </w:r>
            </w:ins>
            <w:ins w:id="1847" w:author="Netw_Energy_NR-Core" w:date="2024-03-04T23:59:00Z">
              <w:r w:rsidRPr="00F143E3">
                <w:rPr>
                  <w:b/>
                  <w:i/>
                </w:rPr>
                <w:t>Adaptation-CSI-Feedback</w:t>
              </w:r>
              <w:r>
                <w:rPr>
                  <w:b/>
                  <w:i/>
                </w:rPr>
                <w:t>PUSCH</w:t>
              </w:r>
              <w:r w:rsidRPr="00F143E3">
                <w:rPr>
                  <w:b/>
                  <w:i/>
                </w:rPr>
                <w:t>-r18</w:t>
              </w:r>
            </w:ins>
          </w:p>
          <w:p w14:paraId="6EFDC5CF" w14:textId="6F83D90C" w:rsidR="00452E51" w:rsidRDefault="00452E51" w:rsidP="00452E51">
            <w:pPr>
              <w:pStyle w:val="TAL"/>
              <w:rPr>
                <w:ins w:id="1848" w:author="Netw_Energy_NR-Core" w:date="2024-03-04T23:59:00Z"/>
                <w:rFonts w:eastAsia="SimSun" w:cs="Arial"/>
                <w:color w:val="000000" w:themeColor="text1"/>
                <w:szCs w:val="18"/>
                <w:lang w:val="en-US" w:eastAsia="zh-CN"/>
              </w:rPr>
            </w:pPr>
            <w:ins w:id="1849" w:author="Netw_Energy_NR-Core" w:date="2024-03-04T23:59:00Z">
              <w:r>
                <w:rPr>
                  <w:bCs/>
                  <w:iCs/>
                </w:rPr>
                <w:t xml:space="preserve">Indicates whether the UE supports </w:t>
              </w:r>
            </w:ins>
            <w:ins w:id="1850"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851"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452E51" w:rsidRPr="00936461" w:rsidRDefault="00452E51" w:rsidP="00452E51">
            <w:pPr>
              <w:pStyle w:val="B1"/>
              <w:spacing w:after="0"/>
              <w:rPr>
                <w:ins w:id="1852" w:author="Netw_Energy_NR-Core" w:date="2024-03-04T23:59:00Z"/>
                <w:rFonts w:ascii="Arial" w:hAnsi="Arial" w:cs="Arial"/>
                <w:sz w:val="18"/>
                <w:szCs w:val="18"/>
              </w:rPr>
            </w:pPr>
            <w:ins w:id="1853"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854"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855"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452E51" w:rsidRDefault="00452E51" w:rsidP="00452E51">
            <w:pPr>
              <w:pStyle w:val="B1"/>
              <w:spacing w:after="0"/>
              <w:rPr>
                <w:ins w:id="1856" w:author="Netw_Energy_NR-Core" w:date="2024-03-05T00:00:00Z"/>
                <w:rFonts w:ascii="Arial" w:hAnsi="Arial" w:cs="Arial"/>
                <w:sz w:val="18"/>
                <w:szCs w:val="18"/>
              </w:rPr>
            </w:pPr>
            <w:ins w:id="1857"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452E51" w:rsidRPr="00EF56CD" w:rsidRDefault="00452E51" w:rsidP="00452E51">
            <w:pPr>
              <w:pStyle w:val="B1"/>
              <w:spacing w:after="0"/>
              <w:rPr>
                <w:ins w:id="1858" w:author="Netw_Energy_NR-Core" w:date="2024-03-04T23:59:00Z"/>
                <w:rFonts w:ascii="Arial" w:hAnsi="Arial" w:cs="Arial"/>
                <w:sz w:val="18"/>
                <w:szCs w:val="18"/>
              </w:rPr>
            </w:pPr>
            <w:ins w:id="1859" w:author="Netw_Energy_NR-Core" w:date="2024-03-05T00:00:00Z">
              <w:r>
                <w:rPr>
                  <w:rFonts w:ascii="Arial" w:hAnsi="Arial" w:cs="Arial"/>
                  <w:sz w:val="18"/>
                  <w:szCs w:val="18"/>
                </w:rPr>
                <w:t xml:space="preserve">-   </w:t>
              </w:r>
            </w:ins>
            <w:ins w:id="1860" w:author="Netw_Energy_NR-Core" w:date="2024-03-05T00:01:00Z">
              <w:r w:rsidRPr="00EF56CD">
                <w:rPr>
                  <w:rFonts w:ascii="Arial" w:hAnsi="Arial" w:cs="Arial"/>
                  <w:i/>
                  <w:iCs/>
                  <w:sz w:val="18"/>
                  <w:szCs w:val="18"/>
                  <w:rPrChange w:id="1861"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862" w:author="Netw_Energy_NR-Core" w:date="2024-03-05T00:25:00Z">
              <w:r>
                <w:rPr>
                  <w:rFonts w:ascii="Arial" w:hAnsi="Arial" w:cs="Arial"/>
                  <w:sz w:val="18"/>
                  <w:szCs w:val="18"/>
                </w:rPr>
                <w:t>N</w:t>
              </w:r>
            </w:ins>
            <w:ins w:id="1863"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864" w:author="Netw_Energy_NR-Core" w:date="2024-03-05T00:25:00Z">
              <w:r>
                <w:rPr>
                  <w:rFonts w:ascii="Arial" w:hAnsi="Arial" w:cs="Arial"/>
                  <w:color w:val="000000" w:themeColor="text1"/>
                  <w:sz w:val="18"/>
                  <w:szCs w:val="18"/>
                </w:rPr>
                <w:t>of</w:t>
              </w:r>
            </w:ins>
            <w:ins w:id="1865"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452E51" w:rsidRDefault="00452E51" w:rsidP="00452E51">
            <w:pPr>
              <w:pStyle w:val="B1"/>
              <w:spacing w:after="0"/>
              <w:rPr>
                <w:ins w:id="1866" w:author="Netw_Energy_NR-Core" w:date="2024-03-04T23:59:00Z"/>
                <w:rFonts w:ascii="Arial" w:hAnsi="Arial" w:cs="Arial"/>
                <w:sz w:val="18"/>
                <w:szCs w:val="18"/>
              </w:rPr>
            </w:pPr>
            <w:ins w:id="1867"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452E51" w:rsidRDefault="00452E51" w:rsidP="00452E51">
            <w:pPr>
              <w:pStyle w:val="B1"/>
              <w:spacing w:after="0"/>
              <w:rPr>
                <w:ins w:id="1868" w:author="Netw_Energy_NR-Core" w:date="2024-03-04T23:59:00Z"/>
                <w:rFonts w:ascii="Arial" w:hAnsi="Arial" w:cs="Arial"/>
                <w:sz w:val="18"/>
                <w:szCs w:val="18"/>
              </w:rPr>
            </w:pPr>
            <w:ins w:id="1869"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452E51" w:rsidRDefault="00452E51" w:rsidP="00452E51">
            <w:pPr>
              <w:pStyle w:val="B1"/>
              <w:rPr>
                <w:ins w:id="1870" w:author="Netw_Energy_NR-Core" w:date="2024-03-05T00:13:00Z"/>
                <w:rFonts w:ascii="Arial" w:hAnsi="Arial" w:cs="Arial"/>
                <w:sz w:val="18"/>
                <w:szCs w:val="18"/>
              </w:rPr>
            </w:pPr>
            <w:ins w:id="1871" w:author="Netw_Energy_NR-Core" w:date="2024-03-04T23:59:00Z">
              <w:r w:rsidRPr="00B50C2C">
                <w:rPr>
                  <w:rFonts w:ascii="Arial" w:hAnsi="Arial" w:cs="Arial"/>
                  <w:sz w:val="18"/>
                  <w:szCs w:val="18"/>
                  <w:rPrChange w:id="1872"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873" w:author="Netw_Energy_NR-Core" w:date="2024-03-05T00:02:00Z">
                    <w:rPr/>
                  </w:rPrChange>
                </w:rPr>
                <w:t xml:space="preserve"> indicates </w:t>
              </w:r>
            </w:ins>
            <w:ins w:id="1874"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875" w:author="Netw_Energy_NR-Core" w:date="2024-03-04T23:59:00Z">
              <w:r w:rsidRPr="00B50C2C">
                <w:rPr>
                  <w:rFonts w:ascii="Arial" w:hAnsi="Arial" w:cs="Arial"/>
                  <w:sz w:val="18"/>
                  <w:szCs w:val="18"/>
                  <w:rPrChange w:id="1876" w:author="Netw_Energy_NR-Core" w:date="2024-03-05T00:02:00Z">
                    <w:rPr>
                      <w:rFonts w:ascii="Arial" w:hAnsi="Arial" w:cs="Arial"/>
                      <w:color w:val="000000" w:themeColor="text1"/>
                      <w:sz w:val="18"/>
                      <w:szCs w:val="18"/>
                      <w:lang w:val="en-US"/>
                    </w:rPr>
                  </w:rPrChange>
                </w:rPr>
                <w:t>.</w:t>
              </w:r>
            </w:ins>
          </w:p>
          <w:p w14:paraId="63894419" w14:textId="2F888EE5" w:rsidR="00452E51" w:rsidRPr="00B50C2C" w:rsidRDefault="00452E51" w:rsidP="00452E51">
            <w:pPr>
              <w:pStyle w:val="TAL"/>
              <w:rPr>
                <w:ins w:id="1877" w:author="Netw_Energy_NR-Core" w:date="2024-03-04T23:59:00Z"/>
                <w:rPrChange w:id="1878" w:author="Netw_Energy_NR-Core" w:date="2024-03-05T00:02:00Z">
                  <w:rPr>
                    <w:ins w:id="1879" w:author="Netw_Energy_NR-Core" w:date="2024-03-04T23:59:00Z"/>
                    <w:b/>
                    <w:i/>
                  </w:rPr>
                </w:rPrChange>
              </w:rPr>
            </w:pPr>
            <w:ins w:id="1880" w:author="Netw_Energy_NR-Core" w:date="2024-03-05T00:13:00Z">
              <w:r w:rsidRPr="00AD299D">
                <w:t>FFS on prerequisite.</w:t>
              </w:r>
            </w:ins>
          </w:p>
        </w:tc>
        <w:tc>
          <w:tcPr>
            <w:tcW w:w="709" w:type="dxa"/>
          </w:tcPr>
          <w:p w14:paraId="24066247" w14:textId="79BDB62C" w:rsidR="00452E51" w:rsidRDefault="00452E51" w:rsidP="00452E51">
            <w:pPr>
              <w:pStyle w:val="TAL"/>
              <w:jc w:val="center"/>
              <w:rPr>
                <w:ins w:id="1881" w:author="Netw_Energy_NR-Core" w:date="2024-03-04T23:59:00Z"/>
              </w:rPr>
            </w:pPr>
            <w:ins w:id="1882" w:author="Netw_Energy_NR-Core" w:date="2024-03-04T23:59:00Z">
              <w:r>
                <w:t>Band</w:t>
              </w:r>
            </w:ins>
          </w:p>
        </w:tc>
        <w:tc>
          <w:tcPr>
            <w:tcW w:w="567" w:type="dxa"/>
          </w:tcPr>
          <w:p w14:paraId="23F5068D" w14:textId="7E029E0E" w:rsidR="00452E51" w:rsidRDefault="00452E51" w:rsidP="00452E51">
            <w:pPr>
              <w:pStyle w:val="TAL"/>
              <w:jc w:val="center"/>
              <w:rPr>
                <w:ins w:id="1883" w:author="Netw_Energy_NR-Core" w:date="2024-03-04T23:59:00Z"/>
              </w:rPr>
            </w:pPr>
            <w:ins w:id="1884" w:author="Netw_Energy_NR-Core" w:date="2024-03-04T23:59:00Z">
              <w:r>
                <w:t>No</w:t>
              </w:r>
            </w:ins>
          </w:p>
        </w:tc>
        <w:tc>
          <w:tcPr>
            <w:tcW w:w="709" w:type="dxa"/>
          </w:tcPr>
          <w:p w14:paraId="0A091103" w14:textId="45768AD4" w:rsidR="00452E51" w:rsidRDefault="00452E51" w:rsidP="00452E51">
            <w:pPr>
              <w:pStyle w:val="TAL"/>
              <w:jc w:val="center"/>
              <w:rPr>
                <w:ins w:id="1885" w:author="Netw_Energy_NR-Core" w:date="2024-03-04T23:59:00Z"/>
              </w:rPr>
            </w:pPr>
            <w:ins w:id="1886" w:author="Netw_Energy_NR-Core" w:date="2024-03-04T23:59:00Z">
              <w:r>
                <w:t>N/A</w:t>
              </w:r>
            </w:ins>
          </w:p>
        </w:tc>
        <w:tc>
          <w:tcPr>
            <w:tcW w:w="728" w:type="dxa"/>
          </w:tcPr>
          <w:p w14:paraId="18DE6600" w14:textId="6FB8B7B6" w:rsidR="00452E51" w:rsidRDefault="00452E51" w:rsidP="00452E51">
            <w:pPr>
              <w:pStyle w:val="TAL"/>
              <w:jc w:val="center"/>
              <w:rPr>
                <w:ins w:id="1887" w:author="Netw_Energy_NR-Core" w:date="2024-03-04T23:59:00Z"/>
              </w:rPr>
            </w:pPr>
            <w:ins w:id="1888" w:author="Netw_Energy_NR-Core" w:date="2024-03-04T23:59:00Z">
              <w:r>
                <w:t>N/A</w:t>
              </w:r>
            </w:ins>
          </w:p>
        </w:tc>
      </w:tr>
      <w:tr w:rsidR="00452E51" w:rsidRPr="00936461" w14:paraId="2A799C99" w14:textId="77777777" w:rsidTr="0026000E">
        <w:trPr>
          <w:cantSplit/>
          <w:tblHeader/>
        </w:trPr>
        <w:tc>
          <w:tcPr>
            <w:tcW w:w="6917" w:type="dxa"/>
          </w:tcPr>
          <w:p w14:paraId="0CE5B82A" w14:textId="6A148B1B" w:rsidR="00452E51" w:rsidRPr="00936461" w:rsidRDefault="00452E51" w:rsidP="00452E51">
            <w:pPr>
              <w:pStyle w:val="TAL"/>
              <w:rPr>
                <w:rFonts w:cs="Arial"/>
                <w:b/>
                <w:bCs/>
                <w:i/>
                <w:iCs/>
                <w:szCs w:val="18"/>
              </w:rPr>
            </w:pPr>
            <w:r w:rsidRPr="00936461">
              <w:rPr>
                <w:rFonts w:cs="Arial"/>
                <w:b/>
                <w:bCs/>
                <w:i/>
                <w:iCs/>
                <w:szCs w:val="18"/>
              </w:rPr>
              <w:t>spatialRelations, spatialRelations-v1640</w:t>
            </w:r>
          </w:p>
          <w:p w14:paraId="63D6CB6B" w14:textId="77777777" w:rsidR="00452E51" w:rsidRPr="00936461" w:rsidRDefault="00452E51" w:rsidP="00452E5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52E51" w:rsidRPr="00936461" w:rsidRDefault="00452E51" w:rsidP="00452E51">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452E51" w:rsidRPr="00936461" w:rsidRDefault="00452E51" w:rsidP="00452E51">
            <w:pPr>
              <w:pStyle w:val="TAL"/>
              <w:jc w:val="center"/>
            </w:pPr>
            <w:r w:rsidRPr="00936461">
              <w:t>Band</w:t>
            </w:r>
          </w:p>
        </w:tc>
        <w:tc>
          <w:tcPr>
            <w:tcW w:w="567" w:type="dxa"/>
          </w:tcPr>
          <w:p w14:paraId="782D4F13" w14:textId="77777777" w:rsidR="00452E51" w:rsidRPr="00936461" w:rsidRDefault="00452E51" w:rsidP="00452E51">
            <w:pPr>
              <w:pStyle w:val="TAL"/>
              <w:jc w:val="center"/>
            </w:pPr>
            <w:r w:rsidRPr="00936461">
              <w:t>FD</w:t>
            </w:r>
          </w:p>
        </w:tc>
        <w:tc>
          <w:tcPr>
            <w:tcW w:w="709" w:type="dxa"/>
          </w:tcPr>
          <w:p w14:paraId="7D3F82E3" w14:textId="77777777" w:rsidR="00452E51" w:rsidRPr="00936461" w:rsidRDefault="00452E51" w:rsidP="00452E51">
            <w:pPr>
              <w:pStyle w:val="TAL"/>
              <w:jc w:val="center"/>
            </w:pPr>
            <w:r w:rsidRPr="00936461">
              <w:t>N/A</w:t>
            </w:r>
          </w:p>
        </w:tc>
        <w:tc>
          <w:tcPr>
            <w:tcW w:w="728" w:type="dxa"/>
          </w:tcPr>
          <w:p w14:paraId="088D2964" w14:textId="77777777" w:rsidR="00452E51" w:rsidRPr="00936461" w:rsidRDefault="00452E51" w:rsidP="00452E51">
            <w:pPr>
              <w:pStyle w:val="TAL"/>
              <w:jc w:val="center"/>
            </w:pPr>
            <w:r w:rsidRPr="00936461">
              <w:t>FD</w:t>
            </w:r>
          </w:p>
        </w:tc>
      </w:tr>
      <w:tr w:rsidR="00452E51" w:rsidRPr="00936461" w14:paraId="7AD27438" w14:textId="77777777" w:rsidTr="0026000E">
        <w:trPr>
          <w:cantSplit/>
          <w:tblHeader/>
        </w:trPr>
        <w:tc>
          <w:tcPr>
            <w:tcW w:w="6917" w:type="dxa"/>
          </w:tcPr>
          <w:p w14:paraId="16796710" w14:textId="77777777" w:rsidR="00452E51" w:rsidRPr="00936461" w:rsidRDefault="00452E51" w:rsidP="00452E51">
            <w:pPr>
              <w:pStyle w:val="TAL"/>
              <w:rPr>
                <w:rFonts w:cs="Arial"/>
                <w:b/>
                <w:bCs/>
                <w:i/>
                <w:iCs/>
                <w:szCs w:val="18"/>
              </w:rPr>
            </w:pPr>
            <w:r w:rsidRPr="00936461">
              <w:rPr>
                <w:rFonts w:cs="Arial"/>
                <w:b/>
                <w:bCs/>
                <w:i/>
                <w:iCs/>
                <w:szCs w:val="18"/>
              </w:rPr>
              <w:t>spatialRelationsSRS-Pos-r16</w:t>
            </w:r>
          </w:p>
          <w:p w14:paraId="4A737D3F" w14:textId="642FC732"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p w14:paraId="4D6A84F4" w14:textId="5A988976" w:rsidR="00452E51" w:rsidRPr="00936461" w:rsidRDefault="00452E51" w:rsidP="00452E51">
            <w:pPr>
              <w:pStyle w:val="TAN"/>
            </w:pPr>
          </w:p>
        </w:tc>
        <w:tc>
          <w:tcPr>
            <w:tcW w:w="709" w:type="dxa"/>
          </w:tcPr>
          <w:p w14:paraId="0A7B5EB5" w14:textId="77777777" w:rsidR="00452E51" w:rsidRPr="00936461" w:rsidRDefault="00452E51" w:rsidP="00452E51">
            <w:pPr>
              <w:pStyle w:val="TAL"/>
              <w:jc w:val="center"/>
            </w:pPr>
            <w:r w:rsidRPr="00936461">
              <w:t>Band</w:t>
            </w:r>
          </w:p>
        </w:tc>
        <w:tc>
          <w:tcPr>
            <w:tcW w:w="567" w:type="dxa"/>
          </w:tcPr>
          <w:p w14:paraId="39ED05F8" w14:textId="77777777" w:rsidR="00452E51" w:rsidRPr="00936461" w:rsidRDefault="00452E51" w:rsidP="00452E51">
            <w:pPr>
              <w:pStyle w:val="TAL"/>
              <w:jc w:val="center"/>
            </w:pPr>
            <w:r w:rsidRPr="00936461">
              <w:t>No</w:t>
            </w:r>
          </w:p>
        </w:tc>
        <w:tc>
          <w:tcPr>
            <w:tcW w:w="709" w:type="dxa"/>
          </w:tcPr>
          <w:p w14:paraId="550AC81E" w14:textId="77777777" w:rsidR="00452E51" w:rsidRPr="00936461" w:rsidRDefault="00452E51" w:rsidP="00452E51">
            <w:pPr>
              <w:pStyle w:val="TAL"/>
              <w:jc w:val="center"/>
            </w:pPr>
            <w:r w:rsidRPr="00936461">
              <w:t>N/A</w:t>
            </w:r>
          </w:p>
        </w:tc>
        <w:tc>
          <w:tcPr>
            <w:tcW w:w="728" w:type="dxa"/>
          </w:tcPr>
          <w:p w14:paraId="19AC1C9D" w14:textId="086365A5" w:rsidR="00452E51" w:rsidRPr="00936461" w:rsidRDefault="00452E51" w:rsidP="00452E51">
            <w:pPr>
              <w:pStyle w:val="TAL"/>
              <w:jc w:val="center"/>
            </w:pPr>
            <w:r w:rsidRPr="00936461">
              <w:t>FR2 only</w:t>
            </w:r>
          </w:p>
        </w:tc>
      </w:tr>
      <w:tr w:rsidR="00452E51" w:rsidRPr="00936461" w14:paraId="6E31A2FB" w14:textId="77777777" w:rsidTr="0026000E">
        <w:trPr>
          <w:cantSplit/>
          <w:tblHeader/>
        </w:trPr>
        <w:tc>
          <w:tcPr>
            <w:tcW w:w="6917" w:type="dxa"/>
          </w:tcPr>
          <w:p w14:paraId="2CF1C102" w14:textId="77777777" w:rsidR="00452E51" w:rsidRPr="00936461" w:rsidRDefault="00452E51" w:rsidP="00452E51">
            <w:pPr>
              <w:pStyle w:val="TAL"/>
              <w:rPr>
                <w:rFonts w:cs="Arial"/>
                <w:b/>
                <w:bCs/>
                <w:i/>
                <w:iCs/>
                <w:szCs w:val="18"/>
              </w:rPr>
            </w:pPr>
            <w:r w:rsidRPr="00936461">
              <w:rPr>
                <w:rFonts w:cs="Arial"/>
                <w:b/>
                <w:bCs/>
                <w:i/>
                <w:iCs/>
                <w:szCs w:val="18"/>
              </w:rPr>
              <w:t>spatialRelationsSRS-PosRRC-Inactive-r17</w:t>
            </w:r>
          </w:p>
          <w:p w14:paraId="51862A3D" w14:textId="6880C725" w:rsidR="00452E51" w:rsidRPr="00936461" w:rsidRDefault="00452E51" w:rsidP="00452E5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452E51" w:rsidRPr="00936461" w:rsidRDefault="00452E51" w:rsidP="00452E51">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452E51" w:rsidRPr="00936461" w:rsidRDefault="00452E51" w:rsidP="00452E51">
            <w:pPr>
              <w:pStyle w:val="TAL"/>
              <w:jc w:val="center"/>
            </w:pPr>
            <w:r w:rsidRPr="00936461">
              <w:t>Band</w:t>
            </w:r>
          </w:p>
        </w:tc>
        <w:tc>
          <w:tcPr>
            <w:tcW w:w="567" w:type="dxa"/>
          </w:tcPr>
          <w:p w14:paraId="3EC8D958" w14:textId="40334928" w:rsidR="00452E51" w:rsidRPr="00936461" w:rsidRDefault="00452E51" w:rsidP="00452E51">
            <w:pPr>
              <w:pStyle w:val="TAL"/>
              <w:jc w:val="center"/>
            </w:pPr>
            <w:r w:rsidRPr="00936461">
              <w:t>No</w:t>
            </w:r>
          </w:p>
        </w:tc>
        <w:tc>
          <w:tcPr>
            <w:tcW w:w="709" w:type="dxa"/>
          </w:tcPr>
          <w:p w14:paraId="3A46E960" w14:textId="0A8A6325" w:rsidR="00452E51" w:rsidRPr="00936461" w:rsidRDefault="00452E51" w:rsidP="00452E51">
            <w:pPr>
              <w:pStyle w:val="TAL"/>
              <w:jc w:val="center"/>
            </w:pPr>
            <w:r w:rsidRPr="00936461">
              <w:t>N/A</w:t>
            </w:r>
          </w:p>
        </w:tc>
        <w:tc>
          <w:tcPr>
            <w:tcW w:w="728" w:type="dxa"/>
          </w:tcPr>
          <w:p w14:paraId="4D73CAA3" w14:textId="489852F3" w:rsidR="00452E51" w:rsidRPr="00936461" w:rsidRDefault="00452E51" w:rsidP="00452E51">
            <w:pPr>
              <w:pStyle w:val="TAL"/>
              <w:jc w:val="center"/>
            </w:pPr>
            <w:r w:rsidRPr="00936461">
              <w:t>FR2 only</w:t>
            </w:r>
          </w:p>
        </w:tc>
      </w:tr>
      <w:tr w:rsidR="00452E51" w:rsidRPr="00936461" w14:paraId="11DD0A90" w14:textId="77777777" w:rsidTr="0026000E">
        <w:trPr>
          <w:cantSplit/>
          <w:tblHeader/>
        </w:trPr>
        <w:tc>
          <w:tcPr>
            <w:tcW w:w="6917" w:type="dxa"/>
          </w:tcPr>
          <w:p w14:paraId="76C18998" w14:textId="77777777" w:rsidR="00452E51" w:rsidRPr="00936461" w:rsidRDefault="00452E51" w:rsidP="00452E51">
            <w:pPr>
              <w:pStyle w:val="TAL"/>
              <w:rPr>
                <w:b/>
                <w:bCs/>
                <w:i/>
                <w:iCs/>
              </w:rPr>
            </w:pPr>
            <w:r w:rsidRPr="00936461">
              <w:rPr>
                <w:b/>
                <w:bCs/>
                <w:i/>
                <w:iCs/>
              </w:rPr>
              <w:t>sp-BeamReportPUCCH</w:t>
            </w:r>
          </w:p>
          <w:p w14:paraId="79C872CB" w14:textId="77777777" w:rsidR="00452E51" w:rsidRPr="00936461" w:rsidRDefault="00452E51" w:rsidP="00452E51">
            <w:pPr>
              <w:pStyle w:val="TAL"/>
            </w:pPr>
            <w:r w:rsidRPr="00936461">
              <w:rPr>
                <w:bCs/>
                <w:iCs/>
              </w:rPr>
              <w:t>Indicates support of semi-persistent 'CRI/RSRP' or 'SSBRI/RSRP' reporting using PUCCH formats 2, 3 and 4 in one slot.</w:t>
            </w:r>
          </w:p>
        </w:tc>
        <w:tc>
          <w:tcPr>
            <w:tcW w:w="709" w:type="dxa"/>
          </w:tcPr>
          <w:p w14:paraId="19E8C937" w14:textId="77777777" w:rsidR="00452E51" w:rsidRPr="00936461" w:rsidRDefault="00452E51" w:rsidP="00452E51">
            <w:pPr>
              <w:pStyle w:val="TAL"/>
              <w:jc w:val="center"/>
            </w:pPr>
            <w:r w:rsidRPr="00936461">
              <w:rPr>
                <w:bCs/>
                <w:iCs/>
              </w:rPr>
              <w:t>Band</w:t>
            </w:r>
          </w:p>
        </w:tc>
        <w:tc>
          <w:tcPr>
            <w:tcW w:w="567" w:type="dxa"/>
          </w:tcPr>
          <w:p w14:paraId="127BF303" w14:textId="77777777" w:rsidR="00452E51" w:rsidRPr="00936461" w:rsidRDefault="00452E51" w:rsidP="00452E51">
            <w:pPr>
              <w:pStyle w:val="TAL"/>
              <w:jc w:val="center"/>
            </w:pPr>
            <w:r w:rsidRPr="00936461">
              <w:rPr>
                <w:bCs/>
                <w:iCs/>
              </w:rPr>
              <w:t>No</w:t>
            </w:r>
          </w:p>
        </w:tc>
        <w:tc>
          <w:tcPr>
            <w:tcW w:w="709" w:type="dxa"/>
          </w:tcPr>
          <w:p w14:paraId="38267E20" w14:textId="77777777" w:rsidR="00452E51" w:rsidRPr="00936461" w:rsidRDefault="00452E51" w:rsidP="00452E51">
            <w:pPr>
              <w:pStyle w:val="TAL"/>
              <w:jc w:val="center"/>
            </w:pPr>
            <w:r w:rsidRPr="00936461">
              <w:rPr>
                <w:bCs/>
                <w:iCs/>
              </w:rPr>
              <w:t>N/A</w:t>
            </w:r>
          </w:p>
        </w:tc>
        <w:tc>
          <w:tcPr>
            <w:tcW w:w="728" w:type="dxa"/>
          </w:tcPr>
          <w:p w14:paraId="37C168C4" w14:textId="77777777" w:rsidR="00452E51" w:rsidRPr="00936461" w:rsidRDefault="00452E51" w:rsidP="00452E51">
            <w:pPr>
              <w:pStyle w:val="TAL"/>
              <w:jc w:val="center"/>
            </w:pPr>
            <w:r w:rsidRPr="00936461">
              <w:rPr>
                <w:bCs/>
                <w:iCs/>
              </w:rPr>
              <w:t>N/A</w:t>
            </w:r>
          </w:p>
        </w:tc>
      </w:tr>
      <w:tr w:rsidR="00452E51" w:rsidRPr="00936461" w14:paraId="09AA718C" w14:textId="77777777" w:rsidTr="0026000E">
        <w:trPr>
          <w:cantSplit/>
          <w:tblHeader/>
        </w:trPr>
        <w:tc>
          <w:tcPr>
            <w:tcW w:w="6917" w:type="dxa"/>
          </w:tcPr>
          <w:p w14:paraId="67EAE43E" w14:textId="77777777" w:rsidR="00452E51" w:rsidRPr="00936461" w:rsidRDefault="00452E51" w:rsidP="00452E51">
            <w:pPr>
              <w:pStyle w:val="TAL"/>
              <w:rPr>
                <w:b/>
                <w:bCs/>
                <w:i/>
                <w:iCs/>
              </w:rPr>
            </w:pPr>
            <w:r w:rsidRPr="00936461">
              <w:rPr>
                <w:b/>
                <w:bCs/>
                <w:i/>
                <w:iCs/>
              </w:rPr>
              <w:t>sp-BeamReportPUSCH</w:t>
            </w:r>
          </w:p>
          <w:p w14:paraId="394305A0" w14:textId="77777777" w:rsidR="00452E51" w:rsidRPr="00936461" w:rsidRDefault="00452E51" w:rsidP="00452E51">
            <w:pPr>
              <w:pStyle w:val="TAL"/>
            </w:pPr>
            <w:r w:rsidRPr="00936461">
              <w:rPr>
                <w:bCs/>
                <w:iCs/>
              </w:rPr>
              <w:t>Indicates support of semi-persistent 'CRI/RSRP' or 'SSBRI/RSRP' reporting on PUSCH.</w:t>
            </w:r>
          </w:p>
        </w:tc>
        <w:tc>
          <w:tcPr>
            <w:tcW w:w="709" w:type="dxa"/>
          </w:tcPr>
          <w:p w14:paraId="5B3BA291" w14:textId="77777777" w:rsidR="00452E51" w:rsidRPr="00936461" w:rsidRDefault="00452E51" w:rsidP="00452E51">
            <w:pPr>
              <w:pStyle w:val="TAL"/>
              <w:jc w:val="center"/>
            </w:pPr>
            <w:r w:rsidRPr="00936461">
              <w:rPr>
                <w:bCs/>
                <w:iCs/>
              </w:rPr>
              <w:t>Band</w:t>
            </w:r>
          </w:p>
        </w:tc>
        <w:tc>
          <w:tcPr>
            <w:tcW w:w="567" w:type="dxa"/>
          </w:tcPr>
          <w:p w14:paraId="19D86D8B" w14:textId="77777777" w:rsidR="00452E51" w:rsidRPr="00936461" w:rsidRDefault="00452E51" w:rsidP="00452E51">
            <w:pPr>
              <w:pStyle w:val="TAL"/>
              <w:jc w:val="center"/>
            </w:pPr>
            <w:r w:rsidRPr="00936461">
              <w:rPr>
                <w:bCs/>
                <w:iCs/>
              </w:rPr>
              <w:t>No</w:t>
            </w:r>
          </w:p>
        </w:tc>
        <w:tc>
          <w:tcPr>
            <w:tcW w:w="709" w:type="dxa"/>
          </w:tcPr>
          <w:p w14:paraId="1EEF314F" w14:textId="77777777" w:rsidR="00452E51" w:rsidRPr="00936461" w:rsidRDefault="00452E51" w:rsidP="00452E51">
            <w:pPr>
              <w:pStyle w:val="TAL"/>
              <w:jc w:val="center"/>
            </w:pPr>
            <w:r w:rsidRPr="00936461">
              <w:rPr>
                <w:bCs/>
                <w:iCs/>
              </w:rPr>
              <w:t>N/A</w:t>
            </w:r>
          </w:p>
        </w:tc>
        <w:tc>
          <w:tcPr>
            <w:tcW w:w="728" w:type="dxa"/>
          </w:tcPr>
          <w:p w14:paraId="594365EF" w14:textId="77777777" w:rsidR="00452E51" w:rsidRPr="00936461" w:rsidRDefault="00452E51" w:rsidP="00452E51">
            <w:pPr>
              <w:pStyle w:val="TAL"/>
              <w:jc w:val="center"/>
            </w:pPr>
            <w:r w:rsidRPr="00936461">
              <w:rPr>
                <w:bCs/>
                <w:iCs/>
              </w:rPr>
              <w:t>N/A</w:t>
            </w:r>
          </w:p>
        </w:tc>
      </w:tr>
      <w:tr w:rsidR="00452E51" w:rsidRPr="00936461" w14:paraId="0C638D3B" w14:textId="77777777" w:rsidTr="0026000E">
        <w:trPr>
          <w:cantSplit/>
          <w:tblHeader/>
        </w:trPr>
        <w:tc>
          <w:tcPr>
            <w:tcW w:w="6917" w:type="dxa"/>
          </w:tcPr>
          <w:p w14:paraId="53F1B4A5" w14:textId="77777777" w:rsidR="00452E51" w:rsidRPr="00936461" w:rsidRDefault="00452E51" w:rsidP="00452E51">
            <w:pPr>
              <w:pStyle w:val="TAL"/>
              <w:rPr>
                <w:b/>
                <w:bCs/>
                <w:i/>
                <w:iCs/>
              </w:rPr>
            </w:pPr>
            <w:r w:rsidRPr="00936461">
              <w:rPr>
                <w:b/>
                <w:bCs/>
                <w:i/>
                <w:iCs/>
              </w:rPr>
              <w:t>spCell-TAG-Ind-r18</w:t>
            </w:r>
          </w:p>
          <w:p w14:paraId="16384763" w14:textId="77777777" w:rsidR="00452E51" w:rsidRDefault="00452E51" w:rsidP="00452E51">
            <w:pPr>
              <w:pStyle w:val="TAL"/>
              <w:rPr>
                <w:ins w:id="1889" w:author="NR_MIMO_evo_DL_UL" w:date="2024-03-04T16:22:00Z"/>
              </w:rPr>
            </w:pPr>
            <w:r w:rsidRPr="00936461">
              <w:t>Indicates whether the UE supports indicating one of two TAG IDs configured in the SpCell via absolute TA command MAC CE.</w:t>
            </w:r>
          </w:p>
          <w:p w14:paraId="2E657625" w14:textId="05540C53" w:rsidR="00452E51" w:rsidRPr="00936461" w:rsidRDefault="00452E51" w:rsidP="00452E51">
            <w:pPr>
              <w:pStyle w:val="TAL"/>
              <w:rPr>
                <w:b/>
                <w:bCs/>
                <w:i/>
                <w:iCs/>
              </w:rPr>
            </w:pPr>
            <w:ins w:id="1890" w:author="NR_MIMO_evo_DL_UL" w:date="2024-03-04T16:22:00Z">
              <w:r w:rsidRPr="00936461">
                <w:t xml:space="preserve">A UE that indicates support of this feature shall indicate support of </w:t>
              </w:r>
            </w:ins>
            <w:ins w:id="1891" w:author="NR_MIMO_evo_DL_UL" w:date="2024-03-04T16:23:00Z">
              <w:r w:rsidRPr="004814B6">
                <w:rPr>
                  <w:i/>
                  <w:iCs/>
                </w:rPr>
                <w:t>multiDCI-IntraCellMultiTRP-TwoTA-r18</w:t>
              </w:r>
              <w:r>
                <w:rPr>
                  <w:i/>
                  <w:iCs/>
                </w:rPr>
                <w:t xml:space="preserve"> </w:t>
              </w:r>
              <w:r w:rsidRPr="004814B6">
                <w:rPr>
                  <w:rPrChange w:id="1892" w:author="NR_MIMO_evo_DL_UL" w:date="2024-03-04T16:23:00Z">
                    <w:rPr>
                      <w:i/>
                      <w:iCs/>
                    </w:rPr>
                  </w:rPrChange>
                </w:rPr>
                <w:t>or</w:t>
              </w:r>
              <w:r>
                <w:rPr>
                  <w:i/>
                  <w:iCs/>
                </w:rPr>
                <w:t xml:space="preserve"> </w:t>
              </w:r>
              <w:r w:rsidRPr="001517B7">
                <w:rPr>
                  <w:i/>
                  <w:iCs/>
                </w:rPr>
                <w:t>multiDCI-InterCellMultiTRP-TwoTA-r18</w:t>
              </w:r>
            </w:ins>
            <w:ins w:id="1893" w:author="NR_MIMO_evo_DL_UL" w:date="2024-03-04T16:22:00Z">
              <w:r w:rsidRPr="00936461">
                <w:t>.</w:t>
              </w:r>
            </w:ins>
          </w:p>
        </w:tc>
        <w:tc>
          <w:tcPr>
            <w:tcW w:w="709" w:type="dxa"/>
          </w:tcPr>
          <w:p w14:paraId="057236D9" w14:textId="31B24C50" w:rsidR="00452E51" w:rsidRPr="00936461" w:rsidRDefault="00452E51" w:rsidP="00452E51">
            <w:pPr>
              <w:pStyle w:val="TAL"/>
              <w:jc w:val="center"/>
              <w:rPr>
                <w:bCs/>
                <w:iCs/>
              </w:rPr>
            </w:pPr>
            <w:r w:rsidRPr="00936461">
              <w:rPr>
                <w:bCs/>
                <w:iCs/>
              </w:rPr>
              <w:t>Band</w:t>
            </w:r>
          </w:p>
        </w:tc>
        <w:tc>
          <w:tcPr>
            <w:tcW w:w="567" w:type="dxa"/>
          </w:tcPr>
          <w:p w14:paraId="09AEC84D" w14:textId="20266AD0" w:rsidR="00452E51" w:rsidRPr="00936461" w:rsidRDefault="00452E51" w:rsidP="00452E51">
            <w:pPr>
              <w:pStyle w:val="TAL"/>
              <w:jc w:val="center"/>
              <w:rPr>
                <w:bCs/>
                <w:iCs/>
              </w:rPr>
            </w:pPr>
            <w:r w:rsidRPr="00936461">
              <w:rPr>
                <w:bCs/>
                <w:iCs/>
              </w:rPr>
              <w:t>No</w:t>
            </w:r>
          </w:p>
        </w:tc>
        <w:tc>
          <w:tcPr>
            <w:tcW w:w="709" w:type="dxa"/>
          </w:tcPr>
          <w:p w14:paraId="1146DE8F" w14:textId="7CDC678E" w:rsidR="00452E51" w:rsidRPr="00936461" w:rsidRDefault="00452E51" w:rsidP="00452E51">
            <w:pPr>
              <w:pStyle w:val="TAL"/>
              <w:jc w:val="center"/>
              <w:rPr>
                <w:bCs/>
                <w:iCs/>
              </w:rPr>
            </w:pPr>
            <w:r w:rsidRPr="00936461">
              <w:rPr>
                <w:bCs/>
                <w:iCs/>
              </w:rPr>
              <w:t>N/A</w:t>
            </w:r>
          </w:p>
        </w:tc>
        <w:tc>
          <w:tcPr>
            <w:tcW w:w="728" w:type="dxa"/>
          </w:tcPr>
          <w:p w14:paraId="66D4CA58" w14:textId="2E7DA30E" w:rsidR="00452E51" w:rsidRPr="00936461" w:rsidRDefault="00452E51" w:rsidP="00452E51">
            <w:pPr>
              <w:pStyle w:val="TAL"/>
              <w:jc w:val="center"/>
              <w:rPr>
                <w:bCs/>
                <w:iCs/>
              </w:rPr>
            </w:pPr>
            <w:r w:rsidRPr="00936461">
              <w:rPr>
                <w:bCs/>
                <w:iCs/>
              </w:rPr>
              <w:t>N/A</w:t>
            </w:r>
          </w:p>
        </w:tc>
      </w:tr>
      <w:tr w:rsidR="00452E5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452E51" w:rsidRPr="00936461" w:rsidRDefault="00452E51" w:rsidP="00452E51">
            <w:pPr>
              <w:pStyle w:val="TAL"/>
              <w:rPr>
                <w:b/>
                <w:bCs/>
                <w:i/>
                <w:iCs/>
              </w:rPr>
            </w:pPr>
            <w:r w:rsidRPr="00936461">
              <w:rPr>
                <w:b/>
                <w:bCs/>
                <w:i/>
                <w:iCs/>
              </w:rPr>
              <w:t>sps-MulticastDCI-Format4-2-r17</w:t>
            </w:r>
          </w:p>
          <w:p w14:paraId="19A9BD6A" w14:textId="77777777" w:rsidR="00452E51" w:rsidRPr="00936461" w:rsidRDefault="00452E51" w:rsidP="00452E51">
            <w:pPr>
              <w:pStyle w:val="TAL"/>
            </w:pPr>
            <w:r w:rsidRPr="00936461">
              <w:t>Indicates whether the UE supports transmission and retransmission scheduled by DCI format 4_2 with CRC scrambled with G-CS-RNTI for multicast SPS scheduling.</w:t>
            </w:r>
          </w:p>
          <w:p w14:paraId="1FD43FF6" w14:textId="77777777" w:rsidR="00452E51" w:rsidRPr="00936461" w:rsidRDefault="00452E51" w:rsidP="00452E51">
            <w:pPr>
              <w:pStyle w:val="TAL"/>
            </w:pPr>
          </w:p>
          <w:p w14:paraId="2CA6798A" w14:textId="77777777" w:rsidR="00452E51" w:rsidRPr="00936461" w:rsidRDefault="00452E51" w:rsidP="00452E5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452E51" w:rsidRPr="00936461" w:rsidRDefault="00452E51" w:rsidP="00452E51">
            <w:pPr>
              <w:pStyle w:val="TAL"/>
              <w:jc w:val="center"/>
              <w:rPr>
                <w:bCs/>
                <w:iCs/>
              </w:rPr>
            </w:pPr>
            <w:r w:rsidRPr="00936461">
              <w:rPr>
                <w:bCs/>
                <w:iCs/>
              </w:rPr>
              <w:t>N/A</w:t>
            </w:r>
          </w:p>
        </w:tc>
      </w:tr>
      <w:tr w:rsidR="00452E5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452E51" w:rsidRPr="00936461" w:rsidRDefault="00452E51" w:rsidP="00452E51">
            <w:pPr>
              <w:pStyle w:val="TAL"/>
              <w:rPr>
                <w:b/>
                <w:bCs/>
                <w:i/>
                <w:iCs/>
              </w:rPr>
            </w:pPr>
            <w:r w:rsidRPr="00936461">
              <w:rPr>
                <w:b/>
                <w:bCs/>
                <w:i/>
                <w:iCs/>
              </w:rPr>
              <w:t>sps-MulticastMultiConfig-r17</w:t>
            </w:r>
          </w:p>
          <w:p w14:paraId="2DFEAC48" w14:textId="77777777" w:rsidR="00452E51" w:rsidRPr="00936461" w:rsidRDefault="00452E51" w:rsidP="00452E51">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452E51" w:rsidRPr="00936461" w:rsidRDefault="00452E51" w:rsidP="00452E5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452E51" w:rsidRPr="00936461" w:rsidRDefault="00452E51" w:rsidP="00452E51">
            <w:pPr>
              <w:pStyle w:val="TAL"/>
            </w:pPr>
          </w:p>
          <w:p w14:paraId="005D42E7" w14:textId="77777777" w:rsidR="00452E51" w:rsidRPr="00936461" w:rsidRDefault="00452E51" w:rsidP="00452E5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452E51" w:rsidRPr="00936461" w:rsidRDefault="00452E51" w:rsidP="00452E51">
            <w:pPr>
              <w:pStyle w:val="TAL"/>
            </w:pPr>
          </w:p>
          <w:p w14:paraId="60372B08" w14:textId="77777777" w:rsidR="00452E51" w:rsidRPr="00936461" w:rsidRDefault="00452E51" w:rsidP="00452E5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452E51" w:rsidRPr="00936461" w:rsidRDefault="00452E51" w:rsidP="00452E5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452E51" w:rsidRPr="00936461" w:rsidRDefault="00452E51" w:rsidP="00452E5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452E51" w:rsidRPr="00936461" w:rsidRDefault="00452E51" w:rsidP="00452E5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452E51" w:rsidRPr="00936461" w:rsidRDefault="00452E51" w:rsidP="00452E51">
            <w:pPr>
              <w:pStyle w:val="TAL"/>
              <w:jc w:val="center"/>
              <w:rPr>
                <w:bCs/>
                <w:iCs/>
              </w:rPr>
            </w:pPr>
            <w:r w:rsidRPr="00936461">
              <w:rPr>
                <w:bCs/>
                <w:iCs/>
              </w:rPr>
              <w:t>N/A</w:t>
            </w:r>
          </w:p>
        </w:tc>
      </w:tr>
      <w:tr w:rsidR="00452E51" w:rsidRPr="00936461" w14:paraId="7D167447" w14:textId="77777777" w:rsidTr="00963B9B">
        <w:trPr>
          <w:cantSplit/>
          <w:tblHeader/>
        </w:trPr>
        <w:tc>
          <w:tcPr>
            <w:tcW w:w="6917" w:type="dxa"/>
          </w:tcPr>
          <w:p w14:paraId="6AD2B4AA" w14:textId="77777777" w:rsidR="00452E51" w:rsidRPr="00936461" w:rsidRDefault="00452E51" w:rsidP="00452E51">
            <w:pPr>
              <w:pStyle w:val="TAL"/>
              <w:rPr>
                <w:b/>
                <w:i/>
              </w:rPr>
            </w:pPr>
            <w:r w:rsidRPr="00936461">
              <w:rPr>
                <w:b/>
                <w:i/>
              </w:rPr>
              <w:t>sps-r16</w:t>
            </w:r>
          </w:p>
          <w:p w14:paraId="3069CF6D" w14:textId="77777777" w:rsidR="00452E51" w:rsidRPr="00936461" w:rsidRDefault="00452E51" w:rsidP="00452E51">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452E51" w:rsidRPr="00936461" w:rsidRDefault="00452E51" w:rsidP="00452E51">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452E51" w:rsidRPr="00936461" w:rsidRDefault="00452E51" w:rsidP="00452E51">
            <w:pPr>
              <w:pStyle w:val="TAL"/>
              <w:rPr>
                <w:rFonts w:cs="Arial"/>
                <w:szCs w:val="18"/>
              </w:rPr>
            </w:pPr>
          </w:p>
          <w:p w14:paraId="5BCD99DB" w14:textId="1078EFB1" w:rsidR="00452E51" w:rsidRPr="00936461" w:rsidRDefault="00452E51" w:rsidP="00452E51">
            <w:pPr>
              <w:pStyle w:val="TAL"/>
              <w:rPr>
                <w:rFonts w:cs="Arial"/>
                <w:szCs w:val="18"/>
              </w:rPr>
            </w:pPr>
            <w:r w:rsidRPr="00936461">
              <w:rPr>
                <w:rFonts w:cs="Arial"/>
                <w:szCs w:val="18"/>
              </w:rPr>
              <w:t>NOTE:</w:t>
            </w:r>
          </w:p>
          <w:p w14:paraId="4BF90490" w14:textId="1CE839BF"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452E51" w:rsidRPr="00936461" w:rsidRDefault="00452E51" w:rsidP="00452E51">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452E51" w:rsidRPr="00936461" w:rsidRDefault="00452E51" w:rsidP="00452E51">
            <w:pPr>
              <w:pStyle w:val="TAL"/>
              <w:jc w:val="center"/>
            </w:pPr>
            <w:r w:rsidRPr="00936461">
              <w:t>Band</w:t>
            </w:r>
          </w:p>
        </w:tc>
        <w:tc>
          <w:tcPr>
            <w:tcW w:w="567" w:type="dxa"/>
          </w:tcPr>
          <w:p w14:paraId="6AB53D44" w14:textId="77777777" w:rsidR="00452E51" w:rsidRPr="00936461" w:rsidRDefault="00452E51" w:rsidP="00452E51">
            <w:pPr>
              <w:pStyle w:val="TAL"/>
              <w:jc w:val="center"/>
            </w:pPr>
            <w:r w:rsidRPr="00936461">
              <w:t>No</w:t>
            </w:r>
          </w:p>
        </w:tc>
        <w:tc>
          <w:tcPr>
            <w:tcW w:w="709" w:type="dxa"/>
          </w:tcPr>
          <w:p w14:paraId="45FC3A36" w14:textId="77777777" w:rsidR="00452E51" w:rsidRPr="00936461" w:rsidRDefault="00452E51" w:rsidP="00452E51">
            <w:pPr>
              <w:pStyle w:val="TAL"/>
              <w:jc w:val="center"/>
              <w:rPr>
                <w:bCs/>
                <w:iCs/>
              </w:rPr>
            </w:pPr>
            <w:r w:rsidRPr="00936461">
              <w:rPr>
                <w:bCs/>
                <w:iCs/>
              </w:rPr>
              <w:t>N/A</w:t>
            </w:r>
          </w:p>
        </w:tc>
        <w:tc>
          <w:tcPr>
            <w:tcW w:w="728" w:type="dxa"/>
          </w:tcPr>
          <w:p w14:paraId="785201A8" w14:textId="77777777" w:rsidR="00452E51" w:rsidRPr="00936461" w:rsidRDefault="00452E51" w:rsidP="00452E51">
            <w:pPr>
              <w:pStyle w:val="TAL"/>
              <w:jc w:val="center"/>
              <w:rPr>
                <w:bCs/>
                <w:iCs/>
              </w:rPr>
            </w:pPr>
            <w:r w:rsidRPr="00936461">
              <w:rPr>
                <w:bCs/>
                <w:iCs/>
              </w:rPr>
              <w:t>N/A</w:t>
            </w:r>
          </w:p>
        </w:tc>
      </w:tr>
      <w:tr w:rsidR="00452E51" w:rsidRPr="00936461" w14:paraId="05BEAE8E" w14:textId="77777777" w:rsidTr="0026000E">
        <w:trPr>
          <w:cantSplit/>
          <w:tblHeader/>
        </w:trPr>
        <w:tc>
          <w:tcPr>
            <w:tcW w:w="6917" w:type="dxa"/>
          </w:tcPr>
          <w:p w14:paraId="6177B782" w14:textId="77777777" w:rsidR="00452E51" w:rsidRPr="00936461" w:rsidRDefault="00452E51" w:rsidP="00452E51">
            <w:pPr>
              <w:pStyle w:val="TAL"/>
              <w:rPr>
                <w:b/>
                <w:i/>
              </w:rPr>
            </w:pPr>
            <w:r w:rsidRPr="00936461">
              <w:rPr>
                <w:b/>
                <w:i/>
              </w:rPr>
              <w:t>srs-AssocCSI-RS</w:t>
            </w:r>
          </w:p>
          <w:p w14:paraId="48C7EFD6" w14:textId="77777777" w:rsidR="00452E51" w:rsidRPr="00936461" w:rsidRDefault="00452E51" w:rsidP="00452E51">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452E51" w:rsidRPr="00936461" w:rsidRDefault="00452E51" w:rsidP="00452E51">
            <w:pPr>
              <w:pStyle w:val="TAL"/>
            </w:pPr>
            <w:r w:rsidRPr="00936461">
              <w:rPr>
                <w:rFonts w:cs="Arial"/>
                <w:szCs w:val="18"/>
              </w:rPr>
              <w:t xml:space="preserve">This capability signalling </w:t>
            </w:r>
            <w:r w:rsidRPr="00936461">
              <w:t>includes list of the following parameters:</w:t>
            </w:r>
          </w:p>
          <w:p w14:paraId="35A1D8DD"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452E51" w:rsidRPr="00936461" w:rsidRDefault="00452E51" w:rsidP="00452E51">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452E51" w:rsidRPr="00936461" w:rsidRDefault="00452E51" w:rsidP="00452E51">
            <w:pPr>
              <w:pStyle w:val="TAL"/>
              <w:jc w:val="center"/>
              <w:rPr>
                <w:bCs/>
                <w:iCs/>
              </w:rPr>
            </w:pPr>
            <w:r w:rsidRPr="00936461">
              <w:rPr>
                <w:bCs/>
                <w:iCs/>
              </w:rPr>
              <w:t>Band</w:t>
            </w:r>
          </w:p>
        </w:tc>
        <w:tc>
          <w:tcPr>
            <w:tcW w:w="567" w:type="dxa"/>
          </w:tcPr>
          <w:p w14:paraId="1F976B66" w14:textId="77777777" w:rsidR="00452E51" w:rsidRPr="00936461" w:rsidRDefault="00452E51" w:rsidP="00452E51">
            <w:pPr>
              <w:pStyle w:val="TAL"/>
              <w:jc w:val="center"/>
              <w:rPr>
                <w:bCs/>
                <w:iCs/>
              </w:rPr>
            </w:pPr>
            <w:r w:rsidRPr="00936461">
              <w:rPr>
                <w:bCs/>
                <w:iCs/>
              </w:rPr>
              <w:t>No</w:t>
            </w:r>
          </w:p>
        </w:tc>
        <w:tc>
          <w:tcPr>
            <w:tcW w:w="709" w:type="dxa"/>
          </w:tcPr>
          <w:p w14:paraId="0EFFE533" w14:textId="77777777" w:rsidR="00452E51" w:rsidRPr="00936461" w:rsidRDefault="00452E51" w:rsidP="00452E51">
            <w:pPr>
              <w:pStyle w:val="TAL"/>
              <w:jc w:val="center"/>
              <w:rPr>
                <w:bCs/>
                <w:iCs/>
              </w:rPr>
            </w:pPr>
            <w:r w:rsidRPr="00936461">
              <w:rPr>
                <w:bCs/>
                <w:iCs/>
              </w:rPr>
              <w:t>N/A</w:t>
            </w:r>
          </w:p>
        </w:tc>
        <w:tc>
          <w:tcPr>
            <w:tcW w:w="728" w:type="dxa"/>
          </w:tcPr>
          <w:p w14:paraId="0A089166" w14:textId="77777777" w:rsidR="00452E51" w:rsidRPr="00936461" w:rsidRDefault="00452E51" w:rsidP="00452E51">
            <w:pPr>
              <w:pStyle w:val="TAL"/>
              <w:jc w:val="center"/>
            </w:pPr>
            <w:r w:rsidRPr="00936461">
              <w:rPr>
                <w:bCs/>
                <w:iCs/>
              </w:rPr>
              <w:t>N/A</w:t>
            </w:r>
          </w:p>
        </w:tc>
      </w:tr>
      <w:tr w:rsidR="00452E51" w:rsidRPr="00936461" w14:paraId="19AA8EB5" w14:textId="77777777" w:rsidTr="0026000E">
        <w:trPr>
          <w:cantSplit/>
          <w:tblHeader/>
        </w:trPr>
        <w:tc>
          <w:tcPr>
            <w:tcW w:w="6917" w:type="dxa"/>
          </w:tcPr>
          <w:p w14:paraId="7D92F955" w14:textId="77777777" w:rsidR="00452E51" w:rsidRPr="00936461" w:rsidRDefault="00452E51" w:rsidP="00452E51">
            <w:pPr>
              <w:pStyle w:val="TAL"/>
              <w:rPr>
                <w:b/>
                <w:i/>
              </w:rPr>
            </w:pPr>
            <w:r w:rsidRPr="00936461">
              <w:rPr>
                <w:b/>
                <w:i/>
              </w:rPr>
              <w:t>srs-combEight-r17</w:t>
            </w:r>
          </w:p>
          <w:p w14:paraId="52502C43" w14:textId="1A2C7747" w:rsidR="00452E51" w:rsidRPr="00936461" w:rsidRDefault="00452E51" w:rsidP="00452E51">
            <w:pPr>
              <w:pStyle w:val="TAL"/>
            </w:pPr>
            <w:r w:rsidRPr="00936461">
              <w:t>Indicates whether the UE supports comb-8 for SRS other than for positioning.</w:t>
            </w:r>
          </w:p>
        </w:tc>
        <w:tc>
          <w:tcPr>
            <w:tcW w:w="709" w:type="dxa"/>
          </w:tcPr>
          <w:p w14:paraId="68BED850" w14:textId="28083210" w:rsidR="00452E51" w:rsidRPr="00936461" w:rsidRDefault="00452E51" w:rsidP="00452E51">
            <w:pPr>
              <w:pStyle w:val="TAL"/>
              <w:jc w:val="center"/>
              <w:rPr>
                <w:bCs/>
                <w:iCs/>
              </w:rPr>
            </w:pPr>
            <w:r w:rsidRPr="00936461">
              <w:rPr>
                <w:bCs/>
                <w:iCs/>
              </w:rPr>
              <w:t>Band</w:t>
            </w:r>
          </w:p>
        </w:tc>
        <w:tc>
          <w:tcPr>
            <w:tcW w:w="567" w:type="dxa"/>
          </w:tcPr>
          <w:p w14:paraId="7C7D5AF6" w14:textId="5D755917" w:rsidR="00452E51" w:rsidRPr="00936461" w:rsidRDefault="00452E51" w:rsidP="00452E51">
            <w:pPr>
              <w:pStyle w:val="TAL"/>
              <w:jc w:val="center"/>
              <w:rPr>
                <w:bCs/>
                <w:iCs/>
              </w:rPr>
            </w:pPr>
            <w:r w:rsidRPr="00936461">
              <w:rPr>
                <w:bCs/>
                <w:iCs/>
              </w:rPr>
              <w:t>No</w:t>
            </w:r>
          </w:p>
        </w:tc>
        <w:tc>
          <w:tcPr>
            <w:tcW w:w="709" w:type="dxa"/>
          </w:tcPr>
          <w:p w14:paraId="701790C4" w14:textId="79E7B9EB" w:rsidR="00452E51" w:rsidRPr="00936461" w:rsidRDefault="00452E51" w:rsidP="00452E51">
            <w:pPr>
              <w:pStyle w:val="TAL"/>
              <w:jc w:val="center"/>
              <w:rPr>
                <w:bCs/>
                <w:iCs/>
              </w:rPr>
            </w:pPr>
            <w:r w:rsidRPr="00936461">
              <w:rPr>
                <w:bCs/>
                <w:iCs/>
              </w:rPr>
              <w:t>N/A</w:t>
            </w:r>
          </w:p>
        </w:tc>
        <w:tc>
          <w:tcPr>
            <w:tcW w:w="728" w:type="dxa"/>
          </w:tcPr>
          <w:p w14:paraId="5319A3B7" w14:textId="49D46228" w:rsidR="00452E51" w:rsidRPr="00936461" w:rsidRDefault="00452E51" w:rsidP="00452E51">
            <w:pPr>
              <w:pStyle w:val="TAL"/>
              <w:jc w:val="center"/>
              <w:rPr>
                <w:bCs/>
                <w:iCs/>
              </w:rPr>
            </w:pPr>
            <w:r w:rsidRPr="00936461">
              <w:rPr>
                <w:bCs/>
                <w:iCs/>
              </w:rPr>
              <w:t>N/A</w:t>
            </w:r>
          </w:p>
        </w:tc>
      </w:tr>
      <w:tr w:rsidR="00452E51" w:rsidRPr="00936461" w14:paraId="32C8780C" w14:textId="77777777" w:rsidTr="0026000E">
        <w:trPr>
          <w:cantSplit/>
          <w:tblHeader/>
        </w:trPr>
        <w:tc>
          <w:tcPr>
            <w:tcW w:w="6917" w:type="dxa"/>
          </w:tcPr>
          <w:p w14:paraId="1406CD30" w14:textId="77777777" w:rsidR="00452E51" w:rsidRPr="00936461" w:rsidRDefault="00452E51" w:rsidP="00452E51">
            <w:pPr>
              <w:pStyle w:val="TAL"/>
              <w:rPr>
                <w:b/>
                <w:i/>
              </w:rPr>
            </w:pPr>
            <w:r w:rsidRPr="00936461">
              <w:rPr>
                <w:b/>
                <w:i/>
              </w:rPr>
              <w:t>srs-combOffsetCombinedGroupSequence-r18</w:t>
            </w:r>
          </w:p>
          <w:p w14:paraId="63FA79B6" w14:textId="77777777" w:rsidR="00452E51" w:rsidRPr="00936461" w:rsidRDefault="00452E51" w:rsidP="00452E5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452E51" w:rsidRPr="00936461" w:rsidRDefault="00452E51" w:rsidP="00452E51">
            <w:pPr>
              <w:pStyle w:val="TAL"/>
              <w:rPr>
                <w:b/>
                <w:i/>
              </w:rPr>
            </w:pPr>
            <w:r w:rsidRPr="00936461">
              <w:rPr>
                <w:bCs/>
                <w:iCs/>
              </w:rPr>
              <w:t xml:space="preserve">The UE supporting this feature shall also indicate the support of </w:t>
            </w:r>
            <w:ins w:id="1894" w:author="NR_MIMO_evo_DL_UL-Core" w:date="2024-03-02T08:37:00Z">
              <w:r w:rsidRPr="00CE4F0D">
                <w:rPr>
                  <w:rFonts w:cs="Arial"/>
                  <w:i/>
                  <w:iCs/>
                  <w:szCs w:val="18"/>
                  <w:lang w:eastAsia="zh-CN"/>
                </w:rPr>
                <w:t>srs-combOffsetHopping-r18</w:t>
              </w:r>
            </w:ins>
            <w:del w:id="1895"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452E51" w:rsidRPr="00936461" w:rsidRDefault="00452E51" w:rsidP="00452E51">
            <w:pPr>
              <w:pStyle w:val="TAL"/>
              <w:jc w:val="center"/>
              <w:rPr>
                <w:bCs/>
                <w:iCs/>
              </w:rPr>
            </w:pPr>
            <w:r w:rsidRPr="00936461">
              <w:rPr>
                <w:bCs/>
                <w:iCs/>
              </w:rPr>
              <w:t>Band</w:t>
            </w:r>
          </w:p>
        </w:tc>
        <w:tc>
          <w:tcPr>
            <w:tcW w:w="567" w:type="dxa"/>
          </w:tcPr>
          <w:p w14:paraId="7FC1B727" w14:textId="0AE61C66" w:rsidR="00452E51" w:rsidRPr="00936461" w:rsidRDefault="00452E51" w:rsidP="00452E51">
            <w:pPr>
              <w:pStyle w:val="TAL"/>
              <w:jc w:val="center"/>
              <w:rPr>
                <w:bCs/>
                <w:iCs/>
              </w:rPr>
            </w:pPr>
            <w:r w:rsidRPr="00936461">
              <w:rPr>
                <w:bCs/>
                <w:iCs/>
              </w:rPr>
              <w:t>No</w:t>
            </w:r>
          </w:p>
        </w:tc>
        <w:tc>
          <w:tcPr>
            <w:tcW w:w="709" w:type="dxa"/>
          </w:tcPr>
          <w:p w14:paraId="459C5DEF" w14:textId="38DC3EA3" w:rsidR="00452E51" w:rsidRPr="00936461" w:rsidRDefault="00452E51" w:rsidP="00452E51">
            <w:pPr>
              <w:pStyle w:val="TAL"/>
              <w:jc w:val="center"/>
              <w:rPr>
                <w:bCs/>
                <w:iCs/>
              </w:rPr>
            </w:pPr>
            <w:r w:rsidRPr="00936461">
              <w:rPr>
                <w:bCs/>
                <w:iCs/>
              </w:rPr>
              <w:t>N/A</w:t>
            </w:r>
          </w:p>
        </w:tc>
        <w:tc>
          <w:tcPr>
            <w:tcW w:w="728" w:type="dxa"/>
          </w:tcPr>
          <w:p w14:paraId="1ACC82F4" w14:textId="745BB4ED" w:rsidR="00452E51" w:rsidRPr="00936461" w:rsidRDefault="00452E51" w:rsidP="00452E51">
            <w:pPr>
              <w:pStyle w:val="TAL"/>
              <w:jc w:val="center"/>
              <w:rPr>
                <w:bCs/>
                <w:iCs/>
              </w:rPr>
            </w:pPr>
            <w:r w:rsidRPr="00936461">
              <w:rPr>
                <w:bCs/>
                <w:iCs/>
              </w:rPr>
              <w:t>N/A</w:t>
            </w:r>
          </w:p>
        </w:tc>
      </w:tr>
      <w:tr w:rsidR="00452E51" w:rsidRPr="00936461" w14:paraId="7D63DFE4" w14:textId="77777777" w:rsidTr="0026000E">
        <w:trPr>
          <w:cantSplit/>
          <w:tblHeader/>
          <w:ins w:id="1896" w:author="NR_MIMO_evo_DL_UL-Core" w:date="2024-03-02T08:37:00Z"/>
        </w:trPr>
        <w:tc>
          <w:tcPr>
            <w:tcW w:w="6917" w:type="dxa"/>
          </w:tcPr>
          <w:p w14:paraId="7FAA4511" w14:textId="77777777" w:rsidR="00452E51" w:rsidRDefault="00452E51" w:rsidP="00452E51">
            <w:pPr>
              <w:pStyle w:val="TAL"/>
              <w:rPr>
                <w:ins w:id="1897" w:author="NR_MIMO_evo_DL_UL-Core" w:date="2024-03-02T08:37:00Z"/>
                <w:rFonts w:cs="Arial"/>
                <w:b/>
                <w:bCs/>
                <w:i/>
                <w:iCs/>
                <w:szCs w:val="18"/>
              </w:rPr>
            </w:pPr>
            <w:ins w:id="1898"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452E51" w:rsidRDefault="00452E51" w:rsidP="00452E51">
            <w:pPr>
              <w:pStyle w:val="TAL"/>
              <w:rPr>
                <w:ins w:id="1899" w:author="NR_MIMO_evo_DL_UL-Core" w:date="2024-03-02T08:37:00Z"/>
                <w:rFonts w:eastAsia="SimSun" w:cs="Arial"/>
                <w:color w:val="000000" w:themeColor="text1"/>
                <w:szCs w:val="18"/>
                <w:lang w:eastAsia="zh-CN"/>
              </w:rPr>
            </w:pPr>
            <w:ins w:id="1900"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452E51" w:rsidRPr="00936461" w:rsidRDefault="00452E51" w:rsidP="00452E51">
            <w:pPr>
              <w:pStyle w:val="TAL"/>
              <w:rPr>
                <w:ins w:id="1901" w:author="NR_MIMO_evo_DL_UL-Core" w:date="2024-03-02T08:37:00Z"/>
                <w:b/>
                <w:i/>
              </w:rPr>
            </w:pPr>
            <w:ins w:id="1902"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452E51" w:rsidRPr="00936461" w:rsidRDefault="00452E51" w:rsidP="00452E51">
            <w:pPr>
              <w:pStyle w:val="TAL"/>
              <w:jc w:val="center"/>
              <w:rPr>
                <w:ins w:id="1903" w:author="NR_MIMO_evo_DL_UL-Core" w:date="2024-03-02T08:37:00Z"/>
                <w:bCs/>
                <w:iCs/>
              </w:rPr>
            </w:pPr>
            <w:ins w:id="1904" w:author="NR_MIMO_evo_DL_UL-Core" w:date="2024-03-02T08:37:00Z">
              <w:r>
                <w:rPr>
                  <w:rFonts w:eastAsia="MS Mincho" w:cs="Arial"/>
                  <w:bCs/>
                  <w:iCs/>
                  <w:szCs w:val="18"/>
                </w:rPr>
                <w:t>Band</w:t>
              </w:r>
            </w:ins>
          </w:p>
        </w:tc>
        <w:tc>
          <w:tcPr>
            <w:tcW w:w="567" w:type="dxa"/>
          </w:tcPr>
          <w:p w14:paraId="4CADA78E" w14:textId="2CE03299" w:rsidR="00452E51" w:rsidRPr="00936461" w:rsidRDefault="00452E51" w:rsidP="00452E51">
            <w:pPr>
              <w:pStyle w:val="TAL"/>
              <w:jc w:val="center"/>
              <w:rPr>
                <w:ins w:id="1905" w:author="NR_MIMO_evo_DL_UL-Core" w:date="2024-03-02T08:37:00Z"/>
                <w:bCs/>
                <w:iCs/>
              </w:rPr>
            </w:pPr>
            <w:ins w:id="1906" w:author="NR_MIMO_evo_DL_UL-Core" w:date="2024-03-02T08:37:00Z">
              <w:r>
                <w:rPr>
                  <w:rFonts w:eastAsia="MS Mincho" w:cs="Arial"/>
                  <w:bCs/>
                  <w:iCs/>
                  <w:szCs w:val="18"/>
                </w:rPr>
                <w:t>No</w:t>
              </w:r>
            </w:ins>
          </w:p>
        </w:tc>
        <w:tc>
          <w:tcPr>
            <w:tcW w:w="709" w:type="dxa"/>
          </w:tcPr>
          <w:p w14:paraId="3D01CC20" w14:textId="3001ED00" w:rsidR="00452E51" w:rsidRPr="00936461" w:rsidRDefault="00452E51" w:rsidP="00452E51">
            <w:pPr>
              <w:pStyle w:val="TAL"/>
              <w:jc w:val="center"/>
              <w:rPr>
                <w:ins w:id="1907" w:author="NR_MIMO_evo_DL_UL-Core" w:date="2024-03-02T08:37:00Z"/>
                <w:bCs/>
                <w:iCs/>
              </w:rPr>
            </w:pPr>
            <w:ins w:id="1908" w:author="NR_MIMO_evo_DL_UL-Core" w:date="2024-03-02T08:37:00Z">
              <w:r>
                <w:rPr>
                  <w:bCs/>
                  <w:iCs/>
                </w:rPr>
                <w:t>N/A</w:t>
              </w:r>
            </w:ins>
          </w:p>
        </w:tc>
        <w:tc>
          <w:tcPr>
            <w:tcW w:w="728" w:type="dxa"/>
          </w:tcPr>
          <w:p w14:paraId="0900C3CA" w14:textId="54EDF589" w:rsidR="00452E51" w:rsidRPr="00936461" w:rsidRDefault="00452E51" w:rsidP="00452E51">
            <w:pPr>
              <w:pStyle w:val="TAL"/>
              <w:jc w:val="center"/>
              <w:rPr>
                <w:ins w:id="1909" w:author="NR_MIMO_evo_DL_UL-Core" w:date="2024-03-02T08:37:00Z"/>
                <w:bCs/>
                <w:iCs/>
              </w:rPr>
            </w:pPr>
            <w:ins w:id="1910" w:author="NR_MIMO_evo_DL_UL-Core" w:date="2024-03-02T08:37:00Z">
              <w:r>
                <w:rPr>
                  <w:bCs/>
                  <w:iCs/>
                </w:rPr>
                <w:t>N/A</w:t>
              </w:r>
            </w:ins>
          </w:p>
        </w:tc>
      </w:tr>
      <w:tr w:rsidR="00452E51" w:rsidRPr="00936461" w14:paraId="58B52DF3" w14:textId="77777777" w:rsidTr="0026000E">
        <w:trPr>
          <w:cantSplit/>
          <w:tblHeader/>
        </w:trPr>
        <w:tc>
          <w:tcPr>
            <w:tcW w:w="6917" w:type="dxa"/>
          </w:tcPr>
          <w:p w14:paraId="7D38CD66" w14:textId="77777777" w:rsidR="00452E51" w:rsidRPr="00936461" w:rsidRDefault="00452E51" w:rsidP="00452E51">
            <w:pPr>
              <w:pStyle w:val="TAL"/>
              <w:rPr>
                <w:rFonts w:cs="Arial"/>
                <w:b/>
                <w:bCs/>
                <w:i/>
                <w:iCs/>
                <w:szCs w:val="18"/>
              </w:rPr>
            </w:pPr>
            <w:r w:rsidRPr="00936461">
              <w:rPr>
                <w:rFonts w:cs="Arial"/>
                <w:b/>
                <w:bCs/>
                <w:i/>
                <w:iCs/>
                <w:szCs w:val="18"/>
              </w:rPr>
              <w:t>srs-combOffsetHoppingWithinSubset-r18</w:t>
            </w:r>
          </w:p>
          <w:p w14:paraId="29D9941D" w14:textId="77777777" w:rsidR="00452E51" w:rsidRPr="00936461" w:rsidRDefault="00452E51" w:rsidP="00452E51">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452E51" w:rsidRPr="00936461" w:rsidRDefault="00452E51" w:rsidP="00452E51">
            <w:pPr>
              <w:pStyle w:val="TAL"/>
              <w:rPr>
                <w:b/>
                <w:i/>
              </w:rPr>
            </w:pPr>
            <w:r w:rsidRPr="00936461">
              <w:rPr>
                <w:rFonts w:cs="Arial"/>
                <w:szCs w:val="18"/>
                <w:lang w:eastAsia="zh-CN"/>
              </w:rPr>
              <w:t xml:space="preserve">A UE supporting this feature shall also indicate support of </w:t>
            </w:r>
            <w:ins w:id="1911" w:author="NR_MIMO_evo_DL_UL-Core" w:date="2024-03-02T08:38:00Z">
              <w:r w:rsidRPr="00B11E4E">
                <w:rPr>
                  <w:rFonts w:cs="Arial"/>
                  <w:i/>
                  <w:iCs/>
                  <w:szCs w:val="18"/>
                  <w:lang w:eastAsia="zh-CN"/>
                  <w:rPrChange w:id="1912" w:author="NR_MIMO_evo_DL_UL" w:date="2024-01-25T09:06:00Z">
                    <w:rPr>
                      <w:rFonts w:cs="Arial"/>
                      <w:szCs w:val="18"/>
                      <w:lang w:eastAsia="zh-CN"/>
                    </w:rPr>
                  </w:rPrChange>
                </w:rPr>
                <w:t>srs-combOffsetHopping-r18</w:t>
              </w:r>
            </w:ins>
            <w:del w:id="1913" w:author="NR_MIMO_evo_DL_UL-Core" w:date="2024-03-02T08:38:00Z">
              <w:r w:rsidRPr="00936461" w:rsidDel="00586FFF">
                <w:rPr>
                  <w:rFonts w:cs="Arial"/>
                  <w:szCs w:val="18"/>
                  <w:lang w:eastAsia="zh-CN"/>
                </w:rPr>
                <w:delText>FG</w:delText>
              </w:r>
            </w:del>
            <w:del w:id="1914"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452E51" w:rsidRPr="00936461" w:rsidRDefault="00452E51" w:rsidP="00452E51">
            <w:pPr>
              <w:pStyle w:val="TAL"/>
              <w:jc w:val="center"/>
              <w:rPr>
                <w:bCs/>
                <w:iCs/>
              </w:rPr>
            </w:pPr>
            <w:r w:rsidRPr="00936461">
              <w:rPr>
                <w:rFonts w:eastAsia="MS Mincho" w:cs="Arial"/>
                <w:bCs/>
                <w:iCs/>
                <w:szCs w:val="18"/>
              </w:rPr>
              <w:t>Band</w:t>
            </w:r>
          </w:p>
        </w:tc>
        <w:tc>
          <w:tcPr>
            <w:tcW w:w="567" w:type="dxa"/>
          </w:tcPr>
          <w:p w14:paraId="5BB856F2" w14:textId="4C1954FB" w:rsidR="00452E51" w:rsidRPr="00936461" w:rsidRDefault="00452E51" w:rsidP="00452E51">
            <w:pPr>
              <w:pStyle w:val="TAL"/>
              <w:jc w:val="center"/>
              <w:rPr>
                <w:bCs/>
                <w:iCs/>
              </w:rPr>
            </w:pPr>
            <w:r w:rsidRPr="00936461">
              <w:rPr>
                <w:rFonts w:eastAsia="MS Mincho" w:cs="Arial"/>
                <w:bCs/>
                <w:iCs/>
                <w:szCs w:val="18"/>
              </w:rPr>
              <w:t>No</w:t>
            </w:r>
          </w:p>
        </w:tc>
        <w:tc>
          <w:tcPr>
            <w:tcW w:w="709" w:type="dxa"/>
          </w:tcPr>
          <w:p w14:paraId="49EC6DE3" w14:textId="02DE0D16" w:rsidR="00452E51" w:rsidRPr="00936461" w:rsidRDefault="00452E51" w:rsidP="00452E51">
            <w:pPr>
              <w:pStyle w:val="TAL"/>
              <w:jc w:val="center"/>
              <w:rPr>
                <w:bCs/>
                <w:iCs/>
              </w:rPr>
            </w:pPr>
            <w:r w:rsidRPr="00936461">
              <w:rPr>
                <w:bCs/>
                <w:iCs/>
              </w:rPr>
              <w:t>N/A</w:t>
            </w:r>
          </w:p>
        </w:tc>
        <w:tc>
          <w:tcPr>
            <w:tcW w:w="728" w:type="dxa"/>
          </w:tcPr>
          <w:p w14:paraId="0E406D7E" w14:textId="1BA8A7B0" w:rsidR="00452E51" w:rsidRPr="00936461" w:rsidRDefault="00452E51" w:rsidP="00452E51">
            <w:pPr>
              <w:pStyle w:val="TAL"/>
              <w:jc w:val="center"/>
              <w:rPr>
                <w:bCs/>
                <w:iCs/>
              </w:rPr>
            </w:pPr>
            <w:r w:rsidRPr="00936461">
              <w:rPr>
                <w:bCs/>
                <w:iCs/>
              </w:rPr>
              <w:t>N/A</w:t>
            </w:r>
          </w:p>
        </w:tc>
      </w:tr>
      <w:tr w:rsidR="00452E51" w:rsidRPr="00936461" w14:paraId="1F5830A5" w14:textId="77777777" w:rsidTr="0026000E">
        <w:trPr>
          <w:cantSplit/>
          <w:tblHeader/>
        </w:trPr>
        <w:tc>
          <w:tcPr>
            <w:tcW w:w="6917" w:type="dxa"/>
          </w:tcPr>
          <w:p w14:paraId="3035C23D" w14:textId="77777777" w:rsidR="00452E51" w:rsidRPr="00936461" w:rsidRDefault="00452E51" w:rsidP="00452E51">
            <w:pPr>
              <w:pStyle w:val="TAL"/>
              <w:rPr>
                <w:b/>
                <w:i/>
              </w:rPr>
            </w:pPr>
            <w:r w:rsidRPr="00936461">
              <w:rPr>
                <w:b/>
                <w:i/>
              </w:rPr>
              <w:t>srs-combOffsetInTime-r18</w:t>
            </w:r>
          </w:p>
          <w:p w14:paraId="19696A97" w14:textId="77777777" w:rsidR="00452E51" w:rsidRPr="00936461" w:rsidRDefault="00452E51" w:rsidP="00452E51">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452E51" w:rsidRPr="00936461" w:rsidRDefault="00452E51" w:rsidP="00452E51">
            <w:pPr>
              <w:pStyle w:val="TAL"/>
              <w:rPr>
                <w:b/>
                <w:i/>
              </w:rPr>
            </w:pPr>
            <w:r w:rsidRPr="00936461">
              <w:rPr>
                <w:bCs/>
                <w:iCs/>
              </w:rPr>
              <w:t xml:space="preserve">The UE supporting this feature shall also indicate the support of </w:t>
            </w:r>
            <w:ins w:id="1915" w:author="NR_MIMO_evo_DL_UL-Core" w:date="2024-03-02T08:39:00Z">
              <w:r w:rsidRPr="00CE4F0D">
                <w:rPr>
                  <w:rFonts w:cs="Arial"/>
                  <w:i/>
                  <w:iCs/>
                  <w:szCs w:val="18"/>
                  <w:lang w:eastAsia="zh-CN"/>
                </w:rPr>
                <w:t>srs-combOffsetHopping-r18</w:t>
              </w:r>
            </w:ins>
            <w:del w:id="1916"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452E51" w:rsidRPr="00936461" w:rsidRDefault="00452E51" w:rsidP="00452E51">
            <w:pPr>
              <w:pStyle w:val="TAL"/>
              <w:jc w:val="center"/>
              <w:rPr>
                <w:bCs/>
                <w:iCs/>
              </w:rPr>
            </w:pPr>
            <w:r w:rsidRPr="00936461">
              <w:rPr>
                <w:bCs/>
                <w:iCs/>
              </w:rPr>
              <w:t>Band</w:t>
            </w:r>
          </w:p>
        </w:tc>
        <w:tc>
          <w:tcPr>
            <w:tcW w:w="567" w:type="dxa"/>
          </w:tcPr>
          <w:p w14:paraId="5764CCF9" w14:textId="54A07F74" w:rsidR="00452E51" w:rsidRPr="00936461" w:rsidRDefault="00452E51" w:rsidP="00452E51">
            <w:pPr>
              <w:pStyle w:val="TAL"/>
              <w:jc w:val="center"/>
              <w:rPr>
                <w:bCs/>
                <w:iCs/>
              </w:rPr>
            </w:pPr>
            <w:r w:rsidRPr="00936461">
              <w:rPr>
                <w:bCs/>
                <w:iCs/>
              </w:rPr>
              <w:t>No</w:t>
            </w:r>
          </w:p>
        </w:tc>
        <w:tc>
          <w:tcPr>
            <w:tcW w:w="709" w:type="dxa"/>
          </w:tcPr>
          <w:p w14:paraId="51184A57" w14:textId="2C466F64" w:rsidR="00452E51" w:rsidRPr="00936461" w:rsidRDefault="00452E51" w:rsidP="00452E51">
            <w:pPr>
              <w:pStyle w:val="TAL"/>
              <w:jc w:val="center"/>
              <w:rPr>
                <w:bCs/>
                <w:iCs/>
              </w:rPr>
            </w:pPr>
            <w:r w:rsidRPr="00936461">
              <w:rPr>
                <w:bCs/>
                <w:iCs/>
              </w:rPr>
              <w:t>N/A</w:t>
            </w:r>
          </w:p>
        </w:tc>
        <w:tc>
          <w:tcPr>
            <w:tcW w:w="728" w:type="dxa"/>
          </w:tcPr>
          <w:p w14:paraId="2BE8DC4D" w14:textId="252C1889" w:rsidR="00452E51" w:rsidRPr="00936461" w:rsidRDefault="00452E51" w:rsidP="00452E51">
            <w:pPr>
              <w:pStyle w:val="TAL"/>
              <w:jc w:val="center"/>
              <w:rPr>
                <w:bCs/>
                <w:iCs/>
              </w:rPr>
            </w:pPr>
            <w:r w:rsidRPr="00936461">
              <w:rPr>
                <w:bCs/>
                <w:iCs/>
              </w:rPr>
              <w:t>N/A</w:t>
            </w:r>
          </w:p>
        </w:tc>
      </w:tr>
      <w:tr w:rsidR="00452E51" w:rsidRPr="00936461" w14:paraId="7087AEA4" w14:textId="77777777" w:rsidTr="0026000E">
        <w:trPr>
          <w:cantSplit/>
          <w:tblHeader/>
        </w:trPr>
        <w:tc>
          <w:tcPr>
            <w:tcW w:w="6917" w:type="dxa"/>
          </w:tcPr>
          <w:p w14:paraId="27B60501" w14:textId="77777777" w:rsidR="00452E51" w:rsidRPr="00936461" w:rsidRDefault="00452E51" w:rsidP="00452E51">
            <w:pPr>
              <w:pStyle w:val="TAL"/>
              <w:rPr>
                <w:b/>
                <w:i/>
              </w:rPr>
            </w:pPr>
            <w:r w:rsidRPr="00936461">
              <w:rPr>
                <w:b/>
                <w:i/>
              </w:rPr>
              <w:t>srs-cyclicShiftCombinedCombOffset-r18</w:t>
            </w:r>
          </w:p>
          <w:p w14:paraId="0CEACAE9" w14:textId="77777777" w:rsidR="00452E51" w:rsidRPr="00936461" w:rsidRDefault="00452E51" w:rsidP="00452E51">
            <w:pPr>
              <w:pStyle w:val="TAL"/>
              <w:rPr>
                <w:bCs/>
                <w:iCs/>
              </w:rPr>
            </w:pPr>
            <w:r w:rsidRPr="00936461">
              <w:rPr>
                <w:bCs/>
                <w:iCs/>
              </w:rPr>
              <w:t>Indicates whether the UE supports SRS cyclic shift hopping combined SRS comb offset hopping.</w:t>
            </w:r>
          </w:p>
          <w:p w14:paraId="58F53415" w14:textId="52AE4FBC" w:rsidR="00452E51" w:rsidRPr="00936461" w:rsidRDefault="00452E51" w:rsidP="00452E51">
            <w:pPr>
              <w:pStyle w:val="TAL"/>
              <w:rPr>
                <w:b/>
                <w:i/>
              </w:rPr>
            </w:pPr>
            <w:r w:rsidRPr="00936461">
              <w:rPr>
                <w:bCs/>
                <w:iCs/>
              </w:rPr>
              <w:t xml:space="preserve">The UE supporting this feature shall also indicate the support of </w:t>
            </w:r>
            <w:ins w:id="1917"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918"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452E51" w:rsidRPr="00936461" w:rsidRDefault="00452E51" w:rsidP="00452E51">
            <w:pPr>
              <w:pStyle w:val="TAL"/>
              <w:jc w:val="center"/>
              <w:rPr>
                <w:bCs/>
                <w:iCs/>
              </w:rPr>
            </w:pPr>
            <w:r w:rsidRPr="00936461">
              <w:rPr>
                <w:bCs/>
                <w:iCs/>
              </w:rPr>
              <w:t>Band</w:t>
            </w:r>
          </w:p>
        </w:tc>
        <w:tc>
          <w:tcPr>
            <w:tcW w:w="567" w:type="dxa"/>
          </w:tcPr>
          <w:p w14:paraId="7EC5E0D4" w14:textId="5305A095" w:rsidR="00452E51" w:rsidRPr="00936461" w:rsidRDefault="00452E51" w:rsidP="00452E51">
            <w:pPr>
              <w:pStyle w:val="TAL"/>
              <w:jc w:val="center"/>
              <w:rPr>
                <w:bCs/>
                <w:iCs/>
              </w:rPr>
            </w:pPr>
            <w:r w:rsidRPr="00936461">
              <w:rPr>
                <w:bCs/>
                <w:iCs/>
              </w:rPr>
              <w:t>No</w:t>
            </w:r>
          </w:p>
        </w:tc>
        <w:tc>
          <w:tcPr>
            <w:tcW w:w="709" w:type="dxa"/>
          </w:tcPr>
          <w:p w14:paraId="084F1423" w14:textId="19EE5B28" w:rsidR="00452E51" w:rsidRPr="00936461" w:rsidRDefault="00452E51" w:rsidP="00452E51">
            <w:pPr>
              <w:pStyle w:val="TAL"/>
              <w:jc w:val="center"/>
              <w:rPr>
                <w:bCs/>
                <w:iCs/>
              </w:rPr>
            </w:pPr>
            <w:r w:rsidRPr="00936461">
              <w:rPr>
                <w:bCs/>
                <w:iCs/>
              </w:rPr>
              <w:t>N/A</w:t>
            </w:r>
          </w:p>
        </w:tc>
        <w:tc>
          <w:tcPr>
            <w:tcW w:w="728" w:type="dxa"/>
          </w:tcPr>
          <w:p w14:paraId="5CC44493" w14:textId="682BDE01" w:rsidR="00452E51" w:rsidRPr="00936461" w:rsidRDefault="00452E51" w:rsidP="00452E51">
            <w:pPr>
              <w:pStyle w:val="TAL"/>
              <w:jc w:val="center"/>
              <w:rPr>
                <w:bCs/>
                <w:iCs/>
              </w:rPr>
            </w:pPr>
            <w:r w:rsidRPr="00936461">
              <w:rPr>
                <w:bCs/>
                <w:iCs/>
              </w:rPr>
              <w:t>N/A</w:t>
            </w:r>
          </w:p>
        </w:tc>
      </w:tr>
      <w:tr w:rsidR="00452E51" w:rsidRPr="00936461" w14:paraId="25D7E182" w14:textId="77777777" w:rsidTr="0026000E">
        <w:trPr>
          <w:cantSplit/>
          <w:tblHeader/>
        </w:trPr>
        <w:tc>
          <w:tcPr>
            <w:tcW w:w="6917" w:type="dxa"/>
          </w:tcPr>
          <w:p w14:paraId="75F0A959" w14:textId="77777777" w:rsidR="00452E51" w:rsidRPr="00936461" w:rsidRDefault="00452E51" w:rsidP="00452E51">
            <w:pPr>
              <w:pStyle w:val="TAL"/>
              <w:rPr>
                <w:b/>
                <w:i/>
              </w:rPr>
            </w:pPr>
            <w:r w:rsidRPr="00936461">
              <w:rPr>
                <w:b/>
                <w:i/>
              </w:rPr>
              <w:t>srs-cyclicShiftCombinedGroupSequence-r18</w:t>
            </w:r>
          </w:p>
          <w:p w14:paraId="2C9DA522" w14:textId="77777777" w:rsidR="00452E51" w:rsidRPr="00936461" w:rsidRDefault="00452E51" w:rsidP="00452E51">
            <w:pPr>
              <w:pStyle w:val="TAL"/>
              <w:rPr>
                <w:bCs/>
                <w:iCs/>
              </w:rPr>
            </w:pPr>
            <w:r w:rsidRPr="00936461">
              <w:rPr>
                <w:bCs/>
                <w:iCs/>
              </w:rPr>
              <w:t>Indicates whether the UE supports SRS cyclic shift hopping combined with legacy group/sequence hopping.</w:t>
            </w:r>
          </w:p>
          <w:p w14:paraId="55E85CD9" w14:textId="32600046" w:rsidR="00452E51" w:rsidRPr="00936461" w:rsidRDefault="00452E51" w:rsidP="00452E51">
            <w:pPr>
              <w:pStyle w:val="TAL"/>
              <w:rPr>
                <w:b/>
                <w:i/>
              </w:rPr>
            </w:pPr>
            <w:r w:rsidRPr="00936461">
              <w:rPr>
                <w:bCs/>
                <w:iCs/>
              </w:rPr>
              <w:t xml:space="preserve">The UE supporting this feature shall also indicate the support of </w:t>
            </w:r>
            <w:ins w:id="1919" w:author="NR_MIMO_evo_DL_UL-Core" w:date="2024-03-02T08:39:00Z">
              <w:r w:rsidRPr="00CE4F0D">
                <w:rPr>
                  <w:rFonts w:cs="Arial"/>
                  <w:i/>
                  <w:iCs/>
                  <w:szCs w:val="18"/>
                </w:rPr>
                <w:t>srs-cyclicShiftHopping-r18</w:t>
              </w:r>
            </w:ins>
            <w:del w:id="1920"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452E51" w:rsidRPr="00936461" w:rsidRDefault="00452E51" w:rsidP="00452E51">
            <w:pPr>
              <w:pStyle w:val="TAL"/>
              <w:jc w:val="center"/>
              <w:rPr>
                <w:bCs/>
                <w:iCs/>
              </w:rPr>
            </w:pPr>
            <w:r w:rsidRPr="00936461">
              <w:rPr>
                <w:bCs/>
                <w:iCs/>
              </w:rPr>
              <w:t>Band</w:t>
            </w:r>
          </w:p>
        </w:tc>
        <w:tc>
          <w:tcPr>
            <w:tcW w:w="567" w:type="dxa"/>
          </w:tcPr>
          <w:p w14:paraId="5BEEC344" w14:textId="138E40A7" w:rsidR="00452E51" w:rsidRPr="00936461" w:rsidRDefault="00452E51" w:rsidP="00452E51">
            <w:pPr>
              <w:pStyle w:val="TAL"/>
              <w:jc w:val="center"/>
              <w:rPr>
                <w:bCs/>
                <w:iCs/>
              </w:rPr>
            </w:pPr>
            <w:r w:rsidRPr="00936461">
              <w:rPr>
                <w:bCs/>
                <w:iCs/>
              </w:rPr>
              <w:t>No</w:t>
            </w:r>
          </w:p>
        </w:tc>
        <w:tc>
          <w:tcPr>
            <w:tcW w:w="709" w:type="dxa"/>
          </w:tcPr>
          <w:p w14:paraId="71C5E091" w14:textId="5352FD37" w:rsidR="00452E51" w:rsidRPr="00936461" w:rsidRDefault="00452E51" w:rsidP="00452E51">
            <w:pPr>
              <w:pStyle w:val="TAL"/>
              <w:jc w:val="center"/>
              <w:rPr>
                <w:bCs/>
                <w:iCs/>
              </w:rPr>
            </w:pPr>
            <w:r w:rsidRPr="00936461">
              <w:rPr>
                <w:bCs/>
                <w:iCs/>
              </w:rPr>
              <w:t>N/A</w:t>
            </w:r>
          </w:p>
        </w:tc>
        <w:tc>
          <w:tcPr>
            <w:tcW w:w="728" w:type="dxa"/>
          </w:tcPr>
          <w:p w14:paraId="4F4504D9" w14:textId="31C909D0" w:rsidR="00452E51" w:rsidRPr="00936461" w:rsidRDefault="00452E51" w:rsidP="00452E51">
            <w:pPr>
              <w:pStyle w:val="TAL"/>
              <w:jc w:val="center"/>
              <w:rPr>
                <w:bCs/>
                <w:iCs/>
              </w:rPr>
            </w:pPr>
            <w:r w:rsidRPr="00936461">
              <w:rPr>
                <w:bCs/>
                <w:iCs/>
              </w:rPr>
              <w:t>N/A</w:t>
            </w:r>
          </w:p>
        </w:tc>
      </w:tr>
      <w:tr w:rsidR="00452E51" w:rsidRPr="00936461" w14:paraId="3EDB09C2" w14:textId="77777777" w:rsidTr="0026000E">
        <w:trPr>
          <w:cantSplit/>
          <w:tblHeader/>
          <w:ins w:id="1921" w:author="NR_MIMO_evo_DL_UL-Core" w:date="2024-03-02T08:40:00Z"/>
        </w:trPr>
        <w:tc>
          <w:tcPr>
            <w:tcW w:w="6917" w:type="dxa"/>
          </w:tcPr>
          <w:p w14:paraId="6C36BCB1" w14:textId="77777777" w:rsidR="00452E51" w:rsidRDefault="00452E51" w:rsidP="00452E51">
            <w:pPr>
              <w:pStyle w:val="TAL"/>
              <w:rPr>
                <w:ins w:id="1922" w:author="NR_MIMO_evo_DL_UL-Core" w:date="2024-03-02T08:40:00Z"/>
                <w:b/>
                <w:bCs/>
                <w:i/>
                <w:iCs/>
              </w:rPr>
            </w:pPr>
            <w:ins w:id="1923" w:author="NR_MIMO_evo_DL_UL-Core" w:date="2024-03-02T08:40:00Z">
              <w:r w:rsidRPr="001714EB">
                <w:rPr>
                  <w:b/>
                  <w:bCs/>
                  <w:i/>
                  <w:iCs/>
                </w:rPr>
                <w:t>srs-cyclicShiftHopping</w:t>
              </w:r>
              <w:r>
                <w:rPr>
                  <w:b/>
                  <w:bCs/>
                  <w:i/>
                  <w:iCs/>
                </w:rPr>
                <w:t>-r18</w:t>
              </w:r>
            </w:ins>
          </w:p>
          <w:p w14:paraId="0AF1C146" w14:textId="77777777" w:rsidR="00452E51" w:rsidRDefault="00452E51" w:rsidP="00452E51">
            <w:pPr>
              <w:pStyle w:val="TAL"/>
              <w:rPr>
                <w:ins w:id="1924" w:author="NR_MIMO_evo_DL_UL-Core" w:date="2024-03-02T08:40:00Z"/>
                <w:rFonts w:eastAsia="SimSun" w:cs="Arial"/>
                <w:color w:val="000000" w:themeColor="text1"/>
                <w:szCs w:val="18"/>
                <w:lang w:eastAsia="zh-CN"/>
              </w:rPr>
            </w:pPr>
            <w:ins w:id="1925"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452E51" w:rsidRPr="00936461" w:rsidRDefault="00452E51" w:rsidP="00452E51">
            <w:pPr>
              <w:pStyle w:val="TAL"/>
              <w:rPr>
                <w:ins w:id="1926" w:author="NR_MIMO_evo_DL_UL-Core" w:date="2024-03-02T08:40:00Z"/>
                <w:b/>
                <w:i/>
              </w:rPr>
            </w:pPr>
            <w:ins w:id="1927"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452E51" w:rsidRPr="00936461" w:rsidRDefault="00452E51" w:rsidP="00452E51">
            <w:pPr>
              <w:pStyle w:val="TAL"/>
              <w:jc w:val="center"/>
              <w:rPr>
                <w:ins w:id="1928" w:author="NR_MIMO_evo_DL_UL-Core" w:date="2024-03-02T08:40:00Z"/>
                <w:bCs/>
                <w:iCs/>
              </w:rPr>
            </w:pPr>
            <w:ins w:id="1929" w:author="NR_MIMO_evo_DL_UL-Core" w:date="2024-03-02T08:40:00Z">
              <w:r>
                <w:rPr>
                  <w:rFonts w:cs="Arial"/>
                  <w:szCs w:val="18"/>
                </w:rPr>
                <w:t>Band</w:t>
              </w:r>
            </w:ins>
          </w:p>
        </w:tc>
        <w:tc>
          <w:tcPr>
            <w:tcW w:w="567" w:type="dxa"/>
          </w:tcPr>
          <w:p w14:paraId="2786119C" w14:textId="7D647B5F" w:rsidR="00452E51" w:rsidRPr="00936461" w:rsidRDefault="00452E51" w:rsidP="00452E51">
            <w:pPr>
              <w:pStyle w:val="TAL"/>
              <w:jc w:val="center"/>
              <w:rPr>
                <w:ins w:id="1930" w:author="NR_MIMO_evo_DL_UL-Core" w:date="2024-03-02T08:40:00Z"/>
                <w:bCs/>
                <w:iCs/>
              </w:rPr>
            </w:pPr>
            <w:ins w:id="1931" w:author="NR_MIMO_evo_DL_UL-Core" w:date="2024-03-02T08:40:00Z">
              <w:r>
                <w:rPr>
                  <w:rFonts w:cs="Arial"/>
                  <w:szCs w:val="18"/>
                </w:rPr>
                <w:t>No</w:t>
              </w:r>
            </w:ins>
          </w:p>
        </w:tc>
        <w:tc>
          <w:tcPr>
            <w:tcW w:w="709" w:type="dxa"/>
          </w:tcPr>
          <w:p w14:paraId="5D5E5F44" w14:textId="12DDE26D" w:rsidR="00452E51" w:rsidRPr="00936461" w:rsidRDefault="00452E51" w:rsidP="00452E51">
            <w:pPr>
              <w:pStyle w:val="TAL"/>
              <w:jc w:val="center"/>
              <w:rPr>
                <w:ins w:id="1932" w:author="NR_MIMO_evo_DL_UL-Core" w:date="2024-03-02T08:40:00Z"/>
                <w:bCs/>
                <w:iCs/>
              </w:rPr>
            </w:pPr>
            <w:ins w:id="1933" w:author="NR_MIMO_evo_DL_UL-Core" w:date="2024-03-02T08:40:00Z">
              <w:r>
                <w:rPr>
                  <w:bCs/>
                  <w:iCs/>
                </w:rPr>
                <w:t>N/A</w:t>
              </w:r>
            </w:ins>
          </w:p>
        </w:tc>
        <w:tc>
          <w:tcPr>
            <w:tcW w:w="728" w:type="dxa"/>
          </w:tcPr>
          <w:p w14:paraId="0879AC7E" w14:textId="65442D43" w:rsidR="00452E51" w:rsidRPr="00936461" w:rsidRDefault="00452E51" w:rsidP="00452E51">
            <w:pPr>
              <w:pStyle w:val="TAL"/>
              <w:jc w:val="center"/>
              <w:rPr>
                <w:ins w:id="1934" w:author="NR_MIMO_evo_DL_UL-Core" w:date="2024-03-02T08:40:00Z"/>
                <w:bCs/>
                <w:iCs/>
              </w:rPr>
            </w:pPr>
            <w:ins w:id="1935" w:author="NR_MIMO_evo_DL_UL-Core" w:date="2024-03-02T08:40:00Z">
              <w:r>
                <w:rPr>
                  <w:bCs/>
                  <w:iCs/>
                </w:rPr>
                <w:t>N/A</w:t>
              </w:r>
            </w:ins>
          </w:p>
        </w:tc>
      </w:tr>
      <w:tr w:rsidR="00452E51" w:rsidRPr="00936461" w14:paraId="3B8F324A" w14:textId="77777777" w:rsidTr="0026000E">
        <w:trPr>
          <w:cantSplit/>
          <w:tblHeader/>
        </w:trPr>
        <w:tc>
          <w:tcPr>
            <w:tcW w:w="6917" w:type="dxa"/>
          </w:tcPr>
          <w:p w14:paraId="088A3A72" w14:textId="77777777" w:rsidR="00452E51" w:rsidRPr="00936461" w:rsidRDefault="00452E51" w:rsidP="00452E51">
            <w:pPr>
              <w:pStyle w:val="TAL"/>
              <w:rPr>
                <w:b/>
                <w:bCs/>
                <w:i/>
                <w:iCs/>
              </w:rPr>
            </w:pPr>
            <w:r w:rsidRPr="00936461">
              <w:rPr>
                <w:b/>
                <w:bCs/>
                <w:i/>
                <w:iCs/>
              </w:rPr>
              <w:t>srs-cyclicShiftHoppingSmallGranularity-r18</w:t>
            </w:r>
          </w:p>
          <w:p w14:paraId="39F0DEA3" w14:textId="77777777" w:rsidR="00452E51" w:rsidRPr="00936461" w:rsidRDefault="00452E51" w:rsidP="00452E5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452E51" w:rsidRPr="00936461" w:rsidRDefault="00452E51" w:rsidP="00452E51">
            <w:pPr>
              <w:pStyle w:val="TAL"/>
              <w:rPr>
                <w:b/>
                <w:i/>
              </w:rPr>
            </w:pPr>
            <w:r w:rsidRPr="00936461">
              <w:rPr>
                <w:rFonts w:cs="Arial"/>
                <w:szCs w:val="18"/>
              </w:rPr>
              <w:t xml:space="preserve">A UE supporting this feature shall also indicates the support </w:t>
            </w:r>
            <w:ins w:id="1936" w:author="NR_MIMO_evo_DL_UL-Core" w:date="2024-03-02T08:40:00Z">
              <w:r w:rsidRPr="00593305">
                <w:rPr>
                  <w:rFonts w:cs="Arial"/>
                  <w:i/>
                  <w:iCs/>
                  <w:szCs w:val="18"/>
                  <w:rPrChange w:id="1937" w:author="NR_MIMO_evo_DL_UL" w:date="2024-01-25T09:09:00Z">
                    <w:rPr>
                      <w:rFonts w:cs="Arial"/>
                      <w:szCs w:val="18"/>
                    </w:rPr>
                  </w:rPrChange>
                </w:rPr>
                <w:t>srs-cyclicShiftHopping-r18</w:t>
              </w:r>
            </w:ins>
            <w:del w:id="1938"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452E51" w:rsidRPr="00936461" w:rsidRDefault="00452E51" w:rsidP="00452E51">
            <w:pPr>
              <w:pStyle w:val="TAL"/>
              <w:jc w:val="center"/>
              <w:rPr>
                <w:bCs/>
                <w:iCs/>
              </w:rPr>
            </w:pPr>
            <w:r w:rsidRPr="00936461">
              <w:rPr>
                <w:rFonts w:cs="Arial"/>
                <w:szCs w:val="18"/>
              </w:rPr>
              <w:t>Band</w:t>
            </w:r>
          </w:p>
        </w:tc>
        <w:tc>
          <w:tcPr>
            <w:tcW w:w="567" w:type="dxa"/>
          </w:tcPr>
          <w:p w14:paraId="68E40638" w14:textId="61B74C31" w:rsidR="00452E51" w:rsidRPr="00936461" w:rsidRDefault="00452E51" w:rsidP="00452E51">
            <w:pPr>
              <w:pStyle w:val="TAL"/>
              <w:jc w:val="center"/>
              <w:rPr>
                <w:bCs/>
                <w:iCs/>
              </w:rPr>
            </w:pPr>
            <w:r w:rsidRPr="00936461">
              <w:rPr>
                <w:rFonts w:cs="Arial"/>
                <w:szCs w:val="18"/>
              </w:rPr>
              <w:t>No</w:t>
            </w:r>
          </w:p>
        </w:tc>
        <w:tc>
          <w:tcPr>
            <w:tcW w:w="709" w:type="dxa"/>
          </w:tcPr>
          <w:p w14:paraId="0ECF6E9F" w14:textId="4FF2CF70" w:rsidR="00452E51" w:rsidRPr="00936461" w:rsidRDefault="00452E51" w:rsidP="00452E51">
            <w:pPr>
              <w:pStyle w:val="TAL"/>
              <w:jc w:val="center"/>
              <w:rPr>
                <w:bCs/>
                <w:iCs/>
              </w:rPr>
            </w:pPr>
            <w:r w:rsidRPr="00936461">
              <w:rPr>
                <w:bCs/>
                <w:iCs/>
              </w:rPr>
              <w:t>N/A</w:t>
            </w:r>
          </w:p>
        </w:tc>
        <w:tc>
          <w:tcPr>
            <w:tcW w:w="728" w:type="dxa"/>
          </w:tcPr>
          <w:p w14:paraId="46D38481" w14:textId="310CDB26" w:rsidR="00452E51" w:rsidRPr="00936461" w:rsidRDefault="00452E51" w:rsidP="00452E51">
            <w:pPr>
              <w:pStyle w:val="TAL"/>
              <w:jc w:val="center"/>
              <w:rPr>
                <w:bCs/>
                <w:iCs/>
              </w:rPr>
            </w:pPr>
            <w:r w:rsidRPr="00936461">
              <w:rPr>
                <w:bCs/>
                <w:iCs/>
              </w:rPr>
              <w:t>N/A</w:t>
            </w:r>
          </w:p>
        </w:tc>
      </w:tr>
      <w:tr w:rsidR="00452E51" w:rsidRPr="00936461" w14:paraId="71390165" w14:textId="77777777" w:rsidTr="0026000E">
        <w:trPr>
          <w:cantSplit/>
          <w:tblHeader/>
        </w:trPr>
        <w:tc>
          <w:tcPr>
            <w:tcW w:w="6917" w:type="dxa"/>
          </w:tcPr>
          <w:p w14:paraId="08A5F452" w14:textId="77777777" w:rsidR="00452E51" w:rsidRPr="00936461" w:rsidRDefault="00452E51" w:rsidP="00452E51">
            <w:pPr>
              <w:pStyle w:val="TAL"/>
              <w:rPr>
                <w:b/>
                <w:i/>
              </w:rPr>
            </w:pPr>
            <w:r w:rsidRPr="00936461">
              <w:rPr>
                <w:b/>
                <w:i/>
              </w:rPr>
              <w:t>srs-increasedRepetition-r17</w:t>
            </w:r>
          </w:p>
          <w:p w14:paraId="619A9619" w14:textId="77777777" w:rsidR="00452E51" w:rsidRPr="00936461" w:rsidRDefault="00452E51" w:rsidP="00452E51">
            <w:pPr>
              <w:pStyle w:val="TAL"/>
            </w:pPr>
            <w:r w:rsidRPr="00936461">
              <w:t>Indicates whether the UE supports increased repetition patterns (8, 10, 12, 14 symbols) for SRS resource.</w:t>
            </w:r>
          </w:p>
          <w:p w14:paraId="027D32A6" w14:textId="77777777" w:rsidR="00452E51" w:rsidRPr="00936461" w:rsidRDefault="00452E51" w:rsidP="00452E51">
            <w:pPr>
              <w:pStyle w:val="TAL"/>
            </w:pPr>
          </w:p>
          <w:p w14:paraId="1418BF76" w14:textId="169281D1" w:rsidR="00452E51" w:rsidRPr="00936461" w:rsidRDefault="00452E51" w:rsidP="00452E5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452E51" w:rsidRPr="00936461" w:rsidRDefault="00452E51" w:rsidP="00452E51">
            <w:pPr>
              <w:pStyle w:val="TAL"/>
              <w:jc w:val="center"/>
              <w:rPr>
                <w:bCs/>
                <w:iCs/>
              </w:rPr>
            </w:pPr>
            <w:r w:rsidRPr="00936461">
              <w:rPr>
                <w:bCs/>
                <w:iCs/>
              </w:rPr>
              <w:t>Band</w:t>
            </w:r>
          </w:p>
        </w:tc>
        <w:tc>
          <w:tcPr>
            <w:tcW w:w="567" w:type="dxa"/>
          </w:tcPr>
          <w:p w14:paraId="08708C7E" w14:textId="5557103C" w:rsidR="00452E51" w:rsidRPr="00936461" w:rsidRDefault="00452E51" w:rsidP="00452E51">
            <w:pPr>
              <w:pStyle w:val="TAL"/>
              <w:jc w:val="center"/>
              <w:rPr>
                <w:bCs/>
                <w:iCs/>
              </w:rPr>
            </w:pPr>
            <w:r w:rsidRPr="00936461">
              <w:rPr>
                <w:bCs/>
                <w:iCs/>
              </w:rPr>
              <w:t>No</w:t>
            </w:r>
          </w:p>
        </w:tc>
        <w:tc>
          <w:tcPr>
            <w:tcW w:w="709" w:type="dxa"/>
          </w:tcPr>
          <w:p w14:paraId="60CA7CB6" w14:textId="0816B833" w:rsidR="00452E51" w:rsidRPr="00936461" w:rsidRDefault="00452E51" w:rsidP="00452E51">
            <w:pPr>
              <w:pStyle w:val="TAL"/>
              <w:jc w:val="center"/>
              <w:rPr>
                <w:bCs/>
                <w:iCs/>
              </w:rPr>
            </w:pPr>
            <w:r w:rsidRPr="00936461">
              <w:rPr>
                <w:bCs/>
                <w:iCs/>
              </w:rPr>
              <w:t>N/A</w:t>
            </w:r>
          </w:p>
        </w:tc>
        <w:tc>
          <w:tcPr>
            <w:tcW w:w="728" w:type="dxa"/>
          </w:tcPr>
          <w:p w14:paraId="531F4222" w14:textId="6AA52D4E" w:rsidR="00452E51" w:rsidRPr="00936461" w:rsidRDefault="00452E51" w:rsidP="00452E51">
            <w:pPr>
              <w:pStyle w:val="TAL"/>
              <w:jc w:val="center"/>
              <w:rPr>
                <w:bCs/>
                <w:iCs/>
              </w:rPr>
            </w:pPr>
            <w:r w:rsidRPr="00936461">
              <w:rPr>
                <w:bCs/>
                <w:iCs/>
              </w:rPr>
              <w:t>N/A</w:t>
            </w:r>
          </w:p>
        </w:tc>
      </w:tr>
      <w:tr w:rsidR="00452E51" w:rsidRPr="00936461" w14:paraId="1332ED6A" w14:textId="77777777" w:rsidTr="0026000E">
        <w:trPr>
          <w:cantSplit/>
          <w:tblHeader/>
        </w:trPr>
        <w:tc>
          <w:tcPr>
            <w:tcW w:w="6917" w:type="dxa"/>
          </w:tcPr>
          <w:p w14:paraId="30ED85D6"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452E51" w:rsidRPr="00936461" w:rsidRDefault="00452E51" w:rsidP="00452E5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452E51" w:rsidRPr="00936461" w:rsidRDefault="00452E51" w:rsidP="00452E51">
            <w:pPr>
              <w:pStyle w:val="TAL"/>
              <w:rPr>
                <w:rFonts w:cs="Arial"/>
                <w:b/>
                <w:bCs/>
                <w:i/>
                <w:iCs/>
                <w:szCs w:val="22"/>
                <w:lang w:eastAsia="en-GB"/>
              </w:rPr>
            </w:pPr>
          </w:p>
          <w:p w14:paraId="2562FDAB" w14:textId="02FA96CB" w:rsidR="00452E51" w:rsidRPr="00936461" w:rsidRDefault="00452E51" w:rsidP="00452E5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452E51" w:rsidRPr="00936461" w:rsidRDefault="00452E51" w:rsidP="00452E51">
            <w:pPr>
              <w:pStyle w:val="TAL"/>
              <w:jc w:val="center"/>
              <w:rPr>
                <w:bCs/>
                <w:iCs/>
              </w:rPr>
            </w:pPr>
            <w:r w:rsidRPr="00936461">
              <w:t>Band</w:t>
            </w:r>
          </w:p>
        </w:tc>
        <w:tc>
          <w:tcPr>
            <w:tcW w:w="567" w:type="dxa"/>
          </w:tcPr>
          <w:p w14:paraId="5C30FC40" w14:textId="3B28F3EB" w:rsidR="00452E51" w:rsidRPr="00936461" w:rsidRDefault="00452E51" w:rsidP="00452E51">
            <w:pPr>
              <w:pStyle w:val="TAL"/>
              <w:jc w:val="center"/>
              <w:rPr>
                <w:bCs/>
                <w:iCs/>
              </w:rPr>
            </w:pPr>
            <w:r w:rsidRPr="00936461">
              <w:t>No</w:t>
            </w:r>
          </w:p>
        </w:tc>
        <w:tc>
          <w:tcPr>
            <w:tcW w:w="709" w:type="dxa"/>
          </w:tcPr>
          <w:p w14:paraId="5E4A1151" w14:textId="2D225FEE" w:rsidR="00452E51" w:rsidRPr="00936461" w:rsidRDefault="00452E51" w:rsidP="00452E51">
            <w:pPr>
              <w:pStyle w:val="TAL"/>
              <w:jc w:val="center"/>
              <w:rPr>
                <w:bCs/>
                <w:iCs/>
              </w:rPr>
            </w:pPr>
            <w:r w:rsidRPr="00936461">
              <w:rPr>
                <w:bCs/>
                <w:iCs/>
              </w:rPr>
              <w:t>N/A</w:t>
            </w:r>
          </w:p>
        </w:tc>
        <w:tc>
          <w:tcPr>
            <w:tcW w:w="728" w:type="dxa"/>
          </w:tcPr>
          <w:p w14:paraId="5A874A1C" w14:textId="1AC6F3F9" w:rsidR="00452E51" w:rsidRPr="00936461" w:rsidRDefault="00452E51" w:rsidP="00452E51">
            <w:pPr>
              <w:pStyle w:val="TAL"/>
              <w:jc w:val="center"/>
              <w:rPr>
                <w:bCs/>
                <w:iCs/>
              </w:rPr>
            </w:pPr>
            <w:r w:rsidRPr="00936461">
              <w:rPr>
                <w:bCs/>
                <w:iCs/>
              </w:rPr>
              <w:t>N/A</w:t>
            </w:r>
          </w:p>
        </w:tc>
      </w:tr>
      <w:tr w:rsidR="00452E51" w:rsidRPr="00936461" w14:paraId="6F6A9F10" w14:textId="77777777" w:rsidTr="0026000E">
        <w:trPr>
          <w:cantSplit/>
          <w:tblHeader/>
        </w:trPr>
        <w:tc>
          <w:tcPr>
            <w:tcW w:w="6917" w:type="dxa"/>
          </w:tcPr>
          <w:p w14:paraId="5DC7ECB0" w14:textId="77777777" w:rsidR="00452E51" w:rsidRPr="00936461" w:rsidRDefault="00452E51" w:rsidP="00452E51">
            <w:pPr>
              <w:pStyle w:val="TAL"/>
              <w:rPr>
                <w:b/>
                <w:i/>
              </w:rPr>
            </w:pPr>
            <w:r w:rsidRPr="00936461">
              <w:rPr>
                <w:b/>
                <w:i/>
              </w:rPr>
              <w:t>srs-partialFrequencySounding-r17</w:t>
            </w:r>
          </w:p>
          <w:p w14:paraId="6B40827F" w14:textId="33C73268" w:rsidR="00452E51" w:rsidRPr="00936461" w:rsidRDefault="00452E51" w:rsidP="00452E51">
            <w:pPr>
              <w:pStyle w:val="TAL"/>
              <w:rPr>
                <w:b/>
                <w:i/>
              </w:rPr>
            </w:pPr>
            <w:r w:rsidRPr="00936461">
              <w:t>Indicates whether the UE supports partial frequency sounding for SRS with frequency hopping.</w:t>
            </w:r>
          </w:p>
        </w:tc>
        <w:tc>
          <w:tcPr>
            <w:tcW w:w="709" w:type="dxa"/>
          </w:tcPr>
          <w:p w14:paraId="24DB2AD0" w14:textId="1EFFAC53" w:rsidR="00452E51" w:rsidRPr="00936461" w:rsidRDefault="00452E51" w:rsidP="00452E51">
            <w:pPr>
              <w:pStyle w:val="TAL"/>
              <w:jc w:val="center"/>
              <w:rPr>
                <w:bCs/>
                <w:iCs/>
              </w:rPr>
            </w:pPr>
            <w:r w:rsidRPr="00936461">
              <w:rPr>
                <w:bCs/>
                <w:iCs/>
              </w:rPr>
              <w:t>Band</w:t>
            </w:r>
          </w:p>
        </w:tc>
        <w:tc>
          <w:tcPr>
            <w:tcW w:w="567" w:type="dxa"/>
          </w:tcPr>
          <w:p w14:paraId="07063DF7" w14:textId="51829D3B" w:rsidR="00452E51" w:rsidRPr="00936461" w:rsidRDefault="00452E51" w:rsidP="00452E51">
            <w:pPr>
              <w:pStyle w:val="TAL"/>
              <w:jc w:val="center"/>
              <w:rPr>
                <w:bCs/>
                <w:iCs/>
              </w:rPr>
            </w:pPr>
            <w:r w:rsidRPr="00936461">
              <w:rPr>
                <w:bCs/>
                <w:iCs/>
              </w:rPr>
              <w:t>No</w:t>
            </w:r>
          </w:p>
        </w:tc>
        <w:tc>
          <w:tcPr>
            <w:tcW w:w="709" w:type="dxa"/>
          </w:tcPr>
          <w:p w14:paraId="1583DC63" w14:textId="1AD6B94D" w:rsidR="00452E51" w:rsidRPr="00936461" w:rsidRDefault="00452E51" w:rsidP="00452E51">
            <w:pPr>
              <w:pStyle w:val="TAL"/>
              <w:jc w:val="center"/>
              <w:rPr>
                <w:bCs/>
                <w:iCs/>
              </w:rPr>
            </w:pPr>
            <w:r w:rsidRPr="00936461">
              <w:rPr>
                <w:bCs/>
                <w:iCs/>
              </w:rPr>
              <w:t>N/A</w:t>
            </w:r>
          </w:p>
        </w:tc>
        <w:tc>
          <w:tcPr>
            <w:tcW w:w="728" w:type="dxa"/>
          </w:tcPr>
          <w:p w14:paraId="7EAA8985" w14:textId="3A8F82C9" w:rsidR="00452E51" w:rsidRPr="00936461" w:rsidRDefault="00452E51" w:rsidP="00452E51">
            <w:pPr>
              <w:pStyle w:val="TAL"/>
              <w:jc w:val="center"/>
              <w:rPr>
                <w:bCs/>
                <w:iCs/>
              </w:rPr>
            </w:pPr>
            <w:r w:rsidRPr="00936461">
              <w:rPr>
                <w:bCs/>
                <w:iCs/>
              </w:rPr>
              <w:t>N/A</w:t>
            </w:r>
          </w:p>
        </w:tc>
      </w:tr>
      <w:tr w:rsidR="00452E51" w:rsidRPr="00936461" w14:paraId="1082A495" w14:textId="77777777" w:rsidTr="0026000E">
        <w:trPr>
          <w:cantSplit/>
          <w:tblHeader/>
        </w:trPr>
        <w:tc>
          <w:tcPr>
            <w:tcW w:w="6917" w:type="dxa"/>
          </w:tcPr>
          <w:p w14:paraId="019C8768" w14:textId="77777777" w:rsidR="00452E51" w:rsidRPr="00936461" w:rsidRDefault="00452E51" w:rsidP="00452E51">
            <w:pPr>
              <w:pStyle w:val="TAL"/>
              <w:rPr>
                <w:rFonts w:eastAsia="SimSun"/>
                <w:b/>
                <w:bCs/>
                <w:i/>
                <w:iCs/>
                <w:lang w:eastAsia="zh-CN"/>
              </w:rPr>
            </w:pPr>
            <w:r w:rsidRPr="00936461">
              <w:rPr>
                <w:rFonts w:eastAsia="SimSun"/>
                <w:b/>
                <w:bCs/>
                <w:i/>
                <w:iCs/>
                <w:lang w:eastAsia="zh-CN"/>
              </w:rPr>
              <w:t>srs-PosResourcesRRC-Inactive-r17</w:t>
            </w:r>
          </w:p>
          <w:p w14:paraId="6D036018" w14:textId="77777777" w:rsidR="00452E51" w:rsidRPr="00936461" w:rsidRDefault="00452E51" w:rsidP="00452E51">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452E51" w:rsidRPr="00936461" w:rsidRDefault="00452E51" w:rsidP="00452E51">
            <w:pPr>
              <w:keepNext/>
              <w:keepLines/>
              <w:spacing w:after="0"/>
              <w:rPr>
                <w:rFonts w:ascii="Arial" w:hAnsi="Arial" w:cs="Arial"/>
                <w:sz w:val="18"/>
                <w:szCs w:val="18"/>
              </w:rPr>
            </w:pPr>
          </w:p>
          <w:p w14:paraId="42F700B1" w14:textId="607156CE" w:rsidR="00452E51" w:rsidRPr="00936461" w:rsidRDefault="00452E51" w:rsidP="00452E5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452E51" w:rsidRPr="00936461" w:rsidRDefault="00452E51" w:rsidP="00452E51">
            <w:pPr>
              <w:pStyle w:val="TAL"/>
              <w:jc w:val="center"/>
              <w:rPr>
                <w:bCs/>
                <w:iCs/>
              </w:rPr>
            </w:pPr>
            <w:r w:rsidRPr="00936461">
              <w:rPr>
                <w:rFonts w:cs="Arial"/>
                <w:szCs w:val="18"/>
              </w:rPr>
              <w:t>Band</w:t>
            </w:r>
          </w:p>
        </w:tc>
        <w:tc>
          <w:tcPr>
            <w:tcW w:w="567" w:type="dxa"/>
          </w:tcPr>
          <w:p w14:paraId="3CC636D3" w14:textId="6DAA94DE" w:rsidR="00452E51" w:rsidRPr="00936461" w:rsidRDefault="00452E51" w:rsidP="00452E51">
            <w:pPr>
              <w:pStyle w:val="TAL"/>
              <w:jc w:val="center"/>
              <w:rPr>
                <w:bCs/>
                <w:iCs/>
              </w:rPr>
            </w:pPr>
            <w:r w:rsidRPr="00936461">
              <w:rPr>
                <w:rFonts w:cs="Arial"/>
                <w:szCs w:val="18"/>
              </w:rPr>
              <w:t>No</w:t>
            </w:r>
          </w:p>
        </w:tc>
        <w:tc>
          <w:tcPr>
            <w:tcW w:w="709" w:type="dxa"/>
          </w:tcPr>
          <w:p w14:paraId="1B320842" w14:textId="441E0541" w:rsidR="00452E51" w:rsidRPr="00936461" w:rsidRDefault="00452E51" w:rsidP="00452E51">
            <w:pPr>
              <w:pStyle w:val="TAL"/>
              <w:jc w:val="center"/>
              <w:rPr>
                <w:bCs/>
                <w:iCs/>
              </w:rPr>
            </w:pPr>
            <w:r w:rsidRPr="00936461">
              <w:rPr>
                <w:bCs/>
                <w:iCs/>
              </w:rPr>
              <w:t>N/A</w:t>
            </w:r>
          </w:p>
        </w:tc>
        <w:tc>
          <w:tcPr>
            <w:tcW w:w="728" w:type="dxa"/>
          </w:tcPr>
          <w:p w14:paraId="69738A04" w14:textId="4EBC6B26" w:rsidR="00452E51" w:rsidRPr="00936461" w:rsidRDefault="00452E51" w:rsidP="00452E51">
            <w:pPr>
              <w:pStyle w:val="TAL"/>
              <w:jc w:val="center"/>
              <w:rPr>
                <w:bCs/>
                <w:iCs/>
              </w:rPr>
            </w:pPr>
            <w:r w:rsidRPr="00936461">
              <w:rPr>
                <w:bCs/>
                <w:iCs/>
              </w:rPr>
              <w:t>N/A</w:t>
            </w:r>
          </w:p>
        </w:tc>
      </w:tr>
      <w:tr w:rsidR="00452E51" w:rsidRPr="00936461" w14:paraId="3A5B07F1" w14:textId="77777777" w:rsidTr="007249E3">
        <w:trPr>
          <w:cantSplit/>
          <w:tblHeader/>
        </w:trPr>
        <w:tc>
          <w:tcPr>
            <w:tcW w:w="6917" w:type="dxa"/>
          </w:tcPr>
          <w:p w14:paraId="1228D4E5" w14:textId="77777777" w:rsidR="00452E51" w:rsidRPr="00936461" w:rsidRDefault="00452E51" w:rsidP="00452E51">
            <w:pPr>
              <w:pStyle w:val="TAL"/>
              <w:rPr>
                <w:b/>
                <w:bCs/>
                <w:i/>
                <w:iCs/>
                <w:lang w:eastAsia="zh-CN"/>
              </w:rPr>
            </w:pPr>
            <w:r w:rsidRPr="00936461">
              <w:rPr>
                <w:b/>
                <w:bCs/>
                <w:i/>
                <w:iCs/>
                <w:lang w:eastAsia="zh-CN"/>
              </w:rPr>
              <w:t>srs-SemiPersistent-PosResourcesRRC-Inactive-r17</w:t>
            </w:r>
          </w:p>
          <w:p w14:paraId="437C0C6A" w14:textId="77777777" w:rsidR="00452E51" w:rsidRPr="00936461" w:rsidRDefault="00452E51" w:rsidP="00452E5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452E51" w:rsidRPr="00936461" w:rsidRDefault="00452E51" w:rsidP="00452E51">
            <w:pPr>
              <w:pStyle w:val="TAL"/>
              <w:rPr>
                <w:bCs/>
                <w:iCs/>
                <w:lang w:eastAsia="zh-CN"/>
              </w:rPr>
            </w:pPr>
          </w:p>
          <w:p w14:paraId="3CF348AB" w14:textId="77777777" w:rsidR="00452E51" w:rsidRPr="00936461" w:rsidRDefault="00452E51" w:rsidP="00452E51">
            <w:pPr>
              <w:pStyle w:val="TAL"/>
              <w:rPr>
                <w:bCs/>
                <w:iCs/>
                <w:lang w:eastAsia="zh-CN"/>
              </w:rPr>
            </w:pPr>
            <w:r w:rsidRPr="00936461">
              <w:rPr>
                <w:bCs/>
                <w:iCs/>
                <w:lang w:eastAsia="zh-CN"/>
              </w:rPr>
              <w:t>The capability signalling comprises the following parameters:</w:t>
            </w:r>
          </w:p>
          <w:p w14:paraId="5C37A914" w14:textId="77777777"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452E51" w:rsidRPr="00936461" w:rsidRDefault="00452E51" w:rsidP="00452E5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452E51" w:rsidRPr="00936461" w:rsidRDefault="00452E51" w:rsidP="00452E51">
            <w:pPr>
              <w:pStyle w:val="TAL"/>
              <w:jc w:val="center"/>
              <w:rPr>
                <w:rFonts w:cs="Arial"/>
                <w:szCs w:val="18"/>
              </w:rPr>
            </w:pPr>
            <w:r w:rsidRPr="00936461">
              <w:rPr>
                <w:bCs/>
                <w:iCs/>
              </w:rPr>
              <w:t>Band</w:t>
            </w:r>
          </w:p>
        </w:tc>
        <w:tc>
          <w:tcPr>
            <w:tcW w:w="567" w:type="dxa"/>
          </w:tcPr>
          <w:p w14:paraId="58DF58AB" w14:textId="77777777" w:rsidR="00452E51" w:rsidRPr="00936461" w:rsidRDefault="00452E51" w:rsidP="00452E51">
            <w:pPr>
              <w:pStyle w:val="TAL"/>
              <w:jc w:val="center"/>
              <w:rPr>
                <w:rFonts w:cs="Arial"/>
                <w:szCs w:val="18"/>
              </w:rPr>
            </w:pPr>
            <w:r w:rsidRPr="00936461">
              <w:rPr>
                <w:bCs/>
                <w:iCs/>
              </w:rPr>
              <w:t>No</w:t>
            </w:r>
          </w:p>
        </w:tc>
        <w:tc>
          <w:tcPr>
            <w:tcW w:w="709" w:type="dxa"/>
          </w:tcPr>
          <w:p w14:paraId="0B596E98" w14:textId="77777777" w:rsidR="00452E51" w:rsidRPr="00936461" w:rsidRDefault="00452E51" w:rsidP="00452E51">
            <w:pPr>
              <w:pStyle w:val="TAL"/>
              <w:jc w:val="center"/>
              <w:rPr>
                <w:bCs/>
                <w:iCs/>
              </w:rPr>
            </w:pPr>
            <w:r w:rsidRPr="00936461">
              <w:rPr>
                <w:bCs/>
                <w:iCs/>
              </w:rPr>
              <w:t>N/A</w:t>
            </w:r>
          </w:p>
        </w:tc>
        <w:tc>
          <w:tcPr>
            <w:tcW w:w="728" w:type="dxa"/>
          </w:tcPr>
          <w:p w14:paraId="00F461DD" w14:textId="77777777" w:rsidR="00452E51" w:rsidRPr="00936461" w:rsidRDefault="00452E51" w:rsidP="00452E51">
            <w:pPr>
              <w:pStyle w:val="TAL"/>
              <w:jc w:val="center"/>
              <w:rPr>
                <w:bCs/>
                <w:iCs/>
              </w:rPr>
            </w:pPr>
            <w:r w:rsidRPr="00936461">
              <w:rPr>
                <w:bCs/>
                <w:iCs/>
              </w:rPr>
              <w:t>N/A</w:t>
            </w:r>
          </w:p>
        </w:tc>
      </w:tr>
      <w:tr w:rsidR="00452E51" w:rsidRPr="00936461" w14:paraId="5D75955C" w14:textId="77777777" w:rsidTr="0026000E">
        <w:trPr>
          <w:cantSplit/>
          <w:tblHeader/>
        </w:trPr>
        <w:tc>
          <w:tcPr>
            <w:tcW w:w="6917" w:type="dxa"/>
          </w:tcPr>
          <w:p w14:paraId="2D677728" w14:textId="77777777" w:rsidR="00452E51" w:rsidRPr="00936461" w:rsidRDefault="00452E51" w:rsidP="00452E51">
            <w:pPr>
              <w:pStyle w:val="TAL"/>
              <w:rPr>
                <w:b/>
                <w:i/>
              </w:rPr>
            </w:pPr>
            <w:r w:rsidRPr="00936461">
              <w:rPr>
                <w:b/>
                <w:i/>
              </w:rPr>
              <w:t>srs-PortReport-r17</w:t>
            </w:r>
          </w:p>
          <w:p w14:paraId="188B6679" w14:textId="75531803" w:rsidR="00452E51" w:rsidRPr="00936461" w:rsidRDefault="00452E51" w:rsidP="00452E51">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452E51" w:rsidRPr="00936461" w:rsidRDefault="00452E51" w:rsidP="00452E51">
            <w:pPr>
              <w:pStyle w:val="TAL"/>
              <w:jc w:val="center"/>
              <w:rPr>
                <w:bCs/>
                <w:iCs/>
              </w:rPr>
            </w:pPr>
            <w:r w:rsidRPr="00936461">
              <w:rPr>
                <w:bCs/>
                <w:iCs/>
              </w:rPr>
              <w:t>Band</w:t>
            </w:r>
          </w:p>
        </w:tc>
        <w:tc>
          <w:tcPr>
            <w:tcW w:w="567" w:type="dxa"/>
          </w:tcPr>
          <w:p w14:paraId="538A612B" w14:textId="4D4A8AAF" w:rsidR="00452E51" w:rsidRPr="00936461" w:rsidRDefault="00452E51" w:rsidP="00452E51">
            <w:pPr>
              <w:pStyle w:val="TAL"/>
              <w:jc w:val="center"/>
              <w:rPr>
                <w:bCs/>
                <w:iCs/>
              </w:rPr>
            </w:pPr>
            <w:r w:rsidRPr="00936461">
              <w:rPr>
                <w:bCs/>
                <w:iCs/>
              </w:rPr>
              <w:t>No</w:t>
            </w:r>
          </w:p>
        </w:tc>
        <w:tc>
          <w:tcPr>
            <w:tcW w:w="709" w:type="dxa"/>
          </w:tcPr>
          <w:p w14:paraId="7EBE81B7" w14:textId="3FB74107" w:rsidR="00452E51" w:rsidRPr="00936461" w:rsidRDefault="00452E51" w:rsidP="00452E51">
            <w:pPr>
              <w:pStyle w:val="TAL"/>
              <w:jc w:val="center"/>
              <w:rPr>
                <w:bCs/>
                <w:iCs/>
              </w:rPr>
            </w:pPr>
            <w:r w:rsidRPr="00936461">
              <w:rPr>
                <w:bCs/>
                <w:iCs/>
              </w:rPr>
              <w:t>N/A</w:t>
            </w:r>
          </w:p>
        </w:tc>
        <w:tc>
          <w:tcPr>
            <w:tcW w:w="728" w:type="dxa"/>
          </w:tcPr>
          <w:p w14:paraId="6D83342D" w14:textId="74468122" w:rsidR="00452E51" w:rsidRPr="00936461" w:rsidRDefault="00452E51" w:rsidP="00452E51">
            <w:pPr>
              <w:pStyle w:val="TAL"/>
              <w:jc w:val="center"/>
              <w:rPr>
                <w:bCs/>
                <w:iCs/>
              </w:rPr>
            </w:pPr>
            <w:r w:rsidRPr="00936461">
              <w:rPr>
                <w:bCs/>
                <w:iCs/>
              </w:rPr>
              <w:t>N/A</w:t>
            </w:r>
          </w:p>
        </w:tc>
      </w:tr>
      <w:tr w:rsidR="00452E51" w:rsidRPr="00936461" w14:paraId="2CB3D137" w14:textId="77777777" w:rsidTr="007249E3">
        <w:trPr>
          <w:cantSplit/>
          <w:tblHeader/>
        </w:trPr>
        <w:tc>
          <w:tcPr>
            <w:tcW w:w="6917" w:type="dxa"/>
          </w:tcPr>
          <w:p w14:paraId="158FAFE5" w14:textId="77777777" w:rsidR="00452E51" w:rsidRPr="00936461" w:rsidRDefault="00452E51" w:rsidP="00452E51">
            <w:pPr>
              <w:pStyle w:val="TAL"/>
              <w:rPr>
                <w:bCs/>
                <w:iCs/>
              </w:rPr>
            </w:pPr>
            <w:r w:rsidRPr="00936461">
              <w:rPr>
                <w:b/>
                <w:i/>
              </w:rPr>
              <w:t>srs-PortReportSP-AP-r17</w:t>
            </w:r>
          </w:p>
          <w:p w14:paraId="445B9C2A" w14:textId="77777777" w:rsidR="00452E51" w:rsidRPr="00936461" w:rsidRDefault="00452E51" w:rsidP="00452E51">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452E51" w:rsidRPr="00936461" w:rsidRDefault="00452E51" w:rsidP="00452E5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452E51" w:rsidRPr="00936461" w:rsidRDefault="00452E51" w:rsidP="00452E51">
            <w:pPr>
              <w:pStyle w:val="TAL"/>
              <w:jc w:val="center"/>
              <w:rPr>
                <w:bCs/>
                <w:iCs/>
              </w:rPr>
            </w:pPr>
            <w:r w:rsidRPr="00936461">
              <w:rPr>
                <w:bCs/>
                <w:iCs/>
              </w:rPr>
              <w:t>Band</w:t>
            </w:r>
          </w:p>
        </w:tc>
        <w:tc>
          <w:tcPr>
            <w:tcW w:w="567" w:type="dxa"/>
          </w:tcPr>
          <w:p w14:paraId="0648961C" w14:textId="77777777" w:rsidR="00452E51" w:rsidRPr="00936461" w:rsidRDefault="00452E51" w:rsidP="00452E51">
            <w:pPr>
              <w:pStyle w:val="TAL"/>
              <w:jc w:val="center"/>
              <w:rPr>
                <w:bCs/>
                <w:iCs/>
              </w:rPr>
            </w:pPr>
            <w:r w:rsidRPr="00936461">
              <w:rPr>
                <w:bCs/>
                <w:iCs/>
              </w:rPr>
              <w:t>No</w:t>
            </w:r>
          </w:p>
        </w:tc>
        <w:tc>
          <w:tcPr>
            <w:tcW w:w="709" w:type="dxa"/>
          </w:tcPr>
          <w:p w14:paraId="29B36872" w14:textId="77777777" w:rsidR="00452E51" w:rsidRPr="00936461" w:rsidRDefault="00452E51" w:rsidP="00452E51">
            <w:pPr>
              <w:pStyle w:val="TAL"/>
              <w:jc w:val="center"/>
              <w:rPr>
                <w:bCs/>
                <w:iCs/>
              </w:rPr>
            </w:pPr>
            <w:r w:rsidRPr="00936461">
              <w:rPr>
                <w:bCs/>
                <w:iCs/>
              </w:rPr>
              <w:t>N/A</w:t>
            </w:r>
          </w:p>
        </w:tc>
        <w:tc>
          <w:tcPr>
            <w:tcW w:w="728" w:type="dxa"/>
          </w:tcPr>
          <w:p w14:paraId="62BAA0B3" w14:textId="77777777" w:rsidR="00452E51" w:rsidRPr="00936461" w:rsidRDefault="00452E51" w:rsidP="00452E51">
            <w:pPr>
              <w:pStyle w:val="TAL"/>
              <w:jc w:val="center"/>
              <w:rPr>
                <w:bCs/>
                <w:iCs/>
              </w:rPr>
            </w:pPr>
            <w:r w:rsidRPr="00936461">
              <w:rPr>
                <w:bCs/>
                <w:iCs/>
              </w:rPr>
              <w:t>N/A</w:t>
            </w:r>
          </w:p>
        </w:tc>
      </w:tr>
      <w:tr w:rsidR="00452E51" w:rsidRPr="00936461" w14:paraId="1BEC67CA" w14:textId="77777777" w:rsidTr="0026000E">
        <w:trPr>
          <w:cantSplit/>
          <w:tblHeader/>
        </w:trPr>
        <w:tc>
          <w:tcPr>
            <w:tcW w:w="6917" w:type="dxa"/>
          </w:tcPr>
          <w:p w14:paraId="2E991B42" w14:textId="77777777" w:rsidR="00452E51" w:rsidRPr="00936461" w:rsidRDefault="00452E51" w:rsidP="00452E51">
            <w:pPr>
              <w:pStyle w:val="TAL"/>
              <w:rPr>
                <w:b/>
                <w:i/>
              </w:rPr>
            </w:pPr>
            <w:r w:rsidRPr="00936461">
              <w:rPr>
                <w:b/>
                <w:i/>
              </w:rPr>
              <w:t>srs-startRB-locationHoppingPartial-r17</w:t>
            </w:r>
          </w:p>
          <w:p w14:paraId="42B77C55" w14:textId="47A9EC16" w:rsidR="00452E51" w:rsidRPr="00936461" w:rsidRDefault="00452E51" w:rsidP="00452E51">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452E51" w:rsidRPr="00936461" w:rsidRDefault="00452E51" w:rsidP="00452E51">
            <w:pPr>
              <w:pStyle w:val="TAL"/>
            </w:pPr>
          </w:p>
          <w:p w14:paraId="6B925B4D" w14:textId="073D4FBB" w:rsidR="00452E51" w:rsidRPr="00936461" w:rsidRDefault="00452E51" w:rsidP="00452E51">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452E51" w:rsidRPr="00936461" w:rsidRDefault="00452E51" w:rsidP="00452E51">
            <w:pPr>
              <w:pStyle w:val="TAL"/>
              <w:jc w:val="center"/>
              <w:rPr>
                <w:bCs/>
                <w:iCs/>
              </w:rPr>
            </w:pPr>
            <w:r w:rsidRPr="00936461">
              <w:rPr>
                <w:bCs/>
                <w:iCs/>
              </w:rPr>
              <w:t>Band</w:t>
            </w:r>
          </w:p>
        </w:tc>
        <w:tc>
          <w:tcPr>
            <w:tcW w:w="567" w:type="dxa"/>
          </w:tcPr>
          <w:p w14:paraId="7F220A0F" w14:textId="5A3D4725" w:rsidR="00452E51" w:rsidRPr="00936461" w:rsidRDefault="00452E51" w:rsidP="00452E51">
            <w:pPr>
              <w:pStyle w:val="TAL"/>
              <w:jc w:val="center"/>
              <w:rPr>
                <w:bCs/>
                <w:iCs/>
              </w:rPr>
            </w:pPr>
            <w:r w:rsidRPr="00936461">
              <w:rPr>
                <w:bCs/>
                <w:iCs/>
              </w:rPr>
              <w:t>No</w:t>
            </w:r>
          </w:p>
        </w:tc>
        <w:tc>
          <w:tcPr>
            <w:tcW w:w="709" w:type="dxa"/>
          </w:tcPr>
          <w:p w14:paraId="57E8E878" w14:textId="7BDF4F13" w:rsidR="00452E51" w:rsidRPr="00936461" w:rsidRDefault="00452E51" w:rsidP="00452E51">
            <w:pPr>
              <w:pStyle w:val="TAL"/>
              <w:jc w:val="center"/>
              <w:rPr>
                <w:bCs/>
                <w:iCs/>
              </w:rPr>
            </w:pPr>
            <w:r w:rsidRPr="00936461">
              <w:rPr>
                <w:bCs/>
                <w:iCs/>
              </w:rPr>
              <w:t>N/A</w:t>
            </w:r>
          </w:p>
        </w:tc>
        <w:tc>
          <w:tcPr>
            <w:tcW w:w="728" w:type="dxa"/>
          </w:tcPr>
          <w:p w14:paraId="1D2B29B9" w14:textId="40E976AD" w:rsidR="00452E51" w:rsidRPr="00936461" w:rsidRDefault="00452E51" w:rsidP="00452E51">
            <w:pPr>
              <w:pStyle w:val="TAL"/>
              <w:jc w:val="center"/>
              <w:rPr>
                <w:bCs/>
                <w:iCs/>
              </w:rPr>
            </w:pPr>
            <w:r w:rsidRPr="00936461">
              <w:rPr>
                <w:bCs/>
                <w:iCs/>
              </w:rPr>
              <w:t>N/A</w:t>
            </w:r>
          </w:p>
        </w:tc>
      </w:tr>
      <w:tr w:rsidR="00452E51" w:rsidRPr="00936461" w14:paraId="21B7CF3B" w14:textId="77777777" w:rsidTr="0026000E">
        <w:trPr>
          <w:cantSplit/>
          <w:tblHeader/>
        </w:trPr>
        <w:tc>
          <w:tcPr>
            <w:tcW w:w="6917" w:type="dxa"/>
          </w:tcPr>
          <w:p w14:paraId="6DD10F21" w14:textId="77777777" w:rsidR="00452E51" w:rsidRPr="00936461" w:rsidRDefault="00452E51" w:rsidP="00452E51">
            <w:pPr>
              <w:pStyle w:val="TAL"/>
              <w:rPr>
                <w:b/>
                <w:i/>
              </w:rPr>
            </w:pPr>
            <w:r w:rsidRPr="00936461">
              <w:rPr>
                <w:b/>
                <w:i/>
              </w:rPr>
              <w:t>srs-TriggeringOffset-r17</w:t>
            </w:r>
          </w:p>
          <w:p w14:paraId="22393B7D" w14:textId="083E4B58" w:rsidR="00452E51" w:rsidRPr="00936461" w:rsidRDefault="00452E51" w:rsidP="00452E51">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452E51" w:rsidRPr="00936461" w:rsidRDefault="00452E51" w:rsidP="00452E51">
            <w:pPr>
              <w:pStyle w:val="TAL"/>
              <w:jc w:val="center"/>
              <w:rPr>
                <w:bCs/>
                <w:iCs/>
              </w:rPr>
            </w:pPr>
            <w:r w:rsidRPr="00936461">
              <w:rPr>
                <w:bCs/>
                <w:iCs/>
              </w:rPr>
              <w:t>Band</w:t>
            </w:r>
          </w:p>
        </w:tc>
        <w:tc>
          <w:tcPr>
            <w:tcW w:w="567" w:type="dxa"/>
          </w:tcPr>
          <w:p w14:paraId="483EE31A" w14:textId="373738CF" w:rsidR="00452E51" w:rsidRPr="00936461" w:rsidRDefault="00452E51" w:rsidP="00452E51">
            <w:pPr>
              <w:pStyle w:val="TAL"/>
              <w:jc w:val="center"/>
              <w:rPr>
                <w:bCs/>
                <w:iCs/>
              </w:rPr>
            </w:pPr>
            <w:r w:rsidRPr="00936461">
              <w:rPr>
                <w:bCs/>
                <w:iCs/>
              </w:rPr>
              <w:t>No</w:t>
            </w:r>
          </w:p>
        </w:tc>
        <w:tc>
          <w:tcPr>
            <w:tcW w:w="709" w:type="dxa"/>
          </w:tcPr>
          <w:p w14:paraId="2F9B32E0" w14:textId="5C8B3B62" w:rsidR="00452E51" w:rsidRPr="00936461" w:rsidRDefault="00452E51" w:rsidP="00452E51">
            <w:pPr>
              <w:pStyle w:val="TAL"/>
              <w:jc w:val="center"/>
              <w:rPr>
                <w:bCs/>
                <w:iCs/>
              </w:rPr>
            </w:pPr>
            <w:r w:rsidRPr="00936461">
              <w:rPr>
                <w:bCs/>
                <w:iCs/>
              </w:rPr>
              <w:t>N/A</w:t>
            </w:r>
          </w:p>
        </w:tc>
        <w:tc>
          <w:tcPr>
            <w:tcW w:w="728" w:type="dxa"/>
          </w:tcPr>
          <w:p w14:paraId="6FFB9609" w14:textId="647204CD" w:rsidR="00452E51" w:rsidRPr="00936461" w:rsidRDefault="00452E51" w:rsidP="00452E51">
            <w:pPr>
              <w:pStyle w:val="TAL"/>
              <w:jc w:val="center"/>
              <w:rPr>
                <w:bCs/>
                <w:iCs/>
              </w:rPr>
            </w:pPr>
            <w:r w:rsidRPr="00936461">
              <w:rPr>
                <w:bCs/>
                <w:iCs/>
              </w:rPr>
              <w:t>N/A</w:t>
            </w:r>
          </w:p>
        </w:tc>
      </w:tr>
      <w:tr w:rsidR="00452E51" w:rsidRPr="00936461" w14:paraId="3DB7B916" w14:textId="77777777" w:rsidTr="0026000E">
        <w:trPr>
          <w:cantSplit/>
          <w:tblHeader/>
        </w:trPr>
        <w:tc>
          <w:tcPr>
            <w:tcW w:w="6917" w:type="dxa"/>
          </w:tcPr>
          <w:p w14:paraId="052F2363" w14:textId="77777777" w:rsidR="00452E51" w:rsidRPr="00936461" w:rsidRDefault="00452E51" w:rsidP="00452E51">
            <w:pPr>
              <w:pStyle w:val="TAL"/>
              <w:rPr>
                <w:b/>
                <w:i/>
              </w:rPr>
            </w:pPr>
            <w:r w:rsidRPr="00936461">
              <w:rPr>
                <w:b/>
                <w:i/>
              </w:rPr>
              <w:t>srs-TriggeringDCI-r17</w:t>
            </w:r>
          </w:p>
          <w:p w14:paraId="19F0EA4C" w14:textId="7C6D4A8D" w:rsidR="00452E51" w:rsidRPr="00936461" w:rsidRDefault="00452E51" w:rsidP="00452E51">
            <w:pPr>
              <w:pStyle w:val="TAL"/>
              <w:rPr>
                <w:b/>
                <w:i/>
              </w:rPr>
            </w:pPr>
            <w:r w:rsidRPr="00936461">
              <w:t>Indicates whether the UE supports triggering SRS in DCI 0_1/0_2 without data and without CSI.</w:t>
            </w:r>
          </w:p>
        </w:tc>
        <w:tc>
          <w:tcPr>
            <w:tcW w:w="709" w:type="dxa"/>
          </w:tcPr>
          <w:p w14:paraId="4A592E4A" w14:textId="07D20F44" w:rsidR="00452E51" w:rsidRPr="00936461" w:rsidRDefault="00452E51" w:rsidP="00452E51">
            <w:pPr>
              <w:pStyle w:val="TAL"/>
              <w:jc w:val="center"/>
              <w:rPr>
                <w:bCs/>
                <w:iCs/>
              </w:rPr>
            </w:pPr>
            <w:r w:rsidRPr="00936461">
              <w:rPr>
                <w:bCs/>
                <w:iCs/>
              </w:rPr>
              <w:t>Band</w:t>
            </w:r>
          </w:p>
        </w:tc>
        <w:tc>
          <w:tcPr>
            <w:tcW w:w="567" w:type="dxa"/>
          </w:tcPr>
          <w:p w14:paraId="5A51AE10" w14:textId="20A069EA" w:rsidR="00452E51" w:rsidRPr="00936461" w:rsidRDefault="00452E51" w:rsidP="00452E51">
            <w:pPr>
              <w:pStyle w:val="TAL"/>
              <w:jc w:val="center"/>
              <w:rPr>
                <w:bCs/>
                <w:iCs/>
              </w:rPr>
            </w:pPr>
            <w:r w:rsidRPr="00936461">
              <w:rPr>
                <w:bCs/>
                <w:iCs/>
              </w:rPr>
              <w:t>No</w:t>
            </w:r>
          </w:p>
        </w:tc>
        <w:tc>
          <w:tcPr>
            <w:tcW w:w="709" w:type="dxa"/>
          </w:tcPr>
          <w:p w14:paraId="0A8F8C35" w14:textId="450BF10D" w:rsidR="00452E51" w:rsidRPr="00936461" w:rsidRDefault="00452E51" w:rsidP="00452E51">
            <w:pPr>
              <w:pStyle w:val="TAL"/>
              <w:jc w:val="center"/>
              <w:rPr>
                <w:bCs/>
                <w:iCs/>
              </w:rPr>
            </w:pPr>
            <w:r w:rsidRPr="00936461">
              <w:rPr>
                <w:bCs/>
                <w:iCs/>
              </w:rPr>
              <w:t>N/A</w:t>
            </w:r>
          </w:p>
        </w:tc>
        <w:tc>
          <w:tcPr>
            <w:tcW w:w="728" w:type="dxa"/>
          </w:tcPr>
          <w:p w14:paraId="4002926A" w14:textId="762B5EA7" w:rsidR="00452E51" w:rsidRPr="00936461" w:rsidRDefault="00452E51" w:rsidP="00452E51">
            <w:pPr>
              <w:pStyle w:val="TAL"/>
              <w:jc w:val="center"/>
              <w:rPr>
                <w:bCs/>
                <w:iCs/>
              </w:rPr>
            </w:pPr>
            <w:r w:rsidRPr="00936461">
              <w:rPr>
                <w:bCs/>
                <w:iCs/>
              </w:rPr>
              <w:t>N/A</w:t>
            </w:r>
          </w:p>
        </w:tc>
      </w:tr>
      <w:tr w:rsidR="00452E51" w:rsidRPr="00936461" w14:paraId="67E78B2C" w14:textId="77777777" w:rsidTr="0026000E">
        <w:trPr>
          <w:cantSplit/>
          <w:tblHeader/>
        </w:trPr>
        <w:tc>
          <w:tcPr>
            <w:tcW w:w="6917" w:type="dxa"/>
          </w:tcPr>
          <w:p w14:paraId="7F3B2F69" w14:textId="77777777" w:rsidR="00452E51" w:rsidRPr="00936461" w:rsidRDefault="00452E51" w:rsidP="00452E51">
            <w:pPr>
              <w:pStyle w:val="TAL"/>
              <w:rPr>
                <w:b/>
                <w:i/>
              </w:rPr>
            </w:pPr>
            <w:r w:rsidRPr="00936461">
              <w:rPr>
                <w:b/>
                <w:i/>
              </w:rPr>
              <w:t>ssb-csirs-SINR-measurement-r16</w:t>
            </w:r>
          </w:p>
          <w:p w14:paraId="1C96C755" w14:textId="77777777" w:rsidR="00452E51" w:rsidRPr="00936461" w:rsidRDefault="00452E51" w:rsidP="00452E51">
            <w:pPr>
              <w:pStyle w:val="TAL"/>
              <w:rPr>
                <w:bCs/>
                <w:iCs/>
              </w:rPr>
            </w:pPr>
            <w:r w:rsidRPr="00936461">
              <w:rPr>
                <w:bCs/>
                <w:iCs/>
              </w:rPr>
              <w:t>Indicates the limitations of the UE support of SSB/CSI-RS for L1-SINR measurement.</w:t>
            </w:r>
          </w:p>
          <w:p w14:paraId="5F69C8D7" w14:textId="77777777" w:rsidR="00452E51" w:rsidRPr="00936461" w:rsidRDefault="00452E51" w:rsidP="00452E51">
            <w:pPr>
              <w:pStyle w:val="TAL"/>
              <w:rPr>
                <w:bCs/>
                <w:iCs/>
              </w:rPr>
            </w:pPr>
            <w:r w:rsidRPr="00936461">
              <w:rPr>
                <w:bCs/>
                <w:iCs/>
              </w:rPr>
              <w:t>This capability signalling includes list of the following parameters:</w:t>
            </w:r>
          </w:p>
          <w:p w14:paraId="784ACC73" w14:textId="77777777" w:rsidR="00452E51" w:rsidRPr="00936461" w:rsidRDefault="00452E51" w:rsidP="00452E51">
            <w:pPr>
              <w:pStyle w:val="TAL"/>
              <w:rPr>
                <w:bCs/>
                <w:iCs/>
              </w:rPr>
            </w:pPr>
            <w:r w:rsidRPr="00936461">
              <w:rPr>
                <w:bCs/>
                <w:iCs/>
              </w:rPr>
              <w:t>Per slot limitations:</w:t>
            </w:r>
          </w:p>
          <w:p w14:paraId="68924AA4" w14:textId="50D928D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452E51" w:rsidRPr="00936461" w:rsidRDefault="00452E51" w:rsidP="00452E51">
            <w:pPr>
              <w:pStyle w:val="TAL"/>
              <w:rPr>
                <w:bCs/>
                <w:iCs/>
              </w:rPr>
            </w:pPr>
            <w:r w:rsidRPr="00936461">
              <w:rPr>
                <w:bCs/>
                <w:iCs/>
              </w:rPr>
              <w:t>Memory limitations:</w:t>
            </w:r>
          </w:p>
          <w:p w14:paraId="4D8AB023" w14:textId="3657B52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452E51" w:rsidRPr="00936461" w:rsidRDefault="00452E51" w:rsidP="00452E51">
            <w:pPr>
              <w:pStyle w:val="TAL"/>
              <w:rPr>
                <w:bCs/>
                <w:iCs/>
              </w:rPr>
            </w:pPr>
            <w:r w:rsidRPr="00936461">
              <w:rPr>
                <w:bCs/>
                <w:iCs/>
              </w:rPr>
              <w:t>Other limitations:</w:t>
            </w:r>
          </w:p>
          <w:p w14:paraId="11C65DD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452E51" w:rsidRPr="00936461" w:rsidRDefault="00452E51" w:rsidP="00452E5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452E51" w:rsidRPr="00936461" w:rsidRDefault="00452E51" w:rsidP="00452E5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452E51" w:rsidRPr="00936461" w:rsidRDefault="00452E51" w:rsidP="00452E51">
            <w:pPr>
              <w:pStyle w:val="TAL"/>
              <w:rPr>
                <w:bCs/>
                <w:iCs/>
              </w:rPr>
            </w:pPr>
          </w:p>
          <w:p w14:paraId="07F4BB3A" w14:textId="77777777" w:rsidR="00452E51" w:rsidRPr="00936461" w:rsidRDefault="00452E51" w:rsidP="00452E51">
            <w:pPr>
              <w:pStyle w:val="TAN"/>
            </w:pPr>
            <w:r w:rsidRPr="00936461">
              <w:t>NOTE 1:</w:t>
            </w:r>
            <w:r w:rsidRPr="00936461">
              <w:tab/>
              <w:t>The reference slot duration is the shortest slot duration defined for the frequency range where the reported band belongs.</w:t>
            </w:r>
          </w:p>
          <w:p w14:paraId="52BF6048" w14:textId="77777777" w:rsidR="00452E51" w:rsidRPr="00936461" w:rsidRDefault="00452E51" w:rsidP="00452E5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452E51" w:rsidRPr="00936461" w:rsidRDefault="00452E51" w:rsidP="00452E5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452E51" w:rsidRPr="00936461" w:rsidRDefault="00452E51" w:rsidP="00452E5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452E51" w:rsidRPr="00936461" w:rsidRDefault="00452E51" w:rsidP="00452E5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452E51" w:rsidRPr="00936461" w:rsidRDefault="00452E51" w:rsidP="00452E5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452E51" w:rsidRPr="00936461" w:rsidRDefault="00452E51" w:rsidP="00452E51">
            <w:pPr>
              <w:pStyle w:val="TAL"/>
              <w:jc w:val="center"/>
              <w:rPr>
                <w:bCs/>
                <w:iCs/>
              </w:rPr>
            </w:pPr>
            <w:r w:rsidRPr="00936461">
              <w:rPr>
                <w:bCs/>
                <w:iCs/>
              </w:rPr>
              <w:t>Band</w:t>
            </w:r>
          </w:p>
        </w:tc>
        <w:tc>
          <w:tcPr>
            <w:tcW w:w="567" w:type="dxa"/>
          </w:tcPr>
          <w:p w14:paraId="0A407FCF" w14:textId="77777777" w:rsidR="00452E51" w:rsidRPr="00936461" w:rsidRDefault="00452E51" w:rsidP="00452E51">
            <w:pPr>
              <w:pStyle w:val="TAL"/>
              <w:jc w:val="center"/>
              <w:rPr>
                <w:bCs/>
                <w:iCs/>
              </w:rPr>
            </w:pPr>
            <w:r w:rsidRPr="00936461">
              <w:rPr>
                <w:bCs/>
                <w:iCs/>
              </w:rPr>
              <w:t>No</w:t>
            </w:r>
          </w:p>
        </w:tc>
        <w:tc>
          <w:tcPr>
            <w:tcW w:w="709" w:type="dxa"/>
          </w:tcPr>
          <w:p w14:paraId="6773DCB9" w14:textId="77777777" w:rsidR="00452E51" w:rsidRPr="00936461" w:rsidRDefault="00452E51" w:rsidP="00452E51">
            <w:pPr>
              <w:pStyle w:val="TAL"/>
              <w:jc w:val="center"/>
              <w:rPr>
                <w:bCs/>
                <w:iCs/>
              </w:rPr>
            </w:pPr>
            <w:r w:rsidRPr="00936461">
              <w:rPr>
                <w:bCs/>
                <w:iCs/>
              </w:rPr>
              <w:t>N/A</w:t>
            </w:r>
          </w:p>
        </w:tc>
        <w:tc>
          <w:tcPr>
            <w:tcW w:w="728" w:type="dxa"/>
          </w:tcPr>
          <w:p w14:paraId="62E78BB5" w14:textId="77777777" w:rsidR="00452E51" w:rsidRPr="00936461" w:rsidRDefault="00452E51" w:rsidP="00452E51">
            <w:pPr>
              <w:pStyle w:val="TAL"/>
              <w:jc w:val="center"/>
              <w:rPr>
                <w:bCs/>
                <w:iCs/>
              </w:rPr>
            </w:pPr>
            <w:r w:rsidRPr="00936461">
              <w:rPr>
                <w:bCs/>
                <w:iCs/>
              </w:rPr>
              <w:t>N/A</w:t>
            </w:r>
          </w:p>
        </w:tc>
      </w:tr>
      <w:tr w:rsidR="00452E51" w:rsidRPr="00936461" w14:paraId="54E23A9A" w14:textId="77777777" w:rsidTr="0026000E">
        <w:trPr>
          <w:cantSplit/>
          <w:tblHeader/>
        </w:trPr>
        <w:tc>
          <w:tcPr>
            <w:tcW w:w="6917" w:type="dxa"/>
          </w:tcPr>
          <w:p w14:paraId="5EF70E1F" w14:textId="77777777" w:rsidR="00452E51" w:rsidRPr="00936461" w:rsidRDefault="00452E51" w:rsidP="00452E51">
            <w:pPr>
              <w:pStyle w:val="TAL"/>
            </w:pPr>
            <w:r w:rsidRPr="00936461">
              <w:rPr>
                <w:b/>
                <w:bCs/>
                <w:i/>
                <w:iCs/>
              </w:rPr>
              <w:t>sssg-Switching-1BitInd-r17</w:t>
            </w:r>
          </w:p>
          <w:p w14:paraId="2E1BE2DD" w14:textId="75FD5046" w:rsidR="00452E51" w:rsidRPr="00936461" w:rsidRDefault="00452E51" w:rsidP="00452E51">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452E51" w:rsidRPr="00936461" w:rsidRDefault="00452E51" w:rsidP="00452E51">
            <w:pPr>
              <w:pStyle w:val="TAL"/>
              <w:jc w:val="center"/>
              <w:rPr>
                <w:bCs/>
                <w:iCs/>
              </w:rPr>
            </w:pPr>
            <w:r w:rsidRPr="00936461">
              <w:rPr>
                <w:bCs/>
                <w:iCs/>
              </w:rPr>
              <w:t>Band</w:t>
            </w:r>
          </w:p>
        </w:tc>
        <w:tc>
          <w:tcPr>
            <w:tcW w:w="567" w:type="dxa"/>
          </w:tcPr>
          <w:p w14:paraId="3117780E" w14:textId="7073560F" w:rsidR="00452E51" w:rsidRPr="00936461" w:rsidRDefault="00452E51" w:rsidP="00452E51">
            <w:pPr>
              <w:pStyle w:val="TAL"/>
              <w:jc w:val="center"/>
              <w:rPr>
                <w:bCs/>
                <w:iCs/>
              </w:rPr>
            </w:pPr>
            <w:r w:rsidRPr="00936461">
              <w:rPr>
                <w:bCs/>
                <w:iCs/>
              </w:rPr>
              <w:t>No</w:t>
            </w:r>
          </w:p>
        </w:tc>
        <w:tc>
          <w:tcPr>
            <w:tcW w:w="709" w:type="dxa"/>
          </w:tcPr>
          <w:p w14:paraId="6C65774B" w14:textId="13B96AC6" w:rsidR="00452E51" w:rsidRPr="00936461" w:rsidRDefault="00452E51" w:rsidP="00452E51">
            <w:pPr>
              <w:pStyle w:val="TAL"/>
              <w:jc w:val="center"/>
              <w:rPr>
                <w:bCs/>
                <w:iCs/>
              </w:rPr>
            </w:pPr>
            <w:r w:rsidRPr="00936461">
              <w:rPr>
                <w:bCs/>
                <w:iCs/>
              </w:rPr>
              <w:t>N/A</w:t>
            </w:r>
          </w:p>
        </w:tc>
        <w:tc>
          <w:tcPr>
            <w:tcW w:w="728" w:type="dxa"/>
          </w:tcPr>
          <w:p w14:paraId="0B9E59A8" w14:textId="4B41E201" w:rsidR="00452E51" w:rsidRPr="00936461" w:rsidRDefault="00452E51" w:rsidP="00452E51">
            <w:pPr>
              <w:pStyle w:val="TAL"/>
              <w:jc w:val="center"/>
              <w:rPr>
                <w:bCs/>
                <w:iCs/>
              </w:rPr>
            </w:pPr>
            <w:r w:rsidRPr="00936461">
              <w:t>N/A</w:t>
            </w:r>
          </w:p>
        </w:tc>
      </w:tr>
      <w:tr w:rsidR="00452E51" w:rsidRPr="00936461" w14:paraId="272EFA19" w14:textId="77777777" w:rsidTr="0026000E">
        <w:trPr>
          <w:cantSplit/>
          <w:tblHeader/>
        </w:trPr>
        <w:tc>
          <w:tcPr>
            <w:tcW w:w="6917" w:type="dxa"/>
          </w:tcPr>
          <w:p w14:paraId="3988236B" w14:textId="77777777" w:rsidR="00452E51" w:rsidRPr="00936461" w:rsidRDefault="00452E51" w:rsidP="00452E51">
            <w:pPr>
              <w:pStyle w:val="TAL"/>
            </w:pPr>
            <w:r w:rsidRPr="00936461">
              <w:rPr>
                <w:b/>
                <w:bCs/>
                <w:i/>
                <w:iCs/>
              </w:rPr>
              <w:t>sssg-Switching-2BitInd-r17</w:t>
            </w:r>
          </w:p>
          <w:p w14:paraId="36C39EA8" w14:textId="15081AB1" w:rsidR="00452E51" w:rsidRPr="00936461" w:rsidRDefault="00452E51" w:rsidP="00452E51">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452E51" w:rsidRPr="00936461" w:rsidRDefault="00452E51" w:rsidP="00452E51">
            <w:pPr>
              <w:pStyle w:val="TAL"/>
            </w:pPr>
          </w:p>
          <w:p w14:paraId="2BB9498A" w14:textId="3B225CFC" w:rsidR="00452E51" w:rsidRPr="00936461" w:rsidRDefault="00452E51" w:rsidP="00452E5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452E51" w:rsidRPr="00936461" w:rsidRDefault="00452E51" w:rsidP="00452E51">
            <w:pPr>
              <w:pStyle w:val="TAL"/>
              <w:jc w:val="center"/>
              <w:rPr>
                <w:bCs/>
                <w:iCs/>
              </w:rPr>
            </w:pPr>
            <w:r w:rsidRPr="00936461">
              <w:rPr>
                <w:bCs/>
                <w:iCs/>
              </w:rPr>
              <w:t>Band</w:t>
            </w:r>
          </w:p>
        </w:tc>
        <w:tc>
          <w:tcPr>
            <w:tcW w:w="567" w:type="dxa"/>
          </w:tcPr>
          <w:p w14:paraId="02DE4B45" w14:textId="60148CA3" w:rsidR="00452E51" w:rsidRPr="00936461" w:rsidRDefault="00452E51" w:rsidP="00452E51">
            <w:pPr>
              <w:pStyle w:val="TAL"/>
              <w:jc w:val="center"/>
              <w:rPr>
                <w:bCs/>
                <w:iCs/>
              </w:rPr>
            </w:pPr>
            <w:r w:rsidRPr="00936461">
              <w:rPr>
                <w:bCs/>
                <w:iCs/>
              </w:rPr>
              <w:t>No</w:t>
            </w:r>
          </w:p>
        </w:tc>
        <w:tc>
          <w:tcPr>
            <w:tcW w:w="709" w:type="dxa"/>
          </w:tcPr>
          <w:p w14:paraId="24FA359D" w14:textId="0F642A53" w:rsidR="00452E51" w:rsidRPr="00936461" w:rsidRDefault="00452E51" w:rsidP="00452E51">
            <w:pPr>
              <w:pStyle w:val="TAL"/>
              <w:jc w:val="center"/>
              <w:rPr>
                <w:bCs/>
                <w:iCs/>
              </w:rPr>
            </w:pPr>
            <w:r w:rsidRPr="00936461">
              <w:rPr>
                <w:bCs/>
                <w:iCs/>
              </w:rPr>
              <w:t>N/A</w:t>
            </w:r>
          </w:p>
        </w:tc>
        <w:tc>
          <w:tcPr>
            <w:tcW w:w="728" w:type="dxa"/>
          </w:tcPr>
          <w:p w14:paraId="2DE78D93" w14:textId="10B87537" w:rsidR="00452E51" w:rsidRPr="00936461" w:rsidRDefault="00452E51" w:rsidP="00452E51">
            <w:pPr>
              <w:pStyle w:val="TAL"/>
              <w:jc w:val="center"/>
              <w:rPr>
                <w:bCs/>
                <w:iCs/>
              </w:rPr>
            </w:pPr>
            <w:r w:rsidRPr="00936461">
              <w:t>N/A</w:t>
            </w:r>
          </w:p>
        </w:tc>
      </w:tr>
      <w:tr w:rsidR="00452E51" w:rsidRPr="00936461" w14:paraId="7A335CD3" w14:textId="77777777" w:rsidTr="0026000E">
        <w:trPr>
          <w:cantSplit/>
          <w:tblHeader/>
        </w:trPr>
        <w:tc>
          <w:tcPr>
            <w:tcW w:w="6917" w:type="dxa"/>
          </w:tcPr>
          <w:p w14:paraId="23E66279" w14:textId="77777777" w:rsidR="00452E51" w:rsidRPr="00936461" w:rsidRDefault="00452E51" w:rsidP="00452E51">
            <w:pPr>
              <w:pStyle w:val="TAL"/>
              <w:rPr>
                <w:b/>
                <w:bCs/>
                <w:i/>
                <w:iCs/>
              </w:rPr>
            </w:pPr>
            <w:r w:rsidRPr="00936461">
              <w:rPr>
                <w:b/>
                <w:bCs/>
                <w:i/>
                <w:iCs/>
              </w:rPr>
              <w:t>support-3MHz-ChannelBW-r18</w:t>
            </w:r>
          </w:p>
          <w:p w14:paraId="585C84B6" w14:textId="77777777" w:rsidR="00452E51" w:rsidRPr="00936461" w:rsidRDefault="00452E51" w:rsidP="00452E51">
            <w:pPr>
              <w:pStyle w:val="TAL"/>
            </w:pPr>
            <w:r w:rsidRPr="00936461">
              <w:t>Indicates whether the UE supports the following functional components:</w:t>
            </w:r>
          </w:p>
          <w:p w14:paraId="705C2244" w14:textId="7E456F20"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452E51" w:rsidRPr="00761711" w:rsidRDefault="00452E51" w:rsidP="00452E5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452E51" w:rsidRPr="00936461" w:rsidRDefault="00452E51" w:rsidP="00452E51">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452E51" w:rsidRDefault="00452E51" w:rsidP="00452E51">
            <w:pPr>
              <w:pStyle w:val="TAL"/>
              <w:rPr>
                <w:ins w:id="1939" w:author="NR_XR_enh-Core" w:date="2024-03-05T12:33:00Z"/>
                <w:szCs w:val="18"/>
              </w:rPr>
            </w:pPr>
          </w:p>
          <w:p w14:paraId="622ADC77" w14:textId="6978AEBF" w:rsidR="00452E51" w:rsidRPr="00975DCA" w:rsidRDefault="00452E51" w:rsidP="00452E51">
            <w:pPr>
              <w:pStyle w:val="TAL"/>
              <w:rPr>
                <w:ins w:id="1940" w:author="NR_XR_enh-Core" w:date="2024-03-05T12:33:00Z"/>
                <w:szCs w:val="18"/>
              </w:rPr>
            </w:pPr>
            <w:ins w:id="1941"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452E51" w:rsidRPr="00975DCA" w:rsidRDefault="00452E51" w:rsidP="00452E51">
            <w:pPr>
              <w:pStyle w:val="TAL"/>
              <w:rPr>
                <w:ins w:id="1942" w:author="NR_XR_enh-Core" w:date="2024-03-05T12:33:00Z"/>
                <w:szCs w:val="18"/>
              </w:rPr>
            </w:pPr>
          </w:p>
          <w:p w14:paraId="2F2F6374" w14:textId="4175CD4A" w:rsidR="00452E51" w:rsidRDefault="00452E51" w:rsidP="00452E51">
            <w:pPr>
              <w:pStyle w:val="TAL"/>
              <w:rPr>
                <w:ins w:id="1943" w:author="NR_XR_enh-Core" w:date="2024-03-05T12:33:00Z"/>
                <w:szCs w:val="18"/>
              </w:rPr>
            </w:pPr>
            <w:ins w:id="1944"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945" w:author="NR_XR_enh-Core" w:date="2024-03-05T12:33:00Z">
                    <w:rPr>
                      <w:szCs w:val="18"/>
                    </w:rPr>
                  </w:rPrChange>
                </w:rPr>
                <w:t>supportOfRedCap-r17</w:t>
              </w:r>
            </w:ins>
            <w:ins w:id="1946" w:author="NR_XR_enh-Core" w:date="2024-03-05T12:34:00Z">
              <w:r>
                <w:rPr>
                  <w:szCs w:val="18"/>
                </w:rPr>
                <w:t xml:space="preserve"> or </w:t>
              </w:r>
            </w:ins>
            <w:ins w:id="1947" w:author="NR_XR_enh-Core" w:date="2024-03-05T12:33:00Z">
              <w:r w:rsidRPr="00975DCA">
                <w:rPr>
                  <w:i/>
                  <w:iCs/>
                  <w:szCs w:val="18"/>
                  <w:rPrChange w:id="1948" w:author="NR_XR_enh-Core" w:date="2024-03-05T12:34:00Z">
                    <w:rPr>
                      <w:szCs w:val="18"/>
                    </w:rPr>
                  </w:rPrChange>
                </w:rPr>
                <w:t>supportOfERedCap-r18</w:t>
              </w:r>
              <w:r w:rsidRPr="00975DCA">
                <w:rPr>
                  <w:szCs w:val="18"/>
                </w:rPr>
                <w:t>.</w:t>
              </w:r>
            </w:ins>
          </w:p>
          <w:p w14:paraId="3A3DA0C7" w14:textId="77777777" w:rsidR="00452E51" w:rsidRPr="00936461" w:rsidRDefault="00452E51" w:rsidP="00452E51">
            <w:pPr>
              <w:pStyle w:val="TAL"/>
              <w:rPr>
                <w:szCs w:val="18"/>
              </w:rPr>
            </w:pPr>
          </w:p>
          <w:p w14:paraId="1D1285D8" w14:textId="773E5A3E" w:rsidR="00452E51" w:rsidRPr="00936461" w:rsidRDefault="00452E51" w:rsidP="00452E5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452E51" w:rsidRPr="00936461" w:rsidRDefault="00452E51" w:rsidP="00452E51">
            <w:pPr>
              <w:pStyle w:val="TAL"/>
              <w:jc w:val="center"/>
              <w:rPr>
                <w:bCs/>
                <w:iCs/>
              </w:rPr>
            </w:pPr>
            <w:r w:rsidRPr="00936461">
              <w:rPr>
                <w:bCs/>
                <w:iCs/>
              </w:rPr>
              <w:t>Band</w:t>
            </w:r>
          </w:p>
        </w:tc>
        <w:tc>
          <w:tcPr>
            <w:tcW w:w="567" w:type="dxa"/>
          </w:tcPr>
          <w:p w14:paraId="6883908C" w14:textId="7C3EB2B8" w:rsidR="00452E51" w:rsidRPr="00936461" w:rsidRDefault="00452E51" w:rsidP="00452E51">
            <w:pPr>
              <w:pStyle w:val="TAL"/>
              <w:jc w:val="center"/>
              <w:rPr>
                <w:bCs/>
                <w:iCs/>
              </w:rPr>
            </w:pPr>
            <w:r w:rsidRPr="00936461">
              <w:rPr>
                <w:bCs/>
                <w:iCs/>
              </w:rPr>
              <w:t>No</w:t>
            </w:r>
          </w:p>
        </w:tc>
        <w:tc>
          <w:tcPr>
            <w:tcW w:w="709" w:type="dxa"/>
          </w:tcPr>
          <w:p w14:paraId="1A4D2CA5" w14:textId="0C5B3D0D" w:rsidR="00452E51" w:rsidRPr="00936461" w:rsidRDefault="00452E51" w:rsidP="00452E51">
            <w:pPr>
              <w:pStyle w:val="TAL"/>
              <w:jc w:val="center"/>
              <w:rPr>
                <w:bCs/>
                <w:iCs/>
              </w:rPr>
            </w:pPr>
            <w:r w:rsidRPr="00936461">
              <w:rPr>
                <w:bCs/>
                <w:iCs/>
              </w:rPr>
              <w:t>FDD only</w:t>
            </w:r>
          </w:p>
        </w:tc>
        <w:tc>
          <w:tcPr>
            <w:tcW w:w="728" w:type="dxa"/>
          </w:tcPr>
          <w:p w14:paraId="1DB66AFE" w14:textId="2341C71C" w:rsidR="00452E51" w:rsidRPr="00936461" w:rsidRDefault="00452E51" w:rsidP="00452E51">
            <w:pPr>
              <w:pStyle w:val="TAL"/>
              <w:jc w:val="center"/>
            </w:pPr>
            <w:r w:rsidRPr="00936461">
              <w:t>FR1 only</w:t>
            </w:r>
          </w:p>
        </w:tc>
      </w:tr>
      <w:tr w:rsidR="00452E51" w:rsidRPr="00936461" w14:paraId="2D627AAB" w14:textId="77777777" w:rsidTr="0026000E">
        <w:trPr>
          <w:cantSplit/>
          <w:tblHeader/>
        </w:trPr>
        <w:tc>
          <w:tcPr>
            <w:tcW w:w="6917" w:type="dxa"/>
          </w:tcPr>
          <w:p w14:paraId="2D80372B" w14:textId="77777777" w:rsidR="00452E51" w:rsidRPr="00936461" w:rsidRDefault="00452E51" w:rsidP="00452E51">
            <w:pPr>
              <w:pStyle w:val="TAL"/>
              <w:rPr>
                <w:b/>
                <w:bCs/>
                <w:i/>
                <w:iCs/>
              </w:rPr>
            </w:pPr>
            <w:r w:rsidRPr="00936461">
              <w:rPr>
                <w:b/>
                <w:bCs/>
                <w:i/>
                <w:iCs/>
              </w:rPr>
              <w:t>support-12PRB-CORESET0-r18</w:t>
            </w:r>
          </w:p>
          <w:p w14:paraId="2AD136BA" w14:textId="77777777" w:rsidR="00452E51" w:rsidRPr="00936461" w:rsidRDefault="00452E51" w:rsidP="00452E51">
            <w:pPr>
              <w:pStyle w:val="TAL"/>
            </w:pPr>
            <w:r w:rsidRPr="00936461">
              <w:t>Indicates whether the UE supports reception of 12 PRB CORESET0.</w:t>
            </w:r>
          </w:p>
          <w:p w14:paraId="372D49B3" w14:textId="77777777" w:rsidR="00452E51" w:rsidRPr="00936461" w:rsidRDefault="00452E51" w:rsidP="00452E51">
            <w:pPr>
              <w:pStyle w:val="TAL"/>
            </w:pPr>
            <w:r w:rsidRPr="00936461">
              <w:t xml:space="preserve">A UE supporting this feature shall also indicate support of </w:t>
            </w:r>
            <w:r w:rsidRPr="00936461">
              <w:rPr>
                <w:i/>
                <w:iCs/>
              </w:rPr>
              <w:t>support-3MHz-ChannelBW-r18</w:t>
            </w:r>
            <w:r w:rsidRPr="00936461">
              <w:t>.</w:t>
            </w:r>
          </w:p>
          <w:p w14:paraId="5F71207B" w14:textId="77777777" w:rsidR="00452E51" w:rsidRDefault="00452E51" w:rsidP="00452E51">
            <w:pPr>
              <w:pStyle w:val="TAL"/>
              <w:rPr>
                <w:ins w:id="1949" w:author="NR_XR_enh-Core" w:date="2024-03-05T12:34:00Z"/>
                <w:szCs w:val="18"/>
              </w:rPr>
            </w:pPr>
            <w:r w:rsidRPr="00936461">
              <w:rPr>
                <w:szCs w:val="18"/>
              </w:rPr>
              <w:t>This feature is supported for 15kHz SCS only.</w:t>
            </w:r>
          </w:p>
          <w:p w14:paraId="189DE432" w14:textId="77777777" w:rsidR="00452E51" w:rsidRPr="00936461" w:rsidRDefault="00452E51" w:rsidP="00452E51">
            <w:pPr>
              <w:pStyle w:val="TAL"/>
              <w:rPr>
                <w:szCs w:val="18"/>
              </w:rPr>
            </w:pPr>
          </w:p>
          <w:p w14:paraId="4D6E2511" w14:textId="77777777" w:rsidR="00452E51" w:rsidRPr="00975DCA" w:rsidRDefault="00452E51" w:rsidP="00452E51">
            <w:pPr>
              <w:pStyle w:val="TAL"/>
              <w:rPr>
                <w:ins w:id="1950" w:author="NR_XR_enh-Core" w:date="2024-03-05T12:34:00Z"/>
                <w:szCs w:val="18"/>
              </w:rPr>
            </w:pPr>
            <w:ins w:id="1951"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452E51" w:rsidRPr="00975DCA" w:rsidRDefault="00452E51" w:rsidP="00452E51">
            <w:pPr>
              <w:pStyle w:val="TAL"/>
              <w:rPr>
                <w:ins w:id="1952" w:author="NR_XR_enh-Core" w:date="2024-03-05T12:34:00Z"/>
                <w:szCs w:val="18"/>
              </w:rPr>
            </w:pPr>
          </w:p>
          <w:p w14:paraId="710880F3" w14:textId="77777777" w:rsidR="00452E51" w:rsidRDefault="00452E51" w:rsidP="00452E51">
            <w:pPr>
              <w:pStyle w:val="TAL"/>
              <w:rPr>
                <w:ins w:id="1953" w:author="NR_XR_enh-Core" w:date="2024-03-05T12:34:00Z"/>
                <w:szCs w:val="18"/>
              </w:rPr>
            </w:pPr>
            <w:ins w:id="1954"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452E51" w:rsidRPr="00936461" w:rsidRDefault="00452E51" w:rsidP="00452E51">
            <w:pPr>
              <w:pStyle w:val="TAL"/>
              <w:rPr>
                <w:szCs w:val="18"/>
              </w:rPr>
            </w:pPr>
          </w:p>
          <w:p w14:paraId="7FE9E36B" w14:textId="25D5A219" w:rsidR="00452E51" w:rsidRPr="00936461" w:rsidRDefault="00452E51" w:rsidP="00452E5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452E51" w:rsidRPr="00936461" w:rsidRDefault="00452E51" w:rsidP="00452E51">
            <w:pPr>
              <w:pStyle w:val="TAL"/>
              <w:jc w:val="center"/>
              <w:rPr>
                <w:bCs/>
                <w:iCs/>
              </w:rPr>
            </w:pPr>
            <w:r w:rsidRPr="00936461">
              <w:rPr>
                <w:bCs/>
                <w:iCs/>
              </w:rPr>
              <w:t>Band</w:t>
            </w:r>
          </w:p>
        </w:tc>
        <w:tc>
          <w:tcPr>
            <w:tcW w:w="567" w:type="dxa"/>
          </w:tcPr>
          <w:p w14:paraId="3E09552E" w14:textId="2729F5E5" w:rsidR="00452E51" w:rsidRPr="00936461" w:rsidRDefault="00452E51" w:rsidP="00452E51">
            <w:pPr>
              <w:pStyle w:val="TAL"/>
              <w:jc w:val="center"/>
              <w:rPr>
                <w:bCs/>
                <w:iCs/>
              </w:rPr>
            </w:pPr>
            <w:r w:rsidRPr="00936461">
              <w:rPr>
                <w:bCs/>
                <w:iCs/>
              </w:rPr>
              <w:t>No</w:t>
            </w:r>
          </w:p>
        </w:tc>
        <w:tc>
          <w:tcPr>
            <w:tcW w:w="709" w:type="dxa"/>
          </w:tcPr>
          <w:p w14:paraId="0715AC84" w14:textId="0FCB2956" w:rsidR="00452E51" w:rsidRPr="00936461" w:rsidRDefault="00452E51" w:rsidP="00452E51">
            <w:pPr>
              <w:pStyle w:val="TAL"/>
              <w:jc w:val="center"/>
              <w:rPr>
                <w:bCs/>
                <w:iCs/>
              </w:rPr>
            </w:pPr>
            <w:r w:rsidRPr="00936461">
              <w:rPr>
                <w:bCs/>
                <w:iCs/>
              </w:rPr>
              <w:t>FDD only</w:t>
            </w:r>
          </w:p>
        </w:tc>
        <w:tc>
          <w:tcPr>
            <w:tcW w:w="728" w:type="dxa"/>
          </w:tcPr>
          <w:p w14:paraId="6587FF85" w14:textId="7FFD853B" w:rsidR="00452E51" w:rsidRPr="00936461" w:rsidRDefault="00452E51" w:rsidP="00452E51">
            <w:pPr>
              <w:pStyle w:val="TAL"/>
              <w:jc w:val="center"/>
            </w:pPr>
            <w:r w:rsidRPr="00936461">
              <w:t>FR1 only</w:t>
            </w:r>
          </w:p>
        </w:tc>
      </w:tr>
      <w:tr w:rsidR="00452E51" w:rsidRPr="00936461" w14:paraId="6450D781" w14:textId="77777777" w:rsidTr="0026000E">
        <w:trPr>
          <w:cantSplit/>
          <w:tblHeader/>
        </w:trPr>
        <w:tc>
          <w:tcPr>
            <w:tcW w:w="6917" w:type="dxa"/>
          </w:tcPr>
          <w:p w14:paraId="35F06556" w14:textId="77777777" w:rsidR="00452E51" w:rsidRPr="00936461" w:rsidRDefault="00452E51" w:rsidP="00452E51">
            <w:pPr>
              <w:pStyle w:val="TAL"/>
              <w:rPr>
                <w:b/>
                <w:i/>
              </w:rPr>
            </w:pPr>
            <w:r w:rsidRPr="00936461">
              <w:rPr>
                <w:b/>
                <w:i/>
              </w:rPr>
              <w:t>support64CandidateBeamRS-BFR-r16</w:t>
            </w:r>
          </w:p>
          <w:p w14:paraId="244432AC" w14:textId="626C556E" w:rsidR="00452E51" w:rsidRPr="00936461" w:rsidRDefault="00452E51" w:rsidP="00452E51">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452E51" w:rsidRPr="00936461" w:rsidRDefault="00452E51" w:rsidP="00452E51">
            <w:pPr>
              <w:pStyle w:val="TAL"/>
              <w:jc w:val="center"/>
              <w:rPr>
                <w:bCs/>
                <w:iCs/>
              </w:rPr>
            </w:pPr>
            <w:r w:rsidRPr="00936461">
              <w:rPr>
                <w:bCs/>
                <w:iCs/>
              </w:rPr>
              <w:t>Band</w:t>
            </w:r>
          </w:p>
        </w:tc>
        <w:tc>
          <w:tcPr>
            <w:tcW w:w="567" w:type="dxa"/>
          </w:tcPr>
          <w:p w14:paraId="4F1B2017" w14:textId="7C696655" w:rsidR="00452E51" w:rsidRPr="00936461" w:rsidRDefault="00452E51" w:rsidP="00452E51">
            <w:pPr>
              <w:pStyle w:val="TAL"/>
              <w:jc w:val="center"/>
              <w:rPr>
                <w:bCs/>
                <w:iCs/>
              </w:rPr>
            </w:pPr>
            <w:r w:rsidRPr="00936461">
              <w:rPr>
                <w:bCs/>
                <w:iCs/>
              </w:rPr>
              <w:t>No</w:t>
            </w:r>
          </w:p>
        </w:tc>
        <w:tc>
          <w:tcPr>
            <w:tcW w:w="709" w:type="dxa"/>
          </w:tcPr>
          <w:p w14:paraId="5EAAEDFE" w14:textId="7287B74C" w:rsidR="00452E51" w:rsidRPr="00936461" w:rsidRDefault="00452E51" w:rsidP="00452E51">
            <w:pPr>
              <w:pStyle w:val="TAL"/>
              <w:jc w:val="center"/>
              <w:rPr>
                <w:bCs/>
                <w:iCs/>
              </w:rPr>
            </w:pPr>
            <w:r w:rsidRPr="00936461">
              <w:rPr>
                <w:bCs/>
                <w:iCs/>
              </w:rPr>
              <w:t>N/A</w:t>
            </w:r>
          </w:p>
        </w:tc>
        <w:tc>
          <w:tcPr>
            <w:tcW w:w="728" w:type="dxa"/>
          </w:tcPr>
          <w:p w14:paraId="5E7908BB" w14:textId="5B8FD884" w:rsidR="00452E51" w:rsidRPr="00936461" w:rsidRDefault="00452E51" w:rsidP="00452E51">
            <w:pPr>
              <w:pStyle w:val="TAL"/>
              <w:jc w:val="center"/>
              <w:rPr>
                <w:bCs/>
                <w:iCs/>
              </w:rPr>
            </w:pPr>
            <w:r w:rsidRPr="00936461">
              <w:rPr>
                <w:bCs/>
                <w:iCs/>
              </w:rPr>
              <w:t>N/A</w:t>
            </w:r>
          </w:p>
        </w:tc>
      </w:tr>
      <w:tr w:rsidR="00452E51" w:rsidRPr="00936461" w14:paraId="1799E8B3" w14:textId="77777777" w:rsidTr="0026000E">
        <w:trPr>
          <w:cantSplit/>
          <w:tblHeader/>
        </w:trPr>
        <w:tc>
          <w:tcPr>
            <w:tcW w:w="6917" w:type="dxa"/>
          </w:tcPr>
          <w:p w14:paraId="38D310D2" w14:textId="77777777" w:rsidR="00452E51" w:rsidRPr="00936461" w:rsidRDefault="00452E51" w:rsidP="00452E51">
            <w:pPr>
              <w:pStyle w:val="TAL"/>
            </w:pPr>
            <w:r w:rsidRPr="00936461">
              <w:rPr>
                <w:b/>
                <w:bCs/>
                <w:i/>
                <w:iCs/>
              </w:rPr>
              <w:t>supportCodeWordSoftCombining-r16</w:t>
            </w:r>
          </w:p>
          <w:p w14:paraId="1439091B" w14:textId="77777777" w:rsidR="00452E51" w:rsidRPr="00936461" w:rsidRDefault="00452E51" w:rsidP="00452E51">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452E51" w:rsidRPr="00936461" w:rsidRDefault="00452E51" w:rsidP="00452E51">
            <w:pPr>
              <w:pStyle w:val="TAL"/>
              <w:jc w:val="center"/>
              <w:rPr>
                <w:bCs/>
                <w:iCs/>
              </w:rPr>
            </w:pPr>
            <w:r w:rsidRPr="00936461">
              <w:rPr>
                <w:bCs/>
                <w:iCs/>
              </w:rPr>
              <w:t>Band</w:t>
            </w:r>
          </w:p>
        </w:tc>
        <w:tc>
          <w:tcPr>
            <w:tcW w:w="567" w:type="dxa"/>
          </w:tcPr>
          <w:p w14:paraId="20A38E4E" w14:textId="77777777" w:rsidR="00452E51" w:rsidRPr="00936461" w:rsidRDefault="00452E51" w:rsidP="00452E51">
            <w:pPr>
              <w:pStyle w:val="TAL"/>
              <w:jc w:val="center"/>
              <w:rPr>
                <w:bCs/>
                <w:iCs/>
              </w:rPr>
            </w:pPr>
            <w:r w:rsidRPr="00936461">
              <w:rPr>
                <w:bCs/>
                <w:iCs/>
              </w:rPr>
              <w:t>No</w:t>
            </w:r>
          </w:p>
        </w:tc>
        <w:tc>
          <w:tcPr>
            <w:tcW w:w="709" w:type="dxa"/>
          </w:tcPr>
          <w:p w14:paraId="3D970A99" w14:textId="77777777" w:rsidR="00452E51" w:rsidRPr="00936461" w:rsidRDefault="00452E51" w:rsidP="00452E51">
            <w:pPr>
              <w:pStyle w:val="TAL"/>
              <w:jc w:val="center"/>
              <w:rPr>
                <w:bCs/>
                <w:iCs/>
              </w:rPr>
            </w:pPr>
            <w:r w:rsidRPr="00936461">
              <w:rPr>
                <w:bCs/>
                <w:iCs/>
              </w:rPr>
              <w:t>N/A</w:t>
            </w:r>
          </w:p>
        </w:tc>
        <w:tc>
          <w:tcPr>
            <w:tcW w:w="728" w:type="dxa"/>
          </w:tcPr>
          <w:p w14:paraId="667E5543" w14:textId="77777777" w:rsidR="00452E51" w:rsidRPr="00936461" w:rsidRDefault="00452E51" w:rsidP="00452E51">
            <w:pPr>
              <w:pStyle w:val="TAL"/>
              <w:jc w:val="center"/>
              <w:rPr>
                <w:bCs/>
                <w:iCs/>
              </w:rPr>
            </w:pPr>
            <w:r w:rsidRPr="00936461">
              <w:rPr>
                <w:bCs/>
                <w:iCs/>
              </w:rPr>
              <w:t>N/A</w:t>
            </w:r>
          </w:p>
        </w:tc>
      </w:tr>
      <w:tr w:rsidR="00452E51" w:rsidRPr="00936461" w14:paraId="2D6CB9BB" w14:textId="77777777" w:rsidTr="0026000E">
        <w:trPr>
          <w:cantSplit/>
          <w:tblHeader/>
        </w:trPr>
        <w:tc>
          <w:tcPr>
            <w:tcW w:w="6917" w:type="dxa"/>
          </w:tcPr>
          <w:p w14:paraId="0680CA16" w14:textId="77777777" w:rsidR="00452E51" w:rsidRPr="00936461" w:rsidRDefault="00452E51" w:rsidP="00452E51">
            <w:pPr>
              <w:pStyle w:val="TAL"/>
              <w:rPr>
                <w:b/>
                <w:bCs/>
                <w:i/>
                <w:iCs/>
              </w:rPr>
            </w:pPr>
            <w:r w:rsidRPr="00936461">
              <w:rPr>
                <w:b/>
                <w:bCs/>
                <w:i/>
                <w:iCs/>
              </w:rPr>
              <w:t>supportFDM-SchemeA-r16</w:t>
            </w:r>
          </w:p>
          <w:p w14:paraId="15D5642B" w14:textId="77777777" w:rsidR="00452E51" w:rsidRPr="00936461" w:rsidRDefault="00452E51" w:rsidP="00452E51">
            <w:pPr>
              <w:pStyle w:val="TAL"/>
              <w:rPr>
                <w:b/>
                <w:i/>
              </w:rPr>
            </w:pPr>
            <w:r w:rsidRPr="00936461">
              <w:rPr>
                <w:bCs/>
                <w:iCs/>
              </w:rPr>
              <w:t>Indicates whether UE supports single DCI based FDMSchemeA.</w:t>
            </w:r>
          </w:p>
        </w:tc>
        <w:tc>
          <w:tcPr>
            <w:tcW w:w="709" w:type="dxa"/>
          </w:tcPr>
          <w:p w14:paraId="3670859C" w14:textId="77777777" w:rsidR="00452E51" w:rsidRPr="00936461" w:rsidRDefault="00452E51" w:rsidP="00452E51">
            <w:pPr>
              <w:pStyle w:val="TAL"/>
              <w:jc w:val="center"/>
              <w:rPr>
                <w:bCs/>
                <w:iCs/>
              </w:rPr>
            </w:pPr>
            <w:r w:rsidRPr="00936461">
              <w:rPr>
                <w:bCs/>
                <w:iCs/>
              </w:rPr>
              <w:t>Band</w:t>
            </w:r>
          </w:p>
        </w:tc>
        <w:tc>
          <w:tcPr>
            <w:tcW w:w="567" w:type="dxa"/>
          </w:tcPr>
          <w:p w14:paraId="15C29029" w14:textId="77777777" w:rsidR="00452E51" w:rsidRPr="00936461" w:rsidRDefault="00452E51" w:rsidP="00452E51">
            <w:pPr>
              <w:pStyle w:val="TAL"/>
              <w:jc w:val="center"/>
              <w:rPr>
                <w:bCs/>
                <w:iCs/>
              </w:rPr>
            </w:pPr>
            <w:r w:rsidRPr="00936461">
              <w:rPr>
                <w:bCs/>
                <w:iCs/>
              </w:rPr>
              <w:t>No</w:t>
            </w:r>
          </w:p>
        </w:tc>
        <w:tc>
          <w:tcPr>
            <w:tcW w:w="709" w:type="dxa"/>
          </w:tcPr>
          <w:p w14:paraId="64212A3E" w14:textId="77777777" w:rsidR="00452E51" w:rsidRPr="00936461" w:rsidRDefault="00452E51" w:rsidP="00452E51">
            <w:pPr>
              <w:pStyle w:val="TAL"/>
              <w:jc w:val="center"/>
              <w:rPr>
                <w:bCs/>
                <w:iCs/>
              </w:rPr>
            </w:pPr>
            <w:r w:rsidRPr="00936461">
              <w:rPr>
                <w:bCs/>
                <w:iCs/>
              </w:rPr>
              <w:t>N/A</w:t>
            </w:r>
          </w:p>
        </w:tc>
        <w:tc>
          <w:tcPr>
            <w:tcW w:w="728" w:type="dxa"/>
          </w:tcPr>
          <w:p w14:paraId="675E72F3" w14:textId="77777777" w:rsidR="00452E51" w:rsidRPr="00936461" w:rsidRDefault="00452E51" w:rsidP="00452E51">
            <w:pPr>
              <w:pStyle w:val="TAL"/>
              <w:jc w:val="center"/>
              <w:rPr>
                <w:bCs/>
                <w:iCs/>
              </w:rPr>
            </w:pPr>
            <w:r w:rsidRPr="00936461">
              <w:rPr>
                <w:bCs/>
                <w:iCs/>
              </w:rPr>
              <w:t>N/A</w:t>
            </w:r>
          </w:p>
        </w:tc>
      </w:tr>
      <w:tr w:rsidR="00452E51" w:rsidRPr="00936461" w14:paraId="327BB31F" w14:textId="77777777" w:rsidTr="0026000E">
        <w:trPr>
          <w:cantSplit/>
          <w:tblHeader/>
        </w:trPr>
        <w:tc>
          <w:tcPr>
            <w:tcW w:w="6917" w:type="dxa"/>
          </w:tcPr>
          <w:p w14:paraId="3F1E1286" w14:textId="77777777" w:rsidR="00452E51" w:rsidRPr="00936461" w:rsidRDefault="00452E51" w:rsidP="00452E51">
            <w:pPr>
              <w:pStyle w:val="TAL"/>
              <w:rPr>
                <w:b/>
                <w:bCs/>
                <w:i/>
                <w:iCs/>
              </w:rPr>
            </w:pPr>
            <w:r w:rsidRPr="00936461">
              <w:rPr>
                <w:b/>
                <w:bCs/>
                <w:i/>
                <w:iCs/>
              </w:rPr>
              <w:t>supportInter-slotTDM-r16</w:t>
            </w:r>
          </w:p>
          <w:p w14:paraId="7FB9857A" w14:textId="77777777" w:rsidR="00452E51" w:rsidRPr="00936461" w:rsidRDefault="00452E51" w:rsidP="00452E51">
            <w:pPr>
              <w:pStyle w:val="TAL"/>
            </w:pPr>
            <w:r w:rsidRPr="00936461">
              <w:t>Indicates whether UE supports single-DCI based inter-slot TDM. This capability signalling includes the following:</w:t>
            </w:r>
          </w:p>
          <w:p w14:paraId="0B42A19E" w14:textId="285E448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452E51" w:rsidRPr="00936461" w:rsidRDefault="00452E51" w:rsidP="00452E51">
            <w:pPr>
              <w:pStyle w:val="TAL"/>
              <w:jc w:val="center"/>
              <w:rPr>
                <w:bCs/>
                <w:iCs/>
              </w:rPr>
            </w:pPr>
            <w:r w:rsidRPr="00936461">
              <w:rPr>
                <w:bCs/>
                <w:iCs/>
              </w:rPr>
              <w:t>Band</w:t>
            </w:r>
          </w:p>
        </w:tc>
        <w:tc>
          <w:tcPr>
            <w:tcW w:w="567" w:type="dxa"/>
          </w:tcPr>
          <w:p w14:paraId="705FBB26" w14:textId="77777777" w:rsidR="00452E51" w:rsidRPr="00936461" w:rsidRDefault="00452E51" w:rsidP="00452E51">
            <w:pPr>
              <w:pStyle w:val="TAL"/>
              <w:jc w:val="center"/>
              <w:rPr>
                <w:bCs/>
                <w:iCs/>
              </w:rPr>
            </w:pPr>
            <w:r w:rsidRPr="00936461">
              <w:rPr>
                <w:bCs/>
                <w:iCs/>
              </w:rPr>
              <w:t>No</w:t>
            </w:r>
          </w:p>
        </w:tc>
        <w:tc>
          <w:tcPr>
            <w:tcW w:w="709" w:type="dxa"/>
          </w:tcPr>
          <w:p w14:paraId="239B8F53" w14:textId="77777777" w:rsidR="00452E51" w:rsidRPr="00936461" w:rsidRDefault="00452E51" w:rsidP="00452E51">
            <w:pPr>
              <w:pStyle w:val="TAL"/>
              <w:jc w:val="center"/>
              <w:rPr>
                <w:bCs/>
                <w:iCs/>
              </w:rPr>
            </w:pPr>
            <w:r w:rsidRPr="00936461">
              <w:rPr>
                <w:bCs/>
                <w:iCs/>
              </w:rPr>
              <w:t>N/A</w:t>
            </w:r>
          </w:p>
        </w:tc>
        <w:tc>
          <w:tcPr>
            <w:tcW w:w="728" w:type="dxa"/>
          </w:tcPr>
          <w:p w14:paraId="21D639FF" w14:textId="77777777" w:rsidR="00452E51" w:rsidRPr="00936461" w:rsidRDefault="00452E51" w:rsidP="00452E51">
            <w:pPr>
              <w:pStyle w:val="TAL"/>
              <w:jc w:val="center"/>
              <w:rPr>
                <w:bCs/>
                <w:iCs/>
              </w:rPr>
            </w:pPr>
            <w:r w:rsidRPr="00936461">
              <w:rPr>
                <w:bCs/>
                <w:iCs/>
              </w:rPr>
              <w:t>N/A</w:t>
            </w:r>
          </w:p>
        </w:tc>
      </w:tr>
      <w:tr w:rsidR="00452E51" w:rsidRPr="00936461" w14:paraId="21078841" w14:textId="77777777" w:rsidTr="0026000E">
        <w:trPr>
          <w:cantSplit/>
          <w:tblHeader/>
        </w:trPr>
        <w:tc>
          <w:tcPr>
            <w:tcW w:w="6917" w:type="dxa"/>
          </w:tcPr>
          <w:p w14:paraId="4E936AAD" w14:textId="77777777" w:rsidR="00452E51" w:rsidRPr="00936461" w:rsidRDefault="00452E51" w:rsidP="00452E51">
            <w:pPr>
              <w:pStyle w:val="TAL"/>
              <w:rPr>
                <w:b/>
                <w:i/>
              </w:rPr>
            </w:pPr>
            <w:r w:rsidRPr="00936461">
              <w:rPr>
                <w:b/>
                <w:i/>
              </w:rPr>
              <w:t>supportNewDMRS-Port-r16</w:t>
            </w:r>
          </w:p>
          <w:p w14:paraId="08705474" w14:textId="4C4BC811" w:rsidR="00452E51" w:rsidRPr="00936461" w:rsidRDefault="00452E51" w:rsidP="00452E5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452E51" w:rsidRPr="00936461" w:rsidRDefault="00452E51" w:rsidP="00452E51">
            <w:pPr>
              <w:pStyle w:val="TAL"/>
              <w:jc w:val="center"/>
              <w:rPr>
                <w:bCs/>
                <w:iCs/>
              </w:rPr>
            </w:pPr>
            <w:r w:rsidRPr="00936461">
              <w:rPr>
                <w:bCs/>
                <w:iCs/>
              </w:rPr>
              <w:t>Band</w:t>
            </w:r>
          </w:p>
        </w:tc>
        <w:tc>
          <w:tcPr>
            <w:tcW w:w="567" w:type="dxa"/>
          </w:tcPr>
          <w:p w14:paraId="28267FE6" w14:textId="77777777" w:rsidR="00452E51" w:rsidRPr="00936461" w:rsidRDefault="00452E51" w:rsidP="00452E51">
            <w:pPr>
              <w:pStyle w:val="TAL"/>
              <w:jc w:val="center"/>
              <w:rPr>
                <w:bCs/>
                <w:iCs/>
              </w:rPr>
            </w:pPr>
            <w:r w:rsidRPr="00936461">
              <w:rPr>
                <w:bCs/>
                <w:iCs/>
              </w:rPr>
              <w:t>No</w:t>
            </w:r>
          </w:p>
        </w:tc>
        <w:tc>
          <w:tcPr>
            <w:tcW w:w="709" w:type="dxa"/>
          </w:tcPr>
          <w:p w14:paraId="680556DF" w14:textId="77777777" w:rsidR="00452E51" w:rsidRPr="00936461" w:rsidRDefault="00452E51" w:rsidP="00452E51">
            <w:pPr>
              <w:pStyle w:val="TAL"/>
              <w:jc w:val="center"/>
              <w:rPr>
                <w:bCs/>
                <w:iCs/>
              </w:rPr>
            </w:pPr>
            <w:r w:rsidRPr="00936461">
              <w:rPr>
                <w:bCs/>
                <w:iCs/>
              </w:rPr>
              <w:t>N/A</w:t>
            </w:r>
          </w:p>
        </w:tc>
        <w:tc>
          <w:tcPr>
            <w:tcW w:w="728" w:type="dxa"/>
          </w:tcPr>
          <w:p w14:paraId="2FE28B52" w14:textId="77777777" w:rsidR="00452E51" w:rsidRPr="00936461" w:rsidRDefault="00452E51" w:rsidP="00452E51">
            <w:pPr>
              <w:pStyle w:val="TAL"/>
              <w:jc w:val="center"/>
              <w:rPr>
                <w:bCs/>
                <w:iCs/>
              </w:rPr>
            </w:pPr>
            <w:r w:rsidRPr="00936461">
              <w:rPr>
                <w:bCs/>
                <w:iCs/>
              </w:rPr>
              <w:t>N/A</w:t>
            </w:r>
          </w:p>
        </w:tc>
      </w:tr>
      <w:tr w:rsidR="00452E51" w:rsidRPr="00936461" w14:paraId="11F6EE2B" w14:textId="77777777" w:rsidTr="008668BE">
        <w:trPr>
          <w:cantSplit/>
          <w:tblHeader/>
        </w:trPr>
        <w:tc>
          <w:tcPr>
            <w:tcW w:w="6917" w:type="dxa"/>
          </w:tcPr>
          <w:p w14:paraId="66902406" w14:textId="77777777" w:rsidR="00452E51" w:rsidRPr="00936461" w:rsidRDefault="00452E51" w:rsidP="00452E51">
            <w:pPr>
              <w:pStyle w:val="TAL"/>
              <w:rPr>
                <w:b/>
                <w:i/>
              </w:rPr>
            </w:pPr>
            <w:r w:rsidRPr="00936461">
              <w:rPr>
                <w:b/>
                <w:i/>
              </w:rPr>
              <w:t>supportRepNumPDSCH-TDRA-DCI-1-2-r17</w:t>
            </w:r>
          </w:p>
          <w:p w14:paraId="42C2F86F" w14:textId="40CA7162" w:rsidR="00452E51" w:rsidRPr="00936461" w:rsidRDefault="00452E51" w:rsidP="00452E51">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452E51" w:rsidRPr="00936461" w:rsidRDefault="00452E51" w:rsidP="00452E51">
            <w:pPr>
              <w:pStyle w:val="TAL"/>
              <w:jc w:val="center"/>
              <w:rPr>
                <w:bCs/>
                <w:iCs/>
              </w:rPr>
            </w:pPr>
            <w:r w:rsidRPr="00936461">
              <w:rPr>
                <w:bCs/>
                <w:iCs/>
              </w:rPr>
              <w:t>Band</w:t>
            </w:r>
          </w:p>
        </w:tc>
        <w:tc>
          <w:tcPr>
            <w:tcW w:w="567" w:type="dxa"/>
          </w:tcPr>
          <w:p w14:paraId="39BCBCAA" w14:textId="77777777" w:rsidR="00452E51" w:rsidRPr="00936461" w:rsidRDefault="00452E51" w:rsidP="00452E51">
            <w:pPr>
              <w:pStyle w:val="TAL"/>
              <w:jc w:val="center"/>
              <w:rPr>
                <w:bCs/>
                <w:iCs/>
              </w:rPr>
            </w:pPr>
            <w:r w:rsidRPr="00936461">
              <w:rPr>
                <w:bCs/>
                <w:iCs/>
              </w:rPr>
              <w:t>No</w:t>
            </w:r>
          </w:p>
        </w:tc>
        <w:tc>
          <w:tcPr>
            <w:tcW w:w="709" w:type="dxa"/>
          </w:tcPr>
          <w:p w14:paraId="189E8A3F" w14:textId="77777777" w:rsidR="00452E51" w:rsidRPr="00936461" w:rsidRDefault="00452E51" w:rsidP="00452E51">
            <w:pPr>
              <w:pStyle w:val="TAL"/>
              <w:jc w:val="center"/>
              <w:rPr>
                <w:bCs/>
                <w:iCs/>
              </w:rPr>
            </w:pPr>
            <w:r w:rsidRPr="00936461">
              <w:rPr>
                <w:bCs/>
                <w:iCs/>
              </w:rPr>
              <w:t>N/A</w:t>
            </w:r>
          </w:p>
        </w:tc>
        <w:tc>
          <w:tcPr>
            <w:tcW w:w="728" w:type="dxa"/>
          </w:tcPr>
          <w:p w14:paraId="152A471D" w14:textId="77777777" w:rsidR="00452E51" w:rsidRPr="00936461" w:rsidRDefault="00452E51" w:rsidP="00452E51">
            <w:pPr>
              <w:pStyle w:val="TAL"/>
              <w:jc w:val="center"/>
              <w:rPr>
                <w:bCs/>
                <w:iCs/>
              </w:rPr>
            </w:pPr>
            <w:r w:rsidRPr="00936461">
              <w:rPr>
                <w:bCs/>
                <w:iCs/>
              </w:rPr>
              <w:t>N/A</w:t>
            </w:r>
          </w:p>
        </w:tc>
      </w:tr>
      <w:tr w:rsidR="00452E51" w:rsidRPr="00936461" w14:paraId="50DA55D9" w14:textId="77777777" w:rsidTr="0026000E">
        <w:trPr>
          <w:cantSplit/>
          <w:tblHeader/>
        </w:trPr>
        <w:tc>
          <w:tcPr>
            <w:tcW w:w="6917" w:type="dxa"/>
          </w:tcPr>
          <w:p w14:paraId="3902F9AF" w14:textId="77777777" w:rsidR="00452E51" w:rsidRPr="00936461" w:rsidRDefault="00452E51" w:rsidP="00452E51">
            <w:pPr>
              <w:pStyle w:val="TAL"/>
              <w:rPr>
                <w:b/>
                <w:bCs/>
                <w:i/>
                <w:iCs/>
              </w:rPr>
            </w:pPr>
            <w:r w:rsidRPr="00936461">
              <w:rPr>
                <w:b/>
                <w:bCs/>
                <w:i/>
                <w:iCs/>
              </w:rPr>
              <w:t>supportTDM-SchemeA-r16</w:t>
            </w:r>
          </w:p>
          <w:p w14:paraId="423180C5" w14:textId="77777777" w:rsidR="00452E51" w:rsidRPr="00936461" w:rsidRDefault="00452E51" w:rsidP="00452E51">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452E51" w:rsidRPr="00936461" w:rsidRDefault="00452E51" w:rsidP="00452E51">
            <w:pPr>
              <w:pStyle w:val="TAL"/>
              <w:jc w:val="center"/>
              <w:rPr>
                <w:bCs/>
                <w:iCs/>
              </w:rPr>
            </w:pPr>
            <w:r w:rsidRPr="00936461">
              <w:rPr>
                <w:bCs/>
                <w:iCs/>
              </w:rPr>
              <w:t>Band</w:t>
            </w:r>
          </w:p>
        </w:tc>
        <w:tc>
          <w:tcPr>
            <w:tcW w:w="567" w:type="dxa"/>
          </w:tcPr>
          <w:p w14:paraId="4976B941" w14:textId="77777777" w:rsidR="00452E51" w:rsidRPr="00936461" w:rsidRDefault="00452E51" w:rsidP="00452E51">
            <w:pPr>
              <w:pStyle w:val="TAL"/>
              <w:jc w:val="center"/>
              <w:rPr>
                <w:bCs/>
                <w:iCs/>
              </w:rPr>
            </w:pPr>
            <w:r w:rsidRPr="00936461">
              <w:rPr>
                <w:bCs/>
                <w:iCs/>
              </w:rPr>
              <w:t>No</w:t>
            </w:r>
          </w:p>
        </w:tc>
        <w:tc>
          <w:tcPr>
            <w:tcW w:w="709" w:type="dxa"/>
          </w:tcPr>
          <w:p w14:paraId="6AADC0FD" w14:textId="77777777" w:rsidR="00452E51" w:rsidRPr="00936461" w:rsidRDefault="00452E51" w:rsidP="00452E51">
            <w:pPr>
              <w:pStyle w:val="TAL"/>
              <w:jc w:val="center"/>
              <w:rPr>
                <w:bCs/>
                <w:iCs/>
              </w:rPr>
            </w:pPr>
            <w:r w:rsidRPr="00936461">
              <w:rPr>
                <w:bCs/>
                <w:iCs/>
              </w:rPr>
              <w:t>N/A</w:t>
            </w:r>
          </w:p>
        </w:tc>
        <w:tc>
          <w:tcPr>
            <w:tcW w:w="728" w:type="dxa"/>
          </w:tcPr>
          <w:p w14:paraId="26D191FD" w14:textId="77777777" w:rsidR="00452E51" w:rsidRPr="00936461" w:rsidRDefault="00452E51" w:rsidP="00452E51">
            <w:pPr>
              <w:pStyle w:val="TAL"/>
              <w:jc w:val="center"/>
              <w:rPr>
                <w:bCs/>
                <w:iCs/>
              </w:rPr>
            </w:pPr>
            <w:r w:rsidRPr="00936461">
              <w:rPr>
                <w:bCs/>
                <w:iCs/>
              </w:rPr>
              <w:t>N/A</w:t>
            </w:r>
          </w:p>
        </w:tc>
      </w:tr>
      <w:tr w:rsidR="00452E51" w:rsidRPr="00936461" w14:paraId="41AB2DE9" w14:textId="77777777" w:rsidTr="0026000E">
        <w:trPr>
          <w:cantSplit/>
          <w:tblHeader/>
        </w:trPr>
        <w:tc>
          <w:tcPr>
            <w:tcW w:w="6917" w:type="dxa"/>
          </w:tcPr>
          <w:p w14:paraId="631C55D9" w14:textId="77777777" w:rsidR="00452E51" w:rsidRPr="00936461" w:rsidRDefault="00452E51" w:rsidP="00452E51">
            <w:pPr>
              <w:pStyle w:val="TAL"/>
              <w:rPr>
                <w:b/>
                <w:bCs/>
                <w:i/>
                <w:iCs/>
              </w:rPr>
            </w:pPr>
            <w:r w:rsidRPr="00936461">
              <w:rPr>
                <w:b/>
                <w:bCs/>
                <w:i/>
                <w:iCs/>
              </w:rPr>
              <w:t>supportTwoPortDL-PTRS-r16</w:t>
            </w:r>
          </w:p>
          <w:p w14:paraId="511654E0" w14:textId="77777777" w:rsidR="00452E51" w:rsidRPr="00936461" w:rsidRDefault="00452E51" w:rsidP="00452E5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452E51" w:rsidRPr="00936461" w:rsidRDefault="00452E51" w:rsidP="00452E51">
            <w:pPr>
              <w:pStyle w:val="TAL"/>
              <w:jc w:val="center"/>
              <w:rPr>
                <w:bCs/>
                <w:iCs/>
              </w:rPr>
            </w:pPr>
            <w:r w:rsidRPr="00936461">
              <w:rPr>
                <w:bCs/>
                <w:iCs/>
              </w:rPr>
              <w:t>Band</w:t>
            </w:r>
          </w:p>
        </w:tc>
        <w:tc>
          <w:tcPr>
            <w:tcW w:w="567" w:type="dxa"/>
          </w:tcPr>
          <w:p w14:paraId="327995FB" w14:textId="77777777" w:rsidR="00452E51" w:rsidRPr="00936461" w:rsidRDefault="00452E51" w:rsidP="00452E51">
            <w:pPr>
              <w:pStyle w:val="TAL"/>
              <w:jc w:val="center"/>
              <w:rPr>
                <w:bCs/>
                <w:iCs/>
              </w:rPr>
            </w:pPr>
            <w:r w:rsidRPr="00936461">
              <w:rPr>
                <w:bCs/>
                <w:iCs/>
              </w:rPr>
              <w:t>No</w:t>
            </w:r>
          </w:p>
        </w:tc>
        <w:tc>
          <w:tcPr>
            <w:tcW w:w="709" w:type="dxa"/>
          </w:tcPr>
          <w:p w14:paraId="7D7B8357" w14:textId="77777777" w:rsidR="00452E51" w:rsidRPr="00936461" w:rsidRDefault="00452E51" w:rsidP="00452E51">
            <w:pPr>
              <w:pStyle w:val="TAL"/>
              <w:jc w:val="center"/>
              <w:rPr>
                <w:bCs/>
                <w:iCs/>
              </w:rPr>
            </w:pPr>
            <w:r w:rsidRPr="00936461">
              <w:rPr>
                <w:bCs/>
                <w:iCs/>
              </w:rPr>
              <w:t>N/A</w:t>
            </w:r>
          </w:p>
        </w:tc>
        <w:tc>
          <w:tcPr>
            <w:tcW w:w="728" w:type="dxa"/>
          </w:tcPr>
          <w:p w14:paraId="066A938D" w14:textId="124720D3" w:rsidR="00452E51" w:rsidRPr="00936461" w:rsidRDefault="00452E51" w:rsidP="00452E51">
            <w:pPr>
              <w:pStyle w:val="TAL"/>
              <w:jc w:val="center"/>
              <w:rPr>
                <w:bCs/>
                <w:iCs/>
              </w:rPr>
            </w:pPr>
            <w:r w:rsidRPr="00936461">
              <w:rPr>
                <w:bCs/>
                <w:iCs/>
              </w:rPr>
              <w:t>N/A</w:t>
            </w:r>
          </w:p>
        </w:tc>
      </w:tr>
      <w:tr w:rsidR="00452E51" w:rsidRPr="00936461" w14:paraId="5197D3E4" w14:textId="77777777" w:rsidTr="007249E3">
        <w:trPr>
          <w:cantSplit/>
          <w:tblHeader/>
        </w:trPr>
        <w:tc>
          <w:tcPr>
            <w:tcW w:w="6917" w:type="dxa"/>
          </w:tcPr>
          <w:p w14:paraId="6D6A2DD2" w14:textId="77777777" w:rsidR="00452E51" w:rsidRPr="00936461" w:rsidRDefault="00452E51" w:rsidP="00452E51">
            <w:pPr>
              <w:pStyle w:val="TAL"/>
              <w:rPr>
                <w:b/>
                <w:bCs/>
                <w:i/>
                <w:iCs/>
              </w:rPr>
            </w:pPr>
            <w:r w:rsidRPr="00936461">
              <w:rPr>
                <w:b/>
                <w:bCs/>
                <w:i/>
                <w:iCs/>
              </w:rPr>
              <w:t>ta-BasedPDC-NTN-SharedSpectrumChAccess-r17</w:t>
            </w:r>
          </w:p>
          <w:p w14:paraId="1D6CD338" w14:textId="4376D105" w:rsidR="00452E51" w:rsidRPr="00936461" w:rsidRDefault="00452E51" w:rsidP="00452E5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452E51" w:rsidRPr="00936461" w:rsidRDefault="00452E51" w:rsidP="00452E51">
            <w:pPr>
              <w:pStyle w:val="TAL"/>
              <w:jc w:val="center"/>
              <w:rPr>
                <w:bCs/>
                <w:iCs/>
              </w:rPr>
            </w:pPr>
            <w:r w:rsidRPr="00936461">
              <w:rPr>
                <w:bCs/>
                <w:iCs/>
              </w:rPr>
              <w:t>Band</w:t>
            </w:r>
          </w:p>
        </w:tc>
        <w:tc>
          <w:tcPr>
            <w:tcW w:w="567" w:type="dxa"/>
          </w:tcPr>
          <w:p w14:paraId="724A5207" w14:textId="77777777" w:rsidR="00452E51" w:rsidRPr="00936461" w:rsidRDefault="00452E51" w:rsidP="00452E51">
            <w:pPr>
              <w:pStyle w:val="TAL"/>
              <w:jc w:val="center"/>
              <w:rPr>
                <w:bCs/>
                <w:iCs/>
              </w:rPr>
            </w:pPr>
            <w:r w:rsidRPr="00936461">
              <w:rPr>
                <w:bCs/>
                <w:iCs/>
              </w:rPr>
              <w:t>No</w:t>
            </w:r>
          </w:p>
        </w:tc>
        <w:tc>
          <w:tcPr>
            <w:tcW w:w="709" w:type="dxa"/>
          </w:tcPr>
          <w:p w14:paraId="2839CBA8" w14:textId="77777777" w:rsidR="00452E51" w:rsidRPr="00936461" w:rsidRDefault="00452E51" w:rsidP="00452E51">
            <w:pPr>
              <w:pStyle w:val="TAL"/>
              <w:jc w:val="center"/>
              <w:rPr>
                <w:bCs/>
                <w:iCs/>
              </w:rPr>
            </w:pPr>
            <w:r w:rsidRPr="00936461">
              <w:rPr>
                <w:bCs/>
                <w:iCs/>
              </w:rPr>
              <w:t>N/A</w:t>
            </w:r>
          </w:p>
        </w:tc>
        <w:tc>
          <w:tcPr>
            <w:tcW w:w="728" w:type="dxa"/>
          </w:tcPr>
          <w:p w14:paraId="4C46C246" w14:textId="77777777" w:rsidR="00452E51" w:rsidRPr="00936461" w:rsidRDefault="00452E51" w:rsidP="00452E51">
            <w:pPr>
              <w:pStyle w:val="TAL"/>
              <w:jc w:val="center"/>
              <w:rPr>
                <w:bCs/>
                <w:iCs/>
              </w:rPr>
            </w:pPr>
            <w:r w:rsidRPr="00936461">
              <w:t>N/A</w:t>
            </w:r>
          </w:p>
        </w:tc>
      </w:tr>
      <w:tr w:rsidR="00452E51" w:rsidRPr="00936461" w14:paraId="21C65742" w14:textId="77777777" w:rsidTr="007249E3">
        <w:trPr>
          <w:cantSplit/>
          <w:tblHeader/>
        </w:trPr>
        <w:tc>
          <w:tcPr>
            <w:tcW w:w="6917" w:type="dxa"/>
          </w:tcPr>
          <w:p w14:paraId="276D810F" w14:textId="77777777" w:rsidR="00452E51" w:rsidRPr="00936461" w:rsidRDefault="00452E51" w:rsidP="00452E51">
            <w:pPr>
              <w:pStyle w:val="TAL"/>
              <w:rPr>
                <w:b/>
                <w:bCs/>
                <w:i/>
                <w:iCs/>
              </w:rPr>
            </w:pPr>
            <w:r w:rsidRPr="00936461">
              <w:rPr>
                <w:b/>
                <w:bCs/>
                <w:i/>
                <w:iCs/>
              </w:rPr>
              <w:t>ta-IndicationCellSwitch-r18</w:t>
            </w:r>
          </w:p>
          <w:p w14:paraId="40AFEE8F" w14:textId="77777777" w:rsidR="00452E51" w:rsidRDefault="00452E51" w:rsidP="00452E51">
            <w:pPr>
              <w:pStyle w:val="TAL"/>
              <w:rPr>
                <w:ins w:id="1955"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452E51" w:rsidRPr="00936461" w:rsidRDefault="00452E51" w:rsidP="00452E51">
            <w:pPr>
              <w:pStyle w:val="TAL"/>
              <w:rPr>
                <w:b/>
                <w:bCs/>
                <w:i/>
                <w:iCs/>
              </w:rPr>
            </w:pPr>
            <w:ins w:id="1956"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957"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958"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452E51" w:rsidRPr="00936461" w:rsidRDefault="00452E51" w:rsidP="00452E51">
            <w:pPr>
              <w:pStyle w:val="TAL"/>
              <w:jc w:val="center"/>
              <w:rPr>
                <w:bCs/>
                <w:iCs/>
              </w:rPr>
            </w:pPr>
            <w:r w:rsidRPr="00936461">
              <w:rPr>
                <w:bCs/>
                <w:iCs/>
              </w:rPr>
              <w:t>Band</w:t>
            </w:r>
          </w:p>
        </w:tc>
        <w:tc>
          <w:tcPr>
            <w:tcW w:w="567" w:type="dxa"/>
          </w:tcPr>
          <w:p w14:paraId="24701CB6" w14:textId="5D6B185E" w:rsidR="00452E51" w:rsidRPr="00936461" w:rsidRDefault="00452E51" w:rsidP="00452E51">
            <w:pPr>
              <w:pStyle w:val="TAL"/>
              <w:jc w:val="center"/>
              <w:rPr>
                <w:bCs/>
                <w:iCs/>
              </w:rPr>
            </w:pPr>
            <w:r w:rsidRPr="00936461">
              <w:rPr>
                <w:bCs/>
                <w:iCs/>
              </w:rPr>
              <w:t>No</w:t>
            </w:r>
          </w:p>
        </w:tc>
        <w:tc>
          <w:tcPr>
            <w:tcW w:w="709" w:type="dxa"/>
          </w:tcPr>
          <w:p w14:paraId="7C0A3CF8" w14:textId="7092B5B2" w:rsidR="00452E51" w:rsidRPr="00936461" w:rsidRDefault="00452E51" w:rsidP="00452E51">
            <w:pPr>
              <w:pStyle w:val="TAL"/>
              <w:jc w:val="center"/>
              <w:rPr>
                <w:bCs/>
                <w:iCs/>
              </w:rPr>
            </w:pPr>
            <w:r w:rsidRPr="00936461">
              <w:rPr>
                <w:bCs/>
                <w:iCs/>
              </w:rPr>
              <w:t>N/A</w:t>
            </w:r>
          </w:p>
        </w:tc>
        <w:tc>
          <w:tcPr>
            <w:tcW w:w="728" w:type="dxa"/>
          </w:tcPr>
          <w:p w14:paraId="2FD1E18B" w14:textId="47516EEA" w:rsidR="00452E51" w:rsidRPr="00936461" w:rsidRDefault="00452E51" w:rsidP="00452E51">
            <w:pPr>
              <w:pStyle w:val="TAL"/>
              <w:jc w:val="center"/>
            </w:pPr>
            <w:r w:rsidRPr="00936461">
              <w:t>N/A</w:t>
            </w:r>
          </w:p>
        </w:tc>
      </w:tr>
      <w:tr w:rsidR="00452E51" w:rsidRPr="00936461" w14:paraId="798B3C86" w14:textId="77777777" w:rsidTr="0026000E">
        <w:trPr>
          <w:cantSplit/>
          <w:tblHeader/>
        </w:trPr>
        <w:tc>
          <w:tcPr>
            <w:tcW w:w="6917" w:type="dxa"/>
          </w:tcPr>
          <w:p w14:paraId="0434A32C" w14:textId="77777777" w:rsidR="00452E51" w:rsidRPr="00936461" w:rsidRDefault="00452E51" w:rsidP="00452E51">
            <w:pPr>
              <w:pStyle w:val="TAL"/>
              <w:rPr>
                <w:b/>
                <w:bCs/>
                <w:i/>
                <w:iCs/>
                <w:lang w:eastAsia="zh-CN"/>
              </w:rPr>
            </w:pPr>
            <w:r w:rsidRPr="00936461">
              <w:rPr>
                <w:b/>
                <w:bCs/>
                <w:i/>
                <w:iCs/>
              </w:rPr>
              <w:t>tb-ProcessingMultiSlotPUSCH-r17</w:t>
            </w:r>
          </w:p>
          <w:p w14:paraId="3E127372" w14:textId="33041CD6" w:rsidR="00452E51" w:rsidRPr="00936461" w:rsidRDefault="00452E51" w:rsidP="00452E5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452E51" w:rsidRPr="00936461" w:rsidRDefault="00452E51" w:rsidP="00452E51">
            <w:pPr>
              <w:pStyle w:val="TAL"/>
              <w:jc w:val="center"/>
              <w:rPr>
                <w:bCs/>
                <w:iCs/>
              </w:rPr>
            </w:pPr>
            <w:r w:rsidRPr="00936461">
              <w:rPr>
                <w:bCs/>
                <w:iCs/>
              </w:rPr>
              <w:t>Band</w:t>
            </w:r>
          </w:p>
        </w:tc>
        <w:tc>
          <w:tcPr>
            <w:tcW w:w="567" w:type="dxa"/>
          </w:tcPr>
          <w:p w14:paraId="0E5532FB" w14:textId="6F284A5E" w:rsidR="00452E51" w:rsidRPr="00936461" w:rsidRDefault="00452E51" w:rsidP="00452E51">
            <w:pPr>
              <w:pStyle w:val="TAL"/>
              <w:jc w:val="center"/>
              <w:rPr>
                <w:bCs/>
                <w:iCs/>
              </w:rPr>
            </w:pPr>
            <w:r w:rsidRPr="00936461">
              <w:rPr>
                <w:bCs/>
                <w:iCs/>
              </w:rPr>
              <w:t>No</w:t>
            </w:r>
          </w:p>
        </w:tc>
        <w:tc>
          <w:tcPr>
            <w:tcW w:w="709" w:type="dxa"/>
          </w:tcPr>
          <w:p w14:paraId="75916FB8" w14:textId="77B9EC95" w:rsidR="00452E51" w:rsidRPr="00936461" w:rsidRDefault="00452E51" w:rsidP="00452E51">
            <w:pPr>
              <w:pStyle w:val="TAL"/>
              <w:jc w:val="center"/>
              <w:rPr>
                <w:bCs/>
                <w:iCs/>
              </w:rPr>
            </w:pPr>
            <w:r w:rsidRPr="00936461">
              <w:rPr>
                <w:bCs/>
                <w:iCs/>
              </w:rPr>
              <w:t>N/A</w:t>
            </w:r>
          </w:p>
        </w:tc>
        <w:tc>
          <w:tcPr>
            <w:tcW w:w="728" w:type="dxa"/>
          </w:tcPr>
          <w:p w14:paraId="6777C9F2" w14:textId="4CFD5492" w:rsidR="00452E51" w:rsidRPr="00936461" w:rsidRDefault="00452E51" w:rsidP="00452E51">
            <w:pPr>
              <w:pStyle w:val="TAL"/>
              <w:jc w:val="center"/>
              <w:rPr>
                <w:bCs/>
                <w:iCs/>
              </w:rPr>
            </w:pPr>
            <w:r w:rsidRPr="00936461">
              <w:rPr>
                <w:bCs/>
                <w:iCs/>
              </w:rPr>
              <w:t>N/A</w:t>
            </w:r>
          </w:p>
        </w:tc>
      </w:tr>
      <w:tr w:rsidR="00452E51" w:rsidRPr="00936461" w14:paraId="23DDFDBA" w14:textId="77777777" w:rsidTr="0026000E">
        <w:trPr>
          <w:cantSplit/>
          <w:tblHeader/>
        </w:trPr>
        <w:tc>
          <w:tcPr>
            <w:tcW w:w="6917" w:type="dxa"/>
          </w:tcPr>
          <w:p w14:paraId="0F2FCC86" w14:textId="77777777" w:rsidR="00452E51" w:rsidRPr="00936461" w:rsidRDefault="00452E51" w:rsidP="00452E51">
            <w:pPr>
              <w:pStyle w:val="TAL"/>
              <w:rPr>
                <w:b/>
                <w:bCs/>
                <w:i/>
                <w:iCs/>
              </w:rPr>
            </w:pPr>
            <w:r w:rsidRPr="00936461">
              <w:rPr>
                <w:b/>
                <w:bCs/>
                <w:i/>
                <w:iCs/>
              </w:rPr>
              <w:t>tb-ProcessingRepMultiSlotPUSCH-r17</w:t>
            </w:r>
          </w:p>
          <w:p w14:paraId="366D0EB3" w14:textId="77777777" w:rsidR="00452E51" w:rsidRPr="00936461" w:rsidRDefault="00452E51" w:rsidP="00452E51">
            <w:pPr>
              <w:pStyle w:val="TAL"/>
              <w:rPr>
                <w:bCs/>
                <w:iCs/>
              </w:rPr>
            </w:pPr>
            <w:r w:rsidRPr="00936461">
              <w:rPr>
                <w:bCs/>
                <w:iCs/>
              </w:rPr>
              <w:t>Indicates whether UE supports repetition of TB processing over multi-slot PUSCH in RRC connected mode.</w:t>
            </w:r>
          </w:p>
          <w:p w14:paraId="10D9C1F8" w14:textId="77777777" w:rsidR="00452E51" w:rsidRPr="00936461" w:rsidRDefault="00452E51" w:rsidP="00452E51">
            <w:pPr>
              <w:pStyle w:val="TAL"/>
              <w:rPr>
                <w:bCs/>
                <w:iCs/>
              </w:rPr>
            </w:pPr>
          </w:p>
          <w:p w14:paraId="4C226D32" w14:textId="0CF311E0" w:rsidR="00452E51" w:rsidRPr="00936461" w:rsidRDefault="00452E51" w:rsidP="00452E5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452E51" w:rsidRPr="00936461" w:rsidRDefault="00452E51" w:rsidP="00452E51">
            <w:pPr>
              <w:pStyle w:val="TAL"/>
              <w:jc w:val="center"/>
              <w:rPr>
                <w:bCs/>
                <w:iCs/>
              </w:rPr>
            </w:pPr>
            <w:r w:rsidRPr="00936461">
              <w:rPr>
                <w:bCs/>
                <w:iCs/>
              </w:rPr>
              <w:t>Band</w:t>
            </w:r>
          </w:p>
        </w:tc>
        <w:tc>
          <w:tcPr>
            <w:tcW w:w="567" w:type="dxa"/>
          </w:tcPr>
          <w:p w14:paraId="7A0A5027" w14:textId="17EBEEF5" w:rsidR="00452E51" w:rsidRPr="00936461" w:rsidRDefault="00452E51" w:rsidP="00452E51">
            <w:pPr>
              <w:pStyle w:val="TAL"/>
              <w:jc w:val="center"/>
              <w:rPr>
                <w:bCs/>
                <w:iCs/>
              </w:rPr>
            </w:pPr>
            <w:r w:rsidRPr="00936461">
              <w:rPr>
                <w:bCs/>
                <w:iCs/>
              </w:rPr>
              <w:t>No</w:t>
            </w:r>
          </w:p>
        </w:tc>
        <w:tc>
          <w:tcPr>
            <w:tcW w:w="709" w:type="dxa"/>
          </w:tcPr>
          <w:p w14:paraId="78B1F10F" w14:textId="513AEDF7" w:rsidR="00452E51" w:rsidRPr="00936461" w:rsidRDefault="00452E51" w:rsidP="00452E51">
            <w:pPr>
              <w:pStyle w:val="TAL"/>
              <w:jc w:val="center"/>
              <w:rPr>
                <w:bCs/>
                <w:iCs/>
              </w:rPr>
            </w:pPr>
            <w:r w:rsidRPr="00936461">
              <w:rPr>
                <w:bCs/>
                <w:iCs/>
              </w:rPr>
              <w:t>N/A</w:t>
            </w:r>
          </w:p>
        </w:tc>
        <w:tc>
          <w:tcPr>
            <w:tcW w:w="728" w:type="dxa"/>
          </w:tcPr>
          <w:p w14:paraId="5D79C741" w14:textId="2DA24493" w:rsidR="00452E51" w:rsidRPr="00936461" w:rsidRDefault="00452E51" w:rsidP="00452E51">
            <w:pPr>
              <w:pStyle w:val="TAL"/>
              <w:jc w:val="center"/>
              <w:rPr>
                <w:bCs/>
                <w:iCs/>
              </w:rPr>
            </w:pPr>
            <w:r w:rsidRPr="00936461">
              <w:rPr>
                <w:bCs/>
                <w:iCs/>
              </w:rPr>
              <w:t>N/A</w:t>
            </w:r>
          </w:p>
        </w:tc>
      </w:tr>
      <w:tr w:rsidR="00452E51" w:rsidRPr="00936461" w14:paraId="67A8395A" w14:textId="77777777" w:rsidTr="0026000E">
        <w:trPr>
          <w:cantSplit/>
          <w:tblHeader/>
        </w:trPr>
        <w:tc>
          <w:tcPr>
            <w:tcW w:w="6917" w:type="dxa"/>
          </w:tcPr>
          <w:p w14:paraId="5F0D2B7E" w14:textId="77777777" w:rsidR="00452E51" w:rsidRPr="00936461" w:rsidRDefault="00452E51" w:rsidP="00452E51">
            <w:pPr>
              <w:pStyle w:val="TAL"/>
              <w:rPr>
                <w:b/>
                <w:bCs/>
                <w:i/>
                <w:iCs/>
              </w:rPr>
            </w:pPr>
            <w:r w:rsidRPr="00936461">
              <w:rPr>
                <w:b/>
                <w:bCs/>
                <w:i/>
                <w:iCs/>
              </w:rPr>
              <w:t>tci-StatePDSCH</w:t>
            </w:r>
          </w:p>
          <w:p w14:paraId="174A778A" w14:textId="77777777" w:rsidR="00452E51" w:rsidRPr="00936461" w:rsidRDefault="00452E51" w:rsidP="00452E51">
            <w:pPr>
              <w:pStyle w:val="TAL"/>
              <w:rPr>
                <w:rFonts w:cs="Arial"/>
                <w:bCs/>
                <w:iCs/>
              </w:rPr>
            </w:pPr>
            <w:r w:rsidRPr="00936461">
              <w:rPr>
                <w:rFonts w:cs="Arial"/>
                <w:bCs/>
                <w:iCs/>
              </w:rPr>
              <w:t>Defines support of TCI-States for PDSCH. The capability signalling comprises the following parameters:</w:t>
            </w:r>
          </w:p>
          <w:p w14:paraId="1ED898CA" w14:textId="491A7A4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959" w:author="editorial" w:date="2024-03-02T08:41:00Z">
              <w:r>
                <w:rPr>
                  <w:rFonts w:ascii="Arial" w:hAnsi="Arial" w:cs="Arial"/>
                  <w:i/>
                  <w:sz w:val="18"/>
                  <w:szCs w:val="18"/>
                </w:rPr>
                <w:t>-</w:t>
              </w:r>
            </w:ins>
            <w:del w:id="1960" w:author="editorial" w:date="2024-03-02T08:41:00Z">
              <w:r w:rsidRPr="00936461" w:rsidDel="00841B13">
                <w:rPr>
                  <w:rFonts w:ascii="Arial" w:hAnsi="Arial" w:cs="Arial"/>
                  <w:i/>
                  <w:sz w:val="18"/>
                  <w:szCs w:val="18"/>
                </w:rPr>
                <w:delText>s</w:delText>
              </w:r>
            </w:del>
            <w:ins w:id="1961"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452E51" w:rsidRPr="00936461" w:rsidRDefault="00452E51" w:rsidP="00452E51">
            <w:pPr>
              <w:spacing w:after="0"/>
              <w:ind w:left="568" w:hanging="284"/>
              <w:rPr>
                <w:rFonts w:ascii="Arial" w:hAnsi="Arial" w:cs="Arial"/>
                <w:sz w:val="18"/>
                <w:szCs w:val="18"/>
              </w:rPr>
            </w:pPr>
          </w:p>
          <w:p w14:paraId="67223074" w14:textId="77777777" w:rsidR="00452E51" w:rsidRPr="00936461" w:rsidRDefault="00452E51" w:rsidP="00452E51">
            <w:pPr>
              <w:pStyle w:val="TAL"/>
            </w:pPr>
            <w:r w:rsidRPr="00936461">
              <w:t>Note the UE is required to track only the active TCI states.</w:t>
            </w:r>
          </w:p>
          <w:p w14:paraId="25A9C5FB" w14:textId="77777777" w:rsidR="00452E51" w:rsidRPr="00936461" w:rsidRDefault="00452E51" w:rsidP="00452E51">
            <w:pPr>
              <w:pStyle w:val="TAL"/>
            </w:pPr>
          </w:p>
          <w:p w14:paraId="7D1D00FA" w14:textId="77777777" w:rsidR="00452E51" w:rsidRPr="00936461" w:rsidRDefault="00452E51" w:rsidP="00452E51">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452E51" w:rsidRPr="00936461" w:rsidRDefault="00452E51" w:rsidP="00452E51">
            <w:pPr>
              <w:pStyle w:val="TAL"/>
              <w:jc w:val="center"/>
            </w:pPr>
            <w:r w:rsidRPr="00936461">
              <w:rPr>
                <w:rFonts w:cs="Arial"/>
                <w:szCs w:val="18"/>
              </w:rPr>
              <w:t>Band</w:t>
            </w:r>
          </w:p>
        </w:tc>
        <w:tc>
          <w:tcPr>
            <w:tcW w:w="567" w:type="dxa"/>
          </w:tcPr>
          <w:p w14:paraId="1D2B65DD" w14:textId="77777777" w:rsidR="00452E51" w:rsidRPr="00936461" w:rsidRDefault="00452E51" w:rsidP="00452E51">
            <w:pPr>
              <w:pStyle w:val="TAL"/>
              <w:jc w:val="center"/>
            </w:pPr>
            <w:r w:rsidRPr="00936461">
              <w:rPr>
                <w:rFonts w:cs="Arial"/>
                <w:bCs/>
                <w:iCs/>
                <w:szCs w:val="18"/>
              </w:rPr>
              <w:t>Yes</w:t>
            </w:r>
          </w:p>
        </w:tc>
        <w:tc>
          <w:tcPr>
            <w:tcW w:w="709" w:type="dxa"/>
          </w:tcPr>
          <w:p w14:paraId="24EFA0A9" w14:textId="77777777" w:rsidR="00452E51" w:rsidRPr="00936461" w:rsidRDefault="00452E51" w:rsidP="00452E51">
            <w:pPr>
              <w:pStyle w:val="TAL"/>
              <w:jc w:val="center"/>
            </w:pPr>
            <w:r w:rsidRPr="00936461">
              <w:rPr>
                <w:bCs/>
                <w:iCs/>
              </w:rPr>
              <w:t>N/A</w:t>
            </w:r>
          </w:p>
        </w:tc>
        <w:tc>
          <w:tcPr>
            <w:tcW w:w="728" w:type="dxa"/>
          </w:tcPr>
          <w:p w14:paraId="17F330EA" w14:textId="77777777" w:rsidR="00452E51" w:rsidRPr="00936461" w:rsidRDefault="00452E51" w:rsidP="00452E51">
            <w:pPr>
              <w:pStyle w:val="TAL"/>
              <w:jc w:val="center"/>
            </w:pPr>
            <w:r w:rsidRPr="00936461">
              <w:rPr>
                <w:bCs/>
                <w:iCs/>
              </w:rPr>
              <w:t>N/A</w:t>
            </w:r>
          </w:p>
        </w:tc>
      </w:tr>
      <w:tr w:rsidR="00452E51" w:rsidRPr="00936461" w14:paraId="34CE243C" w14:textId="77777777" w:rsidTr="0026000E">
        <w:trPr>
          <w:cantSplit/>
          <w:tblHeader/>
          <w:ins w:id="1962" w:author="NR_HST_FR2_enh-Core" w:date="2024-03-02T23:16:00Z"/>
        </w:trPr>
        <w:tc>
          <w:tcPr>
            <w:tcW w:w="6917" w:type="dxa"/>
          </w:tcPr>
          <w:p w14:paraId="15C8B556" w14:textId="77777777" w:rsidR="00452E51" w:rsidRDefault="00452E51" w:rsidP="00452E51">
            <w:pPr>
              <w:pStyle w:val="TAL"/>
              <w:rPr>
                <w:ins w:id="1963" w:author="NR_HST_FR2_enh-Core" w:date="2024-03-02T23:16:00Z"/>
                <w:b/>
                <w:bCs/>
                <w:i/>
                <w:iCs/>
              </w:rPr>
            </w:pPr>
            <w:ins w:id="1964" w:author="NR_HST_FR2_enh-Core" w:date="2024-03-02T23:16:00Z">
              <w:r>
                <w:rPr>
                  <w:b/>
                  <w:bCs/>
                  <w:i/>
                  <w:iCs/>
                </w:rPr>
                <w:t>tci-StateSwitchInd-r18</w:t>
              </w:r>
            </w:ins>
          </w:p>
          <w:p w14:paraId="4155E006" w14:textId="053954A1" w:rsidR="00452E51" w:rsidRDefault="00452E51" w:rsidP="00452E51">
            <w:pPr>
              <w:pStyle w:val="TAL"/>
              <w:rPr>
                <w:ins w:id="1965" w:author="NR_HST_FR2_enh-Core" w:date="2024-03-02T23:20:00Z"/>
              </w:rPr>
            </w:pPr>
            <w:ins w:id="1966" w:author="NR_HST_FR2_enh-Core" w:date="2024-03-02T23:17:00Z">
              <w:r>
                <w:t>Indicates whether the UE supports enhanced one-shot large UL transmit timing adjustment requirement to support FR2-1 PC6 UEs</w:t>
              </w:r>
            </w:ins>
            <w:ins w:id="1967" w:author="NR_HST_FR2_enh-Core" w:date="2024-03-02T23:19:00Z">
              <w:r>
                <w:t xml:space="preserve"> and enhanced TCI state switching delay requirements</w:t>
              </w:r>
            </w:ins>
            <w:ins w:id="1968" w:author="NR_HST_FR2_enh-Core" w:date="2024-03-02T23:20:00Z">
              <w:r>
                <w:t xml:space="preserve"> </w:t>
              </w:r>
            </w:ins>
            <w:ins w:id="1969" w:author="NR_HST_FR2_enh-Core" w:date="2024-03-02T23:17:00Z">
              <w:r>
                <w:t>based on [the cross-RRH TCI state indication for UE-specific PDCCH MAC CE]</w:t>
              </w:r>
            </w:ins>
            <w:ins w:id="1970" w:author="NR_HST_FR2_enh-Core" w:date="2024-03-02T23:18:00Z">
              <w:r>
                <w:t xml:space="preserve"> </w:t>
              </w:r>
            </w:ins>
            <w:ins w:id="1971" w:author="NR_HST_FR2_enh-Core" w:date="2024-03-02T23:17:00Z">
              <w:r>
                <w:t>in HST FR2 scenario</w:t>
              </w:r>
            </w:ins>
            <w:ins w:id="1972" w:author="NR_HST_FR2_enh-Core" w:date="2024-03-02T23:20:00Z">
              <w:r>
                <w:t>, as specified in TS 38.133 [5]</w:t>
              </w:r>
            </w:ins>
            <w:ins w:id="1973" w:author="NR_HST_FR2_enh-Core" w:date="2024-03-02T23:19:00Z">
              <w:r>
                <w:t>.</w:t>
              </w:r>
            </w:ins>
          </w:p>
          <w:p w14:paraId="42BF684D" w14:textId="29729120" w:rsidR="00452E51" w:rsidRPr="00AC7B64" w:rsidRDefault="00452E51" w:rsidP="00452E51">
            <w:pPr>
              <w:pStyle w:val="TAL"/>
              <w:rPr>
                <w:ins w:id="1974" w:author="NR_HST_FR2_enh-Core" w:date="2024-03-02T23:16:00Z"/>
                <w:rPrChange w:id="1975" w:author="NR_HST_FR2_enh-Core" w:date="2024-03-02T23:16:00Z">
                  <w:rPr>
                    <w:ins w:id="1976" w:author="NR_HST_FR2_enh-Core" w:date="2024-03-02T23:16:00Z"/>
                    <w:b/>
                    <w:bCs/>
                    <w:i/>
                    <w:iCs/>
                  </w:rPr>
                </w:rPrChange>
              </w:rPr>
            </w:pPr>
            <w:ins w:id="1977" w:author="NR_HST_FR2_enh-Core" w:date="2024-03-02T23:20:00Z">
              <w:r>
                <w:t xml:space="preserve">A UE supporting this feature </w:t>
              </w:r>
            </w:ins>
            <w:ins w:id="1978" w:author="NR_HST_FR2_enh-Core" w:date="2024-03-02T23:21:00Z">
              <w:r>
                <w:t xml:space="preserve">shall also indicate support of </w:t>
              </w:r>
              <w:r w:rsidRPr="00500EC1">
                <w:rPr>
                  <w:i/>
                  <w:iCs/>
                  <w:rPrChange w:id="1979" w:author="NR_HST_FR2_enh-Core" w:date="2024-03-02T23:21:00Z">
                    <w:rPr/>
                  </w:rPrChange>
                </w:rPr>
                <w:t>ue-PowerClass-v1700</w:t>
              </w:r>
              <w:r>
                <w:t>.</w:t>
              </w:r>
            </w:ins>
          </w:p>
        </w:tc>
        <w:tc>
          <w:tcPr>
            <w:tcW w:w="709" w:type="dxa"/>
          </w:tcPr>
          <w:p w14:paraId="44111C87" w14:textId="5C740940" w:rsidR="00452E51" w:rsidRPr="00936461" w:rsidRDefault="00452E51" w:rsidP="00452E51">
            <w:pPr>
              <w:pStyle w:val="TAL"/>
              <w:jc w:val="center"/>
              <w:rPr>
                <w:ins w:id="1980" w:author="NR_HST_FR2_enh-Core" w:date="2024-03-02T23:16:00Z"/>
                <w:rFonts w:cs="Arial"/>
                <w:szCs w:val="18"/>
              </w:rPr>
            </w:pPr>
            <w:ins w:id="1981" w:author="NR_HST_FR2_enh-Core" w:date="2024-03-02T23:19:00Z">
              <w:r>
                <w:rPr>
                  <w:rFonts w:cs="Arial"/>
                  <w:szCs w:val="18"/>
                </w:rPr>
                <w:t>Band</w:t>
              </w:r>
            </w:ins>
          </w:p>
        </w:tc>
        <w:tc>
          <w:tcPr>
            <w:tcW w:w="567" w:type="dxa"/>
          </w:tcPr>
          <w:p w14:paraId="5F80369D" w14:textId="00CF9BF5" w:rsidR="00452E51" w:rsidRPr="00936461" w:rsidRDefault="00452E51" w:rsidP="00452E51">
            <w:pPr>
              <w:pStyle w:val="TAL"/>
              <w:jc w:val="center"/>
              <w:rPr>
                <w:ins w:id="1982" w:author="NR_HST_FR2_enh-Core" w:date="2024-03-02T23:16:00Z"/>
                <w:rFonts w:cs="Arial"/>
                <w:bCs/>
                <w:iCs/>
                <w:szCs w:val="18"/>
              </w:rPr>
            </w:pPr>
            <w:ins w:id="1983" w:author="NR_HST_FR2_enh-Core" w:date="2024-03-02T23:19:00Z">
              <w:r>
                <w:rPr>
                  <w:rFonts w:cs="Arial"/>
                  <w:bCs/>
                  <w:iCs/>
                  <w:szCs w:val="18"/>
                </w:rPr>
                <w:t>No</w:t>
              </w:r>
            </w:ins>
          </w:p>
        </w:tc>
        <w:tc>
          <w:tcPr>
            <w:tcW w:w="709" w:type="dxa"/>
          </w:tcPr>
          <w:p w14:paraId="54BC217D" w14:textId="1B7BF522" w:rsidR="00452E51" w:rsidRPr="00936461" w:rsidRDefault="00452E51" w:rsidP="00452E51">
            <w:pPr>
              <w:pStyle w:val="TAL"/>
              <w:jc w:val="center"/>
              <w:rPr>
                <w:ins w:id="1984" w:author="NR_HST_FR2_enh-Core" w:date="2024-03-02T23:16:00Z"/>
                <w:bCs/>
                <w:iCs/>
              </w:rPr>
            </w:pPr>
            <w:ins w:id="1985" w:author="NR_HST_FR2_enh-Core" w:date="2024-03-02T23:19:00Z">
              <w:r>
                <w:rPr>
                  <w:bCs/>
                  <w:iCs/>
                </w:rPr>
                <w:t>N/A</w:t>
              </w:r>
            </w:ins>
          </w:p>
        </w:tc>
        <w:tc>
          <w:tcPr>
            <w:tcW w:w="728" w:type="dxa"/>
          </w:tcPr>
          <w:p w14:paraId="505DAD4C" w14:textId="60DA98B1" w:rsidR="00452E51" w:rsidRPr="00936461" w:rsidRDefault="00452E51" w:rsidP="00452E51">
            <w:pPr>
              <w:pStyle w:val="TAL"/>
              <w:jc w:val="center"/>
              <w:rPr>
                <w:ins w:id="1986" w:author="NR_HST_FR2_enh-Core" w:date="2024-03-02T23:16:00Z"/>
                <w:bCs/>
                <w:iCs/>
              </w:rPr>
            </w:pPr>
            <w:ins w:id="1987" w:author="NR_HST_FR2_enh-Core" w:date="2024-03-02T23:19:00Z">
              <w:r>
                <w:rPr>
                  <w:bCs/>
                  <w:iCs/>
                </w:rPr>
                <w:t>FR2</w:t>
              </w:r>
            </w:ins>
            <w:ins w:id="1988" w:author="NR_HST_FR2_enh-Core" w:date="2024-03-02T23:20:00Z">
              <w:r>
                <w:rPr>
                  <w:bCs/>
                  <w:iCs/>
                </w:rPr>
                <w:t xml:space="preserve"> only</w:t>
              </w:r>
            </w:ins>
          </w:p>
        </w:tc>
      </w:tr>
      <w:tr w:rsidR="00452E51" w:rsidRPr="00936461" w14:paraId="78AA3515" w14:textId="77777777" w:rsidTr="0026000E">
        <w:trPr>
          <w:cantSplit/>
          <w:tblHeader/>
        </w:trPr>
        <w:tc>
          <w:tcPr>
            <w:tcW w:w="6917" w:type="dxa"/>
          </w:tcPr>
          <w:p w14:paraId="3B8BCD4C" w14:textId="77777777" w:rsidR="00452E51" w:rsidRPr="00936461" w:rsidRDefault="00452E51" w:rsidP="00452E51">
            <w:pPr>
              <w:pStyle w:val="TAL"/>
              <w:rPr>
                <w:b/>
                <w:bCs/>
                <w:i/>
                <w:iCs/>
              </w:rPr>
            </w:pPr>
            <w:r w:rsidRPr="00936461">
              <w:rPr>
                <w:b/>
                <w:bCs/>
                <w:i/>
                <w:iCs/>
              </w:rPr>
              <w:t>tci-JointTCI-UpdateMultiActiveTCI-PerCC-r18</w:t>
            </w:r>
          </w:p>
          <w:p w14:paraId="7D4FBFBC" w14:textId="77777777" w:rsidR="00452E51" w:rsidRPr="00936461" w:rsidRDefault="00452E51" w:rsidP="00452E51">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452E51" w:rsidRPr="00936461" w:rsidRDefault="00452E51" w:rsidP="00452E51">
            <w:pPr>
              <w:pStyle w:val="TAL"/>
            </w:pPr>
            <w:r w:rsidRPr="00936461">
              <w:t xml:space="preserve">A UE supporting this feature shall also indicate support </w:t>
            </w:r>
            <w:ins w:id="1989" w:author="editorial" w:date="2024-03-02T08:42:00Z">
              <w:r w:rsidRPr="00EF6924">
                <w:rPr>
                  <w:i/>
                  <w:iCs/>
                  <w:rPrChange w:id="1990" w:author="NR_MIMO_evo_DL_UL" w:date="2024-01-25T12:17:00Z">
                    <w:rPr/>
                  </w:rPrChange>
                </w:rPr>
                <w:t>tci-JointTCI-UpdateSingleActiveTCI-PerCC-r18</w:t>
              </w:r>
            </w:ins>
            <w:ins w:id="1991" w:author="NR_MIMO_evo_DL_UL-Core" w:date="2024-03-04T15:39:00Z">
              <w:r>
                <w:rPr>
                  <w:i/>
                  <w:iCs/>
                </w:rPr>
                <w:t xml:space="preserve"> </w:t>
              </w:r>
              <w:r w:rsidRPr="007D6551">
                <w:rPr>
                  <w:rPrChange w:id="1992" w:author="NR_MIMO_evo_DL_UL-Core" w:date="2024-03-04T15:39:00Z">
                    <w:rPr>
                      <w:i/>
                      <w:iCs/>
                    </w:rPr>
                  </w:rPrChange>
                </w:rPr>
                <w:t>and</w:t>
              </w:r>
              <w:r>
                <w:rPr>
                  <w:i/>
                  <w:iCs/>
                </w:rPr>
                <w:t xml:space="preserve"> </w:t>
              </w:r>
            </w:ins>
            <w:ins w:id="1993" w:author="NR_MIMO_evo_DL_UL-Core" w:date="2024-03-04T15:40:00Z">
              <w:r w:rsidRPr="0072223D">
                <w:rPr>
                  <w:i/>
                  <w:iCs/>
                </w:rPr>
                <w:t>unifiedJointTCI-multiMAC-CE-r17</w:t>
              </w:r>
            </w:ins>
            <w:del w:id="1994" w:author="editorial" w:date="2024-03-02T08:42:00Z">
              <w:r w:rsidRPr="00936461" w:rsidDel="00A94721">
                <w:delText>FG40-1-1</w:delText>
              </w:r>
            </w:del>
            <w:r w:rsidRPr="00936461">
              <w:t>.</w:t>
            </w:r>
          </w:p>
          <w:p w14:paraId="63288CFD" w14:textId="77777777" w:rsidR="00452E51" w:rsidRPr="00936461" w:rsidRDefault="00452E51" w:rsidP="00452E51">
            <w:pPr>
              <w:pStyle w:val="TAL"/>
            </w:pPr>
          </w:p>
          <w:p w14:paraId="030CEA5C" w14:textId="2B9A1C8B"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452E51" w:rsidRPr="00936461" w:rsidRDefault="00452E51" w:rsidP="00452E51">
            <w:pPr>
              <w:pStyle w:val="TAL"/>
              <w:jc w:val="center"/>
              <w:rPr>
                <w:rFonts w:cs="Arial"/>
                <w:szCs w:val="18"/>
              </w:rPr>
            </w:pPr>
            <w:r w:rsidRPr="00936461">
              <w:rPr>
                <w:rFonts w:cs="Arial"/>
                <w:szCs w:val="18"/>
              </w:rPr>
              <w:t>Band</w:t>
            </w:r>
          </w:p>
        </w:tc>
        <w:tc>
          <w:tcPr>
            <w:tcW w:w="567" w:type="dxa"/>
          </w:tcPr>
          <w:p w14:paraId="636FEE02" w14:textId="2ED99545"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580AA27C" w14:textId="6C403D4C" w:rsidR="00452E51" w:rsidRPr="00936461" w:rsidRDefault="00452E51" w:rsidP="00452E51">
            <w:pPr>
              <w:pStyle w:val="TAL"/>
              <w:jc w:val="center"/>
              <w:rPr>
                <w:bCs/>
                <w:iCs/>
              </w:rPr>
            </w:pPr>
            <w:r w:rsidRPr="00936461">
              <w:rPr>
                <w:bCs/>
                <w:iCs/>
              </w:rPr>
              <w:t>N/A</w:t>
            </w:r>
          </w:p>
        </w:tc>
        <w:tc>
          <w:tcPr>
            <w:tcW w:w="728" w:type="dxa"/>
          </w:tcPr>
          <w:p w14:paraId="2B084E22" w14:textId="777C8684" w:rsidR="00452E51" w:rsidRPr="00936461" w:rsidRDefault="00452E51" w:rsidP="00452E51">
            <w:pPr>
              <w:pStyle w:val="TAL"/>
              <w:jc w:val="center"/>
              <w:rPr>
                <w:bCs/>
                <w:iCs/>
              </w:rPr>
            </w:pPr>
            <w:r w:rsidRPr="00936461">
              <w:rPr>
                <w:bCs/>
                <w:iCs/>
              </w:rPr>
              <w:t>N/A</w:t>
            </w:r>
          </w:p>
        </w:tc>
      </w:tr>
      <w:tr w:rsidR="00452E51" w:rsidRPr="00936461" w14:paraId="789DEEAD" w14:textId="77777777" w:rsidTr="0026000E">
        <w:trPr>
          <w:cantSplit/>
          <w:tblHeader/>
          <w:ins w:id="1995" w:author="NR_MIMO_evo_DL_UL" w:date="2024-03-04T15:43:00Z"/>
        </w:trPr>
        <w:tc>
          <w:tcPr>
            <w:tcW w:w="6917" w:type="dxa"/>
          </w:tcPr>
          <w:p w14:paraId="1CA0C6C5" w14:textId="77777777" w:rsidR="00452E51" w:rsidRDefault="00452E51" w:rsidP="00452E51">
            <w:pPr>
              <w:pStyle w:val="TAL"/>
              <w:rPr>
                <w:ins w:id="1996" w:author="NR_MIMO_evo_DL_UL" w:date="2024-03-04T15:43:00Z"/>
                <w:b/>
                <w:bCs/>
                <w:i/>
                <w:iCs/>
              </w:rPr>
            </w:pPr>
            <w:ins w:id="1997" w:author="NR_MIMO_evo_DL_UL" w:date="2024-03-04T15:43:00Z">
              <w:r w:rsidRPr="00020FA8">
                <w:rPr>
                  <w:b/>
                  <w:bCs/>
                  <w:i/>
                  <w:iCs/>
                </w:rPr>
                <w:t>tci-JointTCI-UpdateMultiActiveTCI-PerCC-PerCORESET-r18</w:t>
              </w:r>
            </w:ins>
          </w:p>
          <w:p w14:paraId="5EF636C7" w14:textId="2FDF4AD2" w:rsidR="00452E51" w:rsidRDefault="00452E51" w:rsidP="00452E51">
            <w:pPr>
              <w:pStyle w:val="TAL"/>
              <w:rPr>
                <w:ins w:id="1998" w:author="NR_MIMO_evo_DL_UL" w:date="2024-03-04T15:43:00Z"/>
                <w:rFonts w:eastAsia="DengXian"/>
                <w:lang w:eastAsia="zh-CN"/>
              </w:rPr>
            </w:pPr>
            <w:ins w:id="1999"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ins>
            <w:ins w:id="2000" w:author="NR_MIMO_evo_DL_UL" w:date="2024-03-08T14:20:00Z">
              <w:r w:rsidRPr="008128EA">
                <w:rPr>
                  <w:rFonts w:eastAsia="DengXian"/>
                  <w:lang w:eastAsia="zh-CN"/>
                </w:rPr>
                <w:t xml:space="preserve">per </w:t>
              </w:r>
              <w:r w:rsidRPr="00947A99">
                <w:rPr>
                  <w:rFonts w:eastAsia="DengXian"/>
                  <w:i/>
                  <w:iCs/>
                  <w:lang w:eastAsia="zh-CN"/>
                  <w:rPrChange w:id="2001" w:author="NR_MIMO_evo_DL_UL" w:date="2024-03-08T14:20:00Z">
                    <w:rPr>
                      <w:rFonts w:eastAsia="DengXian"/>
                      <w:lang w:eastAsia="zh-CN"/>
                    </w:rPr>
                  </w:rPrChange>
                </w:rPr>
                <w:t>CORESETPoolIndex</w:t>
              </w:r>
              <w:r w:rsidRPr="008128EA">
                <w:rPr>
                  <w:rFonts w:eastAsia="DengXian"/>
                  <w:lang w:eastAsia="zh-CN"/>
                </w:rPr>
                <w:t xml:space="preserve"> </w:t>
              </w:r>
            </w:ins>
            <w:ins w:id="2002" w:author="NR_MIMO_evo_DL_UL" w:date="2024-03-04T15:43:00Z">
              <w:r w:rsidRPr="008128EA">
                <w:rPr>
                  <w:rFonts w:eastAsia="DengXian"/>
                  <w:lang w:eastAsia="zh-CN"/>
                </w:rPr>
                <w:t>per CC</w:t>
              </w:r>
              <w:r>
                <w:rPr>
                  <w:rFonts w:eastAsia="DengXian"/>
                  <w:lang w:eastAsia="zh-CN"/>
                </w:rPr>
                <w:t>.</w:t>
              </w:r>
            </w:ins>
          </w:p>
          <w:p w14:paraId="26A04783" w14:textId="77777777" w:rsidR="00452E51" w:rsidRPr="0008106C" w:rsidRDefault="00452E51" w:rsidP="00452E51">
            <w:pPr>
              <w:pStyle w:val="TAL"/>
              <w:rPr>
                <w:ins w:id="2003" w:author="NR_MIMO_evo_DL_UL" w:date="2024-03-04T15:43:00Z"/>
                <w:rFonts w:eastAsia="DengXian"/>
                <w:lang w:eastAsia="zh-CN"/>
              </w:rPr>
            </w:pPr>
            <w:ins w:id="2004"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452E51" w:rsidRPr="00CE4F0D" w:rsidRDefault="00452E51" w:rsidP="00452E51">
            <w:pPr>
              <w:pStyle w:val="B1"/>
              <w:spacing w:after="0"/>
              <w:rPr>
                <w:ins w:id="2005" w:author="NR_MIMO_evo_DL_UL" w:date="2024-03-04T15:43:00Z"/>
                <w:rFonts w:ascii="Arial" w:hAnsi="Arial" w:cs="Arial"/>
                <w:sz w:val="18"/>
                <w:szCs w:val="18"/>
              </w:rPr>
            </w:pPr>
            <w:ins w:id="2006"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452E51" w:rsidRDefault="00452E51" w:rsidP="00452E51">
            <w:pPr>
              <w:pStyle w:val="B1"/>
              <w:spacing w:after="0"/>
              <w:rPr>
                <w:ins w:id="2007" w:author="NR_MIMO_evo_DL_UL" w:date="2024-03-04T15:43:00Z"/>
                <w:rFonts w:ascii="Arial" w:hAnsi="Arial" w:cs="Arial"/>
                <w:sz w:val="18"/>
                <w:szCs w:val="18"/>
              </w:rPr>
            </w:pPr>
            <w:ins w:id="2008"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452E51" w:rsidRPr="00936461" w:rsidRDefault="00452E51" w:rsidP="00452E51">
            <w:pPr>
              <w:pStyle w:val="TAL"/>
              <w:rPr>
                <w:ins w:id="2009" w:author="NR_MIMO_evo_DL_UL" w:date="2024-03-04T15:43:00Z"/>
                <w:b/>
                <w:bCs/>
                <w:i/>
                <w:iCs/>
              </w:rPr>
            </w:pPr>
            <w:ins w:id="2010"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2011" w:author="NR_MIMO_evo_DL_UL" w:date="2024-03-04T15:51:00Z">
              <w:r>
                <w:rPr>
                  <w:rFonts w:eastAsia="DengXian"/>
                  <w:lang w:eastAsia="zh-CN"/>
                </w:rPr>
                <w:t xml:space="preserve"> and </w:t>
              </w:r>
              <w:r w:rsidRPr="00840963">
                <w:rPr>
                  <w:rFonts w:eastAsia="DengXian"/>
                  <w:i/>
                  <w:iCs/>
                  <w:lang w:eastAsia="zh-CN"/>
                  <w:rPrChange w:id="2012" w:author="NR_MIMO_evo_DL_UL" w:date="2024-03-04T15:51:00Z">
                    <w:rPr>
                      <w:rFonts w:eastAsia="DengXian"/>
                      <w:lang w:eastAsia="zh-CN"/>
                    </w:rPr>
                  </w:rPrChange>
                </w:rPr>
                <w:t>unifiedJointTCI-multiMAC-CE-r17</w:t>
              </w:r>
            </w:ins>
            <w:ins w:id="2013" w:author="NR_MIMO_evo_DL_UL" w:date="2024-03-04T15:43:00Z">
              <w:r>
                <w:rPr>
                  <w:rFonts w:eastAsia="DengXian"/>
                  <w:lang w:eastAsia="zh-CN"/>
                </w:rPr>
                <w:t>.</w:t>
              </w:r>
            </w:ins>
          </w:p>
        </w:tc>
        <w:tc>
          <w:tcPr>
            <w:tcW w:w="709" w:type="dxa"/>
          </w:tcPr>
          <w:p w14:paraId="59EFD542" w14:textId="444CD048" w:rsidR="00452E51" w:rsidRPr="00936461" w:rsidRDefault="00452E51" w:rsidP="00452E51">
            <w:pPr>
              <w:pStyle w:val="TAL"/>
              <w:jc w:val="center"/>
              <w:rPr>
                <w:ins w:id="2014" w:author="NR_MIMO_evo_DL_UL" w:date="2024-03-04T15:43:00Z"/>
                <w:rFonts w:cs="Arial"/>
                <w:szCs w:val="18"/>
              </w:rPr>
            </w:pPr>
            <w:ins w:id="2015" w:author="NR_MIMO_evo_DL_UL" w:date="2024-03-04T15:43:00Z">
              <w:r w:rsidRPr="00936461">
                <w:rPr>
                  <w:rFonts w:cs="Arial"/>
                  <w:szCs w:val="18"/>
                </w:rPr>
                <w:t>Band</w:t>
              </w:r>
            </w:ins>
          </w:p>
        </w:tc>
        <w:tc>
          <w:tcPr>
            <w:tcW w:w="567" w:type="dxa"/>
          </w:tcPr>
          <w:p w14:paraId="60D51945" w14:textId="51DF3C89" w:rsidR="00452E51" w:rsidRPr="00936461" w:rsidRDefault="00452E51" w:rsidP="00452E51">
            <w:pPr>
              <w:pStyle w:val="TAL"/>
              <w:jc w:val="center"/>
              <w:rPr>
                <w:ins w:id="2016" w:author="NR_MIMO_evo_DL_UL" w:date="2024-03-04T15:43:00Z"/>
                <w:rFonts w:cs="Arial"/>
                <w:bCs/>
                <w:iCs/>
                <w:szCs w:val="18"/>
              </w:rPr>
            </w:pPr>
            <w:ins w:id="2017" w:author="NR_MIMO_evo_DL_UL" w:date="2024-03-04T15:43:00Z">
              <w:r w:rsidRPr="00936461">
                <w:rPr>
                  <w:rFonts w:cs="Arial"/>
                  <w:bCs/>
                  <w:iCs/>
                  <w:szCs w:val="18"/>
                </w:rPr>
                <w:t>No</w:t>
              </w:r>
            </w:ins>
          </w:p>
        </w:tc>
        <w:tc>
          <w:tcPr>
            <w:tcW w:w="709" w:type="dxa"/>
          </w:tcPr>
          <w:p w14:paraId="6A37532A" w14:textId="7C224090" w:rsidR="00452E51" w:rsidRPr="00936461" w:rsidRDefault="00452E51" w:rsidP="00452E51">
            <w:pPr>
              <w:pStyle w:val="TAL"/>
              <w:jc w:val="center"/>
              <w:rPr>
                <w:ins w:id="2018" w:author="NR_MIMO_evo_DL_UL" w:date="2024-03-04T15:43:00Z"/>
                <w:bCs/>
                <w:iCs/>
              </w:rPr>
            </w:pPr>
            <w:ins w:id="2019" w:author="NR_MIMO_evo_DL_UL" w:date="2024-03-04T15:43:00Z">
              <w:r w:rsidRPr="00936461">
                <w:rPr>
                  <w:bCs/>
                  <w:iCs/>
                </w:rPr>
                <w:t>N/A</w:t>
              </w:r>
            </w:ins>
          </w:p>
        </w:tc>
        <w:tc>
          <w:tcPr>
            <w:tcW w:w="728" w:type="dxa"/>
          </w:tcPr>
          <w:p w14:paraId="677E700F" w14:textId="4913CAA0" w:rsidR="00452E51" w:rsidRPr="00936461" w:rsidRDefault="00452E51" w:rsidP="00452E51">
            <w:pPr>
              <w:pStyle w:val="TAL"/>
              <w:jc w:val="center"/>
              <w:rPr>
                <w:ins w:id="2020" w:author="NR_MIMO_evo_DL_UL" w:date="2024-03-04T15:43:00Z"/>
                <w:bCs/>
                <w:iCs/>
              </w:rPr>
            </w:pPr>
            <w:ins w:id="2021" w:author="NR_MIMO_evo_DL_UL" w:date="2024-03-04T15:43:00Z">
              <w:r w:rsidRPr="00936461">
                <w:rPr>
                  <w:bCs/>
                  <w:iCs/>
                </w:rPr>
                <w:t>N/A</w:t>
              </w:r>
            </w:ins>
          </w:p>
        </w:tc>
      </w:tr>
      <w:tr w:rsidR="00452E51" w:rsidRPr="00936461" w14:paraId="60D6D6D6" w14:textId="77777777" w:rsidTr="0026000E">
        <w:trPr>
          <w:cantSplit/>
          <w:tblHeader/>
          <w:ins w:id="2022" w:author="NR_MIMO_evo_DL_UL" w:date="2024-03-04T15:43:00Z"/>
        </w:trPr>
        <w:tc>
          <w:tcPr>
            <w:tcW w:w="6917" w:type="dxa"/>
          </w:tcPr>
          <w:p w14:paraId="17512EC6" w14:textId="77777777" w:rsidR="00452E51" w:rsidRDefault="00452E51" w:rsidP="00452E51">
            <w:pPr>
              <w:pStyle w:val="TAL"/>
              <w:rPr>
                <w:ins w:id="2023" w:author="NR_MIMO_evo_DL_UL" w:date="2024-03-04T15:43:00Z"/>
                <w:b/>
                <w:bCs/>
                <w:i/>
                <w:iCs/>
              </w:rPr>
            </w:pPr>
            <w:ins w:id="2024" w:author="NR_MIMO_evo_DL_UL" w:date="2024-03-04T15:43:00Z">
              <w:r w:rsidRPr="000A76D7">
                <w:rPr>
                  <w:b/>
                  <w:bCs/>
                  <w:i/>
                  <w:iCs/>
                </w:rPr>
                <w:t>tci-JointTCI-UpdateSingleActiveTCI-PerCC-r18</w:t>
              </w:r>
            </w:ins>
          </w:p>
          <w:p w14:paraId="207C22D2" w14:textId="77777777" w:rsidR="00452E51" w:rsidRDefault="00452E51" w:rsidP="00452E51">
            <w:pPr>
              <w:pStyle w:val="TAL"/>
              <w:rPr>
                <w:ins w:id="2025" w:author="NR_MIMO_evo_DL_UL" w:date="2024-03-04T15:43:00Z"/>
                <w:rFonts w:eastAsia="SimSun" w:cs="Arial"/>
                <w:color w:val="000000" w:themeColor="text1"/>
                <w:szCs w:val="18"/>
                <w:lang w:eastAsia="zh-CN"/>
              </w:rPr>
            </w:pPr>
            <w:ins w:id="2026"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452E51" w:rsidRDefault="00452E51" w:rsidP="00452E51">
            <w:pPr>
              <w:pStyle w:val="TAL"/>
              <w:rPr>
                <w:ins w:id="2027" w:author="NR_MIMO_evo_DL_UL" w:date="2024-03-04T15:43:00Z"/>
                <w:rFonts w:eastAsia="SimSun" w:cs="Arial"/>
                <w:color w:val="000000" w:themeColor="text1"/>
                <w:szCs w:val="18"/>
                <w:lang w:eastAsia="zh-CN"/>
              </w:rPr>
            </w:pPr>
            <w:ins w:id="2028"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452E51" w:rsidRPr="00936461" w:rsidRDefault="00452E51" w:rsidP="00452E51">
            <w:pPr>
              <w:pStyle w:val="B1"/>
              <w:spacing w:after="0"/>
              <w:rPr>
                <w:ins w:id="2029" w:author="NR_MIMO_evo_DL_UL" w:date="2024-03-04T15:43:00Z"/>
                <w:rFonts w:ascii="Arial" w:hAnsi="Arial" w:cs="Arial"/>
                <w:sz w:val="18"/>
                <w:szCs w:val="18"/>
              </w:rPr>
            </w:pPr>
            <w:ins w:id="2030"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452E51" w:rsidRDefault="00452E51" w:rsidP="00452E51">
            <w:pPr>
              <w:ind w:left="568" w:hanging="284"/>
              <w:rPr>
                <w:ins w:id="2031" w:author="NR_MIMO_evo_DL_UL" w:date="2024-03-04T15:43:00Z"/>
                <w:rFonts w:ascii="Arial" w:hAnsi="Arial" w:cs="Arial"/>
                <w:sz w:val="18"/>
                <w:szCs w:val="18"/>
              </w:rPr>
            </w:pPr>
            <w:ins w:id="2032"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452E51" w:rsidRPr="00936461" w:rsidRDefault="00452E51" w:rsidP="00452E51">
            <w:pPr>
              <w:rPr>
                <w:ins w:id="2033" w:author="NR_MIMO_evo_DL_UL" w:date="2024-03-04T15:43:00Z"/>
                <w:rFonts w:ascii="Arial" w:hAnsi="Arial" w:cs="Arial"/>
                <w:sz w:val="18"/>
                <w:szCs w:val="18"/>
              </w:rPr>
            </w:pPr>
            <w:ins w:id="2034"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452E51" w:rsidRPr="00936461" w:rsidRDefault="00452E51" w:rsidP="00452E51">
            <w:pPr>
              <w:pStyle w:val="TAL"/>
              <w:rPr>
                <w:ins w:id="2035" w:author="NR_MIMO_evo_DL_UL" w:date="2024-03-04T15:43:00Z"/>
                <w:b/>
                <w:bCs/>
                <w:i/>
                <w:iCs/>
              </w:rPr>
            </w:pPr>
            <w:ins w:id="2036"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452E51" w:rsidRPr="00936461" w:rsidRDefault="00452E51" w:rsidP="00452E51">
            <w:pPr>
              <w:pStyle w:val="TAL"/>
              <w:jc w:val="center"/>
              <w:rPr>
                <w:ins w:id="2037" w:author="NR_MIMO_evo_DL_UL" w:date="2024-03-04T15:43:00Z"/>
                <w:rFonts w:cs="Arial"/>
                <w:szCs w:val="18"/>
              </w:rPr>
            </w:pPr>
            <w:ins w:id="2038" w:author="NR_MIMO_evo_DL_UL" w:date="2024-03-04T15:43:00Z">
              <w:r w:rsidRPr="00936461">
                <w:rPr>
                  <w:rFonts w:cs="Arial"/>
                  <w:szCs w:val="18"/>
                </w:rPr>
                <w:t>Band</w:t>
              </w:r>
            </w:ins>
          </w:p>
        </w:tc>
        <w:tc>
          <w:tcPr>
            <w:tcW w:w="567" w:type="dxa"/>
          </w:tcPr>
          <w:p w14:paraId="53FF793C" w14:textId="26AEF02D" w:rsidR="00452E51" w:rsidRPr="00936461" w:rsidRDefault="00452E51" w:rsidP="00452E51">
            <w:pPr>
              <w:pStyle w:val="TAL"/>
              <w:jc w:val="center"/>
              <w:rPr>
                <w:ins w:id="2039" w:author="NR_MIMO_evo_DL_UL" w:date="2024-03-04T15:43:00Z"/>
                <w:rFonts w:cs="Arial"/>
                <w:bCs/>
                <w:iCs/>
                <w:szCs w:val="18"/>
              </w:rPr>
            </w:pPr>
            <w:ins w:id="2040" w:author="NR_MIMO_evo_DL_UL" w:date="2024-03-04T15:43:00Z">
              <w:r w:rsidRPr="00936461">
                <w:rPr>
                  <w:rFonts w:cs="Arial"/>
                  <w:bCs/>
                  <w:iCs/>
                  <w:szCs w:val="18"/>
                </w:rPr>
                <w:t>No</w:t>
              </w:r>
            </w:ins>
          </w:p>
        </w:tc>
        <w:tc>
          <w:tcPr>
            <w:tcW w:w="709" w:type="dxa"/>
          </w:tcPr>
          <w:p w14:paraId="0ADACBF7" w14:textId="2040A8A5" w:rsidR="00452E51" w:rsidRPr="00936461" w:rsidRDefault="00452E51" w:rsidP="00452E51">
            <w:pPr>
              <w:pStyle w:val="TAL"/>
              <w:jc w:val="center"/>
              <w:rPr>
                <w:ins w:id="2041" w:author="NR_MIMO_evo_DL_UL" w:date="2024-03-04T15:43:00Z"/>
                <w:bCs/>
                <w:iCs/>
              </w:rPr>
            </w:pPr>
            <w:ins w:id="2042" w:author="NR_MIMO_evo_DL_UL" w:date="2024-03-04T15:43:00Z">
              <w:r w:rsidRPr="00936461">
                <w:rPr>
                  <w:bCs/>
                  <w:iCs/>
                </w:rPr>
                <w:t>N/A</w:t>
              </w:r>
            </w:ins>
          </w:p>
        </w:tc>
        <w:tc>
          <w:tcPr>
            <w:tcW w:w="728" w:type="dxa"/>
          </w:tcPr>
          <w:p w14:paraId="06CF7C0E" w14:textId="6B92818E" w:rsidR="00452E51" w:rsidRPr="00936461" w:rsidRDefault="00452E51" w:rsidP="00452E51">
            <w:pPr>
              <w:pStyle w:val="TAL"/>
              <w:jc w:val="center"/>
              <w:rPr>
                <w:ins w:id="2043" w:author="NR_MIMO_evo_DL_UL" w:date="2024-03-04T15:43:00Z"/>
                <w:bCs/>
                <w:iCs/>
              </w:rPr>
            </w:pPr>
            <w:ins w:id="2044" w:author="NR_MIMO_evo_DL_UL" w:date="2024-03-04T15:43:00Z">
              <w:r w:rsidRPr="00936461">
                <w:rPr>
                  <w:bCs/>
                  <w:iCs/>
                </w:rPr>
                <w:t>N/A</w:t>
              </w:r>
            </w:ins>
          </w:p>
        </w:tc>
      </w:tr>
      <w:tr w:rsidR="00452E51" w:rsidRPr="00936461" w14:paraId="6A596EC9" w14:textId="77777777" w:rsidTr="0026000E">
        <w:trPr>
          <w:cantSplit/>
          <w:tblHeader/>
          <w:ins w:id="2045" w:author="NR_MIMO_evo_DL_UL" w:date="2024-03-04T15:43:00Z"/>
        </w:trPr>
        <w:tc>
          <w:tcPr>
            <w:tcW w:w="6917" w:type="dxa"/>
          </w:tcPr>
          <w:p w14:paraId="6E810697" w14:textId="77777777" w:rsidR="00452E51" w:rsidRDefault="00452E51" w:rsidP="00452E51">
            <w:pPr>
              <w:pStyle w:val="TAL"/>
              <w:rPr>
                <w:ins w:id="2046" w:author="NR_MIMO_evo_DL_UL" w:date="2024-03-04T15:43:00Z"/>
                <w:b/>
                <w:bCs/>
                <w:i/>
                <w:iCs/>
              </w:rPr>
            </w:pPr>
            <w:ins w:id="2047" w:author="NR_MIMO_evo_DL_UL" w:date="2024-03-04T15:43:00Z">
              <w:r w:rsidRPr="00385024">
                <w:rPr>
                  <w:b/>
                  <w:bCs/>
                  <w:i/>
                  <w:iCs/>
                </w:rPr>
                <w:t>tci-JointTCI-UpdateSingleActiveTCI-PerCC-PerCORESET-r18</w:t>
              </w:r>
            </w:ins>
          </w:p>
          <w:p w14:paraId="66E6BF2C" w14:textId="3FABC14A" w:rsidR="00452E51" w:rsidRDefault="00452E51" w:rsidP="00452E51">
            <w:pPr>
              <w:pStyle w:val="TAL"/>
              <w:rPr>
                <w:ins w:id="2048" w:author="NR_MIMO_evo_DL_UL" w:date="2024-03-04T15:43:00Z"/>
                <w:rFonts w:eastAsia="SimSun" w:cs="Arial"/>
                <w:color w:val="000000" w:themeColor="text1"/>
                <w:szCs w:val="18"/>
                <w:lang w:eastAsia="zh-CN"/>
              </w:rPr>
            </w:pPr>
            <w:ins w:id="2049"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ins>
            <w:ins w:id="2050" w:author="NR_MIMO_evo_DL_UL" w:date="2024-03-08T14:22:00Z">
              <w:r>
                <w:rPr>
                  <w:rFonts w:eastAsia="SimSun" w:cs="Arial"/>
                  <w:color w:val="000000" w:themeColor="text1"/>
                  <w:szCs w:val="18"/>
                  <w:lang w:eastAsia="zh-CN"/>
                </w:rPr>
                <w:t xml:space="preserve">UE supporting this feature supports </w:t>
              </w:r>
            </w:ins>
            <w:ins w:id="2051" w:author="NR_MIMO_evo_DL_UL" w:date="2024-03-08T14:23:00Z">
              <w:r>
                <w:rPr>
                  <w:rFonts w:eastAsia="SimSun" w:cs="Arial"/>
                  <w:color w:val="000000" w:themeColor="text1"/>
                  <w:szCs w:val="18"/>
                  <w:lang w:eastAsia="zh-CN"/>
                </w:rPr>
                <w:t>o</w:t>
              </w:r>
            </w:ins>
            <w:ins w:id="2052" w:author="NR_MIMO_evo_DL_UL" w:date="2024-03-04T15:43:00Z">
              <w:r>
                <w:rPr>
                  <w:rFonts w:cs="Arial"/>
                  <w:color w:val="000000" w:themeColor="text1"/>
                  <w:szCs w:val="18"/>
                </w:rPr>
                <w:t>ne MAC-CE activate</w:t>
              </w:r>
            </w:ins>
            <w:ins w:id="2053" w:author="NR_MIMO_evo_DL_UL" w:date="2024-03-08T14:23:00Z">
              <w:r>
                <w:rPr>
                  <w:rFonts w:cs="Arial"/>
                  <w:color w:val="000000" w:themeColor="text1"/>
                  <w:szCs w:val="18"/>
                </w:rPr>
                <w:t>d</w:t>
              </w:r>
            </w:ins>
            <w:ins w:id="2054" w:author="NR_MIMO_evo_DL_UL" w:date="2024-03-04T15:43:00Z">
              <w:r>
                <w:rPr>
                  <w:rFonts w:cs="Arial"/>
                  <w:color w:val="000000" w:themeColor="text1"/>
                  <w:szCs w:val="18"/>
                </w:rPr>
                <w:t xml:space="preserv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452E51" w:rsidRDefault="00452E51" w:rsidP="00452E51">
            <w:pPr>
              <w:pStyle w:val="TAL"/>
              <w:rPr>
                <w:ins w:id="2055" w:author="NR_MIMO_evo_DL_UL" w:date="2024-03-04T15:43:00Z"/>
              </w:rPr>
            </w:pPr>
            <w:ins w:id="2056" w:author="NR_MIMO_evo_DL_UL" w:date="2024-03-04T15:43:00Z">
              <w:r>
                <w:t>The capability signaling comprises the following parameters:</w:t>
              </w:r>
            </w:ins>
          </w:p>
          <w:p w14:paraId="7CCF61B3" w14:textId="77777777" w:rsidR="00452E51" w:rsidRPr="00936461" w:rsidRDefault="00452E51" w:rsidP="00452E51">
            <w:pPr>
              <w:pStyle w:val="B1"/>
              <w:spacing w:after="0"/>
              <w:rPr>
                <w:ins w:id="2057" w:author="NR_MIMO_evo_DL_UL" w:date="2024-03-04T15:43:00Z"/>
                <w:rFonts w:ascii="Arial" w:hAnsi="Arial" w:cs="Arial"/>
                <w:sz w:val="18"/>
                <w:szCs w:val="18"/>
              </w:rPr>
            </w:pPr>
            <w:ins w:id="2058"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452E51" w:rsidRPr="00CE4F0D" w:rsidRDefault="00452E51" w:rsidP="00452E51">
            <w:pPr>
              <w:ind w:left="568" w:hanging="284"/>
              <w:rPr>
                <w:ins w:id="2059" w:author="NR_MIMO_evo_DL_UL" w:date="2024-03-04T15:43:00Z"/>
                <w:rFonts w:ascii="Arial" w:hAnsi="Arial" w:cs="Arial"/>
                <w:sz w:val="18"/>
                <w:szCs w:val="18"/>
                <w:lang w:val="en-US"/>
              </w:rPr>
            </w:pPr>
            <w:ins w:id="2060"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452E51" w:rsidRDefault="00452E51" w:rsidP="00452E51">
            <w:pPr>
              <w:pStyle w:val="B1"/>
              <w:spacing w:after="0"/>
              <w:rPr>
                <w:ins w:id="2061" w:author="NR_MIMO_evo_DL_UL" w:date="2024-03-04T15:43:00Z"/>
                <w:rFonts w:ascii="Arial" w:hAnsi="Arial" w:cs="Arial"/>
                <w:sz w:val="18"/>
                <w:szCs w:val="18"/>
              </w:rPr>
            </w:pPr>
            <w:ins w:id="2062"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452E51" w:rsidRDefault="00452E51" w:rsidP="00452E51">
            <w:pPr>
              <w:pStyle w:val="B1"/>
              <w:spacing w:after="0"/>
              <w:ind w:left="0" w:firstLine="0"/>
              <w:rPr>
                <w:ins w:id="2063" w:author="NR_MIMO_evo_DL_UL" w:date="2024-03-04T15:43:00Z"/>
                <w:rFonts w:ascii="Arial" w:hAnsi="Arial" w:cs="Arial"/>
                <w:sz w:val="18"/>
                <w:szCs w:val="18"/>
              </w:rPr>
            </w:pPr>
            <w:ins w:id="2064" w:author="NR_MIMO_evo_DL_UL" w:date="2024-03-04T15:43:00Z">
              <w:r>
                <w:rPr>
                  <w:rFonts w:ascii="Arial" w:hAnsi="Arial" w:cs="Arial"/>
                  <w:sz w:val="18"/>
                  <w:szCs w:val="18"/>
                </w:rPr>
                <w:t>A UE supporting this feature shall also indicate support of</w:t>
              </w:r>
              <w:r>
                <w:t xml:space="preserve"> </w:t>
              </w:r>
            </w:ins>
            <w:ins w:id="2065" w:author="NR_MIMO_evo_DL_UL" w:date="2024-03-04T15:50:00Z">
              <w:r w:rsidRPr="00431B62">
                <w:rPr>
                  <w:i/>
                  <w:iCs/>
                  <w:rPrChange w:id="2066" w:author="NR_MIMO_evo_DL_UL" w:date="2024-03-04T15:50:00Z">
                    <w:rPr/>
                  </w:rPrChange>
                </w:rPr>
                <w:t>unifiedJointTCI-r17</w:t>
              </w:r>
            </w:ins>
            <w:ins w:id="2067" w:author="NR_MIMO_evo_DL_UL" w:date="2024-03-04T15:43:00Z">
              <w:r>
                <w:rPr>
                  <w:rFonts w:ascii="Arial" w:hAnsi="Arial" w:cs="Arial"/>
                  <w:sz w:val="18"/>
                  <w:szCs w:val="18"/>
                </w:rPr>
                <w:t>.</w:t>
              </w:r>
            </w:ins>
          </w:p>
          <w:p w14:paraId="10E1FCC4" w14:textId="77777777" w:rsidR="00452E51" w:rsidRPr="00936461" w:rsidRDefault="00452E51" w:rsidP="00452E51">
            <w:pPr>
              <w:pStyle w:val="B1"/>
              <w:spacing w:after="0"/>
              <w:ind w:left="0" w:firstLine="0"/>
              <w:rPr>
                <w:ins w:id="2068" w:author="NR_MIMO_evo_DL_UL" w:date="2024-03-04T15:43:00Z"/>
                <w:rFonts w:ascii="Arial" w:hAnsi="Arial" w:cs="Arial"/>
                <w:sz w:val="18"/>
                <w:szCs w:val="18"/>
              </w:rPr>
            </w:pPr>
          </w:p>
          <w:p w14:paraId="48AAA74C" w14:textId="77777777" w:rsidR="00452E51" w:rsidRDefault="00452E51" w:rsidP="00452E51">
            <w:pPr>
              <w:pStyle w:val="TAL"/>
              <w:ind w:left="882" w:hanging="882"/>
              <w:rPr>
                <w:ins w:id="2069" w:author="NR_MIMO_evo_DL_UL" w:date="2024-03-04T15:43:00Z"/>
                <w:rFonts w:cs="Arial"/>
                <w:color w:val="000000" w:themeColor="text1"/>
                <w:szCs w:val="18"/>
              </w:rPr>
            </w:pPr>
            <w:ins w:id="2070"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452E51" w:rsidRPr="00936461" w:rsidRDefault="00452E51" w:rsidP="00452E51">
            <w:pPr>
              <w:pStyle w:val="TAL"/>
              <w:rPr>
                <w:ins w:id="2071" w:author="NR_MIMO_evo_DL_UL" w:date="2024-03-04T15:43:00Z"/>
                <w:b/>
                <w:bCs/>
                <w:i/>
                <w:iCs/>
              </w:rPr>
            </w:pPr>
            <w:ins w:id="2072"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452E51" w:rsidRPr="00936461" w:rsidRDefault="00452E51" w:rsidP="00452E51">
            <w:pPr>
              <w:pStyle w:val="TAL"/>
              <w:jc w:val="center"/>
              <w:rPr>
                <w:ins w:id="2073" w:author="NR_MIMO_evo_DL_UL" w:date="2024-03-04T15:43:00Z"/>
                <w:rFonts w:cs="Arial"/>
                <w:szCs w:val="18"/>
              </w:rPr>
            </w:pPr>
            <w:ins w:id="2074" w:author="NR_MIMO_evo_DL_UL" w:date="2024-03-04T15:43:00Z">
              <w:r w:rsidRPr="00936461">
                <w:rPr>
                  <w:rFonts w:cs="Arial"/>
                  <w:szCs w:val="18"/>
                </w:rPr>
                <w:t>Band</w:t>
              </w:r>
            </w:ins>
          </w:p>
        </w:tc>
        <w:tc>
          <w:tcPr>
            <w:tcW w:w="567" w:type="dxa"/>
          </w:tcPr>
          <w:p w14:paraId="2C3AA902" w14:textId="7A2C4C50" w:rsidR="00452E51" w:rsidRPr="00936461" w:rsidRDefault="00452E51" w:rsidP="00452E51">
            <w:pPr>
              <w:pStyle w:val="TAL"/>
              <w:jc w:val="center"/>
              <w:rPr>
                <w:ins w:id="2075" w:author="NR_MIMO_evo_DL_UL" w:date="2024-03-04T15:43:00Z"/>
                <w:rFonts w:cs="Arial"/>
                <w:bCs/>
                <w:iCs/>
                <w:szCs w:val="18"/>
              </w:rPr>
            </w:pPr>
            <w:ins w:id="2076" w:author="NR_MIMO_evo_DL_UL" w:date="2024-03-04T15:43:00Z">
              <w:r w:rsidRPr="00936461">
                <w:rPr>
                  <w:rFonts w:cs="Arial"/>
                  <w:bCs/>
                  <w:iCs/>
                  <w:szCs w:val="18"/>
                </w:rPr>
                <w:t>No</w:t>
              </w:r>
            </w:ins>
          </w:p>
        </w:tc>
        <w:tc>
          <w:tcPr>
            <w:tcW w:w="709" w:type="dxa"/>
          </w:tcPr>
          <w:p w14:paraId="617276F5" w14:textId="10789C31" w:rsidR="00452E51" w:rsidRPr="00936461" w:rsidRDefault="00452E51" w:rsidP="00452E51">
            <w:pPr>
              <w:pStyle w:val="TAL"/>
              <w:jc w:val="center"/>
              <w:rPr>
                <w:ins w:id="2077" w:author="NR_MIMO_evo_DL_UL" w:date="2024-03-04T15:43:00Z"/>
                <w:bCs/>
                <w:iCs/>
              </w:rPr>
            </w:pPr>
            <w:ins w:id="2078" w:author="NR_MIMO_evo_DL_UL" w:date="2024-03-04T15:43:00Z">
              <w:r w:rsidRPr="00936461">
                <w:rPr>
                  <w:bCs/>
                  <w:iCs/>
                </w:rPr>
                <w:t>N/A</w:t>
              </w:r>
            </w:ins>
          </w:p>
        </w:tc>
        <w:tc>
          <w:tcPr>
            <w:tcW w:w="728" w:type="dxa"/>
          </w:tcPr>
          <w:p w14:paraId="7F4A8EE9" w14:textId="7E0CB27A" w:rsidR="00452E51" w:rsidRPr="00936461" w:rsidRDefault="00452E51" w:rsidP="00452E51">
            <w:pPr>
              <w:pStyle w:val="TAL"/>
              <w:jc w:val="center"/>
              <w:rPr>
                <w:ins w:id="2079" w:author="NR_MIMO_evo_DL_UL" w:date="2024-03-04T15:43:00Z"/>
                <w:bCs/>
                <w:iCs/>
              </w:rPr>
            </w:pPr>
            <w:ins w:id="2080" w:author="NR_MIMO_evo_DL_UL" w:date="2024-03-04T15:43:00Z">
              <w:r w:rsidRPr="00936461">
                <w:rPr>
                  <w:bCs/>
                  <w:iCs/>
                </w:rPr>
                <w:t>N/A</w:t>
              </w:r>
            </w:ins>
          </w:p>
        </w:tc>
      </w:tr>
      <w:tr w:rsidR="00452E51" w:rsidRPr="00936461" w14:paraId="23BDD164" w14:textId="77777777" w:rsidTr="0026000E">
        <w:trPr>
          <w:cantSplit/>
          <w:tblHeader/>
        </w:trPr>
        <w:tc>
          <w:tcPr>
            <w:tcW w:w="6917" w:type="dxa"/>
          </w:tcPr>
          <w:p w14:paraId="7F41642B" w14:textId="77777777" w:rsidR="00452E51" w:rsidRPr="00936461" w:rsidRDefault="00452E51" w:rsidP="00452E51">
            <w:pPr>
              <w:pStyle w:val="TAL"/>
              <w:rPr>
                <w:b/>
                <w:bCs/>
                <w:i/>
                <w:iCs/>
              </w:rPr>
            </w:pPr>
            <w:r w:rsidRPr="00936461">
              <w:rPr>
                <w:b/>
                <w:bCs/>
                <w:i/>
                <w:iCs/>
              </w:rPr>
              <w:t>tci-SelectionAperiodicCSI-RS-r18</w:t>
            </w:r>
          </w:p>
          <w:p w14:paraId="263992B2" w14:textId="77777777" w:rsidR="00452E51" w:rsidRDefault="00452E51" w:rsidP="00452E51">
            <w:pPr>
              <w:pStyle w:val="TAL"/>
              <w:rPr>
                <w:ins w:id="2081" w:author="NR_MIMO_evo_DL_UL" w:date="2024-03-04T15:48:00Z"/>
              </w:rPr>
            </w:pPr>
            <w:r w:rsidRPr="00936461">
              <w:t xml:space="preserve">Indicates whether the UE supports per aperiodic CSI-RS resource/resource set configuration for TCI selection in S-DCI based MTRP. </w:t>
            </w:r>
          </w:p>
          <w:p w14:paraId="3C688B25" w14:textId="7CA58245" w:rsidR="00452E51" w:rsidRPr="001A5F3E" w:rsidRDefault="00452E51">
            <w:pPr>
              <w:rPr>
                <w:rFonts w:cs="Arial"/>
                <w:szCs w:val="18"/>
                <w:rPrChange w:id="2082" w:author="NR_MIMO_evo_DL_UL" w:date="2024-03-04T15:48:00Z">
                  <w:rPr>
                    <w:b/>
                    <w:bCs/>
                    <w:i/>
                    <w:iCs/>
                  </w:rPr>
                </w:rPrChange>
              </w:rPr>
              <w:pPrChange w:id="2083" w:author="NR_MIMO_evo_DL_UL" w:date="2024-03-04T15:48:00Z">
                <w:pPr>
                  <w:pStyle w:val="TAL"/>
                </w:pPr>
              </w:pPrChange>
            </w:pPr>
            <w:ins w:id="2084"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452E51" w:rsidRPr="00936461" w:rsidRDefault="00452E51" w:rsidP="00452E51">
            <w:pPr>
              <w:pStyle w:val="TAL"/>
              <w:jc w:val="center"/>
              <w:rPr>
                <w:rFonts w:cs="Arial"/>
                <w:szCs w:val="18"/>
              </w:rPr>
            </w:pPr>
            <w:r w:rsidRPr="00936461">
              <w:rPr>
                <w:rFonts w:cs="Arial"/>
                <w:szCs w:val="18"/>
              </w:rPr>
              <w:t>Band</w:t>
            </w:r>
          </w:p>
        </w:tc>
        <w:tc>
          <w:tcPr>
            <w:tcW w:w="567" w:type="dxa"/>
          </w:tcPr>
          <w:p w14:paraId="7A1FD65D" w14:textId="1079E37B"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26FADFD" w14:textId="2F18AEE4" w:rsidR="00452E51" w:rsidRPr="00936461" w:rsidRDefault="00452E51" w:rsidP="00452E51">
            <w:pPr>
              <w:pStyle w:val="TAL"/>
              <w:jc w:val="center"/>
              <w:rPr>
                <w:bCs/>
                <w:iCs/>
              </w:rPr>
            </w:pPr>
            <w:r w:rsidRPr="00936461">
              <w:rPr>
                <w:bCs/>
                <w:iCs/>
              </w:rPr>
              <w:t>N/A</w:t>
            </w:r>
          </w:p>
        </w:tc>
        <w:tc>
          <w:tcPr>
            <w:tcW w:w="728" w:type="dxa"/>
          </w:tcPr>
          <w:p w14:paraId="017294A9" w14:textId="60FA260F" w:rsidR="00452E51" w:rsidRPr="00936461" w:rsidRDefault="00452E51" w:rsidP="00452E51">
            <w:pPr>
              <w:pStyle w:val="TAL"/>
              <w:jc w:val="center"/>
              <w:rPr>
                <w:bCs/>
                <w:iCs/>
              </w:rPr>
            </w:pPr>
            <w:r w:rsidRPr="00936461">
              <w:rPr>
                <w:bCs/>
                <w:iCs/>
              </w:rPr>
              <w:t>N/A</w:t>
            </w:r>
          </w:p>
        </w:tc>
      </w:tr>
      <w:tr w:rsidR="00452E51" w:rsidRPr="00936461" w14:paraId="0F4DF1DA" w14:textId="77777777" w:rsidTr="0026000E">
        <w:trPr>
          <w:cantSplit/>
          <w:tblHeader/>
        </w:trPr>
        <w:tc>
          <w:tcPr>
            <w:tcW w:w="6917" w:type="dxa"/>
          </w:tcPr>
          <w:p w14:paraId="7793075B" w14:textId="77777777" w:rsidR="00452E51" w:rsidRPr="00936461" w:rsidRDefault="00452E51" w:rsidP="00452E51">
            <w:pPr>
              <w:pStyle w:val="TAL"/>
              <w:rPr>
                <w:b/>
                <w:bCs/>
                <w:i/>
                <w:iCs/>
              </w:rPr>
            </w:pPr>
            <w:r w:rsidRPr="00936461">
              <w:rPr>
                <w:b/>
                <w:bCs/>
                <w:i/>
                <w:iCs/>
              </w:rPr>
              <w:t>tci-SelectionDCI-r18</w:t>
            </w:r>
          </w:p>
          <w:p w14:paraId="5E8E1C34" w14:textId="77777777" w:rsidR="00452E51" w:rsidRPr="00936461" w:rsidRDefault="00452E51" w:rsidP="00452E5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452E51" w:rsidRPr="00936461" w:rsidRDefault="00452E51" w:rsidP="00452E5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2085"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2086" w:author="editorial" w:date="2024-03-02T08:47:00Z">
              <w:r w:rsidRPr="00075E0A">
                <w:rPr>
                  <w:i/>
                  <w:iCs/>
                  <w:rPrChange w:id="2087" w:author="NR_MIMO_evo_DL_UL" w:date="2024-01-25T12:31:00Z">
                    <w:rPr/>
                  </w:rPrChange>
                </w:rPr>
                <w:t>tci-SeparateTCI-UpdateMultiActiveTCI-PerCC-r18</w:t>
              </w:r>
            </w:ins>
            <w:del w:id="2088"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452E51" w:rsidRPr="00936461" w:rsidRDefault="00452E51" w:rsidP="00452E51">
            <w:pPr>
              <w:pStyle w:val="TAL"/>
              <w:jc w:val="center"/>
              <w:rPr>
                <w:rFonts w:cs="Arial"/>
                <w:szCs w:val="18"/>
              </w:rPr>
            </w:pPr>
            <w:r w:rsidRPr="00936461">
              <w:rPr>
                <w:rFonts w:cs="Arial"/>
                <w:szCs w:val="18"/>
              </w:rPr>
              <w:t>Band</w:t>
            </w:r>
          </w:p>
        </w:tc>
        <w:tc>
          <w:tcPr>
            <w:tcW w:w="567" w:type="dxa"/>
          </w:tcPr>
          <w:p w14:paraId="677BDAD5" w14:textId="4A06CDD3"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158700D0" w14:textId="0212E8E1" w:rsidR="00452E51" w:rsidRPr="00936461" w:rsidRDefault="00452E51" w:rsidP="00452E51">
            <w:pPr>
              <w:pStyle w:val="TAL"/>
              <w:jc w:val="center"/>
              <w:rPr>
                <w:bCs/>
                <w:iCs/>
              </w:rPr>
            </w:pPr>
            <w:r w:rsidRPr="00936461">
              <w:rPr>
                <w:bCs/>
                <w:iCs/>
              </w:rPr>
              <w:t>N/A</w:t>
            </w:r>
          </w:p>
        </w:tc>
        <w:tc>
          <w:tcPr>
            <w:tcW w:w="728" w:type="dxa"/>
          </w:tcPr>
          <w:p w14:paraId="7736E075" w14:textId="2A7CAF52" w:rsidR="00452E51" w:rsidRPr="00936461" w:rsidRDefault="00452E51" w:rsidP="00452E51">
            <w:pPr>
              <w:pStyle w:val="TAL"/>
              <w:jc w:val="center"/>
              <w:rPr>
                <w:bCs/>
                <w:iCs/>
              </w:rPr>
            </w:pPr>
            <w:r w:rsidRPr="00936461">
              <w:rPr>
                <w:bCs/>
                <w:iCs/>
              </w:rPr>
              <w:t>N/A</w:t>
            </w:r>
          </w:p>
        </w:tc>
      </w:tr>
      <w:tr w:rsidR="00452E51" w:rsidRPr="00936461" w14:paraId="63E8D44A" w14:textId="77777777" w:rsidTr="0026000E">
        <w:trPr>
          <w:cantSplit/>
          <w:tblHeader/>
          <w:ins w:id="2089" w:author="NR_MIMO_evo_DL_UL" w:date="2024-03-04T15:44:00Z"/>
        </w:trPr>
        <w:tc>
          <w:tcPr>
            <w:tcW w:w="6917" w:type="dxa"/>
          </w:tcPr>
          <w:p w14:paraId="4829C146" w14:textId="77777777" w:rsidR="00452E51" w:rsidRDefault="00452E51" w:rsidP="00452E51">
            <w:pPr>
              <w:pStyle w:val="TAL"/>
              <w:rPr>
                <w:ins w:id="2090" w:author="NR_MIMO_evo_DL_UL" w:date="2024-03-04T15:44:00Z"/>
                <w:b/>
                <w:bCs/>
                <w:i/>
                <w:iCs/>
              </w:rPr>
            </w:pPr>
            <w:ins w:id="2091" w:author="NR_MIMO_evo_DL_UL" w:date="2024-03-04T15:44:00Z">
              <w:r w:rsidRPr="00EB5871">
                <w:rPr>
                  <w:b/>
                  <w:bCs/>
                  <w:i/>
                  <w:iCs/>
                </w:rPr>
                <w:t>tci-SeparateTCI-UpdateMultiActiveTCI-PerCC-r18</w:t>
              </w:r>
            </w:ins>
          </w:p>
          <w:p w14:paraId="04E86895" w14:textId="77777777" w:rsidR="00452E51" w:rsidRDefault="00452E51" w:rsidP="00452E51">
            <w:pPr>
              <w:pStyle w:val="TAL"/>
              <w:rPr>
                <w:ins w:id="2092" w:author="NR_MIMO_evo_DL_UL" w:date="2024-03-04T15:44:00Z"/>
                <w:rFonts w:eastAsia="SimSun" w:cs="Arial"/>
                <w:color w:val="000000" w:themeColor="text1"/>
                <w:szCs w:val="18"/>
                <w:lang w:eastAsia="zh-CN"/>
              </w:rPr>
            </w:pPr>
            <w:ins w:id="2093"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452E51" w:rsidRDefault="00452E51" w:rsidP="00452E51">
            <w:pPr>
              <w:pStyle w:val="TAL"/>
              <w:rPr>
                <w:ins w:id="2094" w:author="NR_MIMO_evo_DL_UL" w:date="2024-03-04T15:44:00Z"/>
                <w:rFonts w:eastAsia="MS Mincho" w:cs="Arial"/>
                <w:color w:val="000000" w:themeColor="text1"/>
                <w:szCs w:val="18"/>
              </w:rPr>
            </w:pPr>
            <w:ins w:id="2095" w:author="NR_MIMO_evo_DL_UL" w:date="2024-03-04T15:44:00Z">
              <w:r>
                <w:rPr>
                  <w:rFonts w:eastAsia="MS Mincho" w:cs="Arial"/>
                  <w:color w:val="000000" w:themeColor="text1"/>
                  <w:szCs w:val="18"/>
                </w:rPr>
                <w:t>TCI state indication for update and activation includes:</w:t>
              </w:r>
            </w:ins>
          </w:p>
          <w:p w14:paraId="33C1411B" w14:textId="77777777" w:rsidR="00452E51" w:rsidRPr="00E56245" w:rsidRDefault="00452E51" w:rsidP="00452E51">
            <w:pPr>
              <w:pStyle w:val="B1"/>
              <w:spacing w:after="0"/>
              <w:rPr>
                <w:ins w:id="2096" w:author="NR_MIMO_evo_DL_UL" w:date="2024-03-04T15:44:00Z"/>
                <w:rFonts w:cs="Arial"/>
                <w:szCs w:val="18"/>
              </w:rPr>
            </w:pPr>
            <w:ins w:id="2097"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452E51" w:rsidRDefault="00452E51" w:rsidP="00452E51">
            <w:pPr>
              <w:pStyle w:val="B1"/>
              <w:spacing w:after="0"/>
              <w:rPr>
                <w:ins w:id="2098" w:author="NR_MIMO_evo_DL_UL" w:date="2024-03-04T15:44:00Z"/>
                <w:rFonts w:ascii="Arial" w:hAnsi="Arial" w:cs="Arial"/>
                <w:sz w:val="18"/>
                <w:szCs w:val="18"/>
              </w:rPr>
            </w:pPr>
            <w:ins w:id="2099"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452E51" w:rsidRDefault="00452E51" w:rsidP="00452E51">
            <w:pPr>
              <w:pStyle w:val="B1"/>
              <w:spacing w:after="0"/>
              <w:ind w:left="0" w:firstLine="0"/>
              <w:rPr>
                <w:ins w:id="2100" w:author="NR_MIMO_evo_DL_UL" w:date="2024-03-04T15:44:00Z"/>
                <w:rFonts w:ascii="Arial" w:hAnsi="Arial" w:cs="Arial"/>
                <w:sz w:val="18"/>
                <w:szCs w:val="18"/>
              </w:rPr>
            </w:pPr>
            <w:ins w:id="2101" w:author="NR_MIMO_evo_DL_UL" w:date="2024-03-04T15:44:00Z">
              <w:r>
                <w:rPr>
                  <w:rFonts w:ascii="Arial" w:hAnsi="Arial" w:cs="Arial"/>
                  <w:sz w:val="18"/>
                  <w:szCs w:val="18"/>
                </w:rPr>
                <w:t>The capability signaling comprises the following parameters:</w:t>
              </w:r>
            </w:ins>
          </w:p>
          <w:p w14:paraId="0B877F7B" w14:textId="77777777" w:rsidR="00452E51" w:rsidRPr="00936461" w:rsidRDefault="00452E51" w:rsidP="00452E51">
            <w:pPr>
              <w:pStyle w:val="B1"/>
              <w:spacing w:after="0"/>
              <w:rPr>
                <w:ins w:id="2102" w:author="NR_MIMO_evo_DL_UL" w:date="2024-03-04T15:44:00Z"/>
                <w:rFonts w:ascii="Arial" w:hAnsi="Arial" w:cs="Arial"/>
                <w:sz w:val="18"/>
                <w:szCs w:val="18"/>
              </w:rPr>
            </w:pPr>
            <w:ins w:id="2103"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452E51" w:rsidRDefault="00452E51" w:rsidP="00452E51">
            <w:pPr>
              <w:ind w:left="568" w:hanging="284"/>
              <w:rPr>
                <w:ins w:id="2104" w:author="NR_MIMO_evo_DL_UL" w:date="2024-03-04T15:44:00Z"/>
                <w:rFonts w:ascii="Arial" w:hAnsi="Arial" w:cs="Arial"/>
                <w:sz w:val="18"/>
                <w:szCs w:val="18"/>
              </w:rPr>
            </w:pPr>
            <w:ins w:id="210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452E51" w:rsidRDefault="00452E51" w:rsidP="00452E51">
            <w:pPr>
              <w:rPr>
                <w:ins w:id="2106" w:author="NR_MIMO_evo_DL_UL" w:date="2024-03-04T15:44:00Z"/>
                <w:rFonts w:ascii="Arial" w:hAnsi="Arial" w:cs="Arial"/>
                <w:sz w:val="18"/>
                <w:szCs w:val="18"/>
              </w:rPr>
            </w:pPr>
            <w:ins w:id="2107"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2108"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452E51" w:rsidRPr="00936461" w:rsidRDefault="00452E51" w:rsidP="00452E51">
            <w:pPr>
              <w:pStyle w:val="TAL"/>
              <w:rPr>
                <w:ins w:id="2109" w:author="NR_MIMO_evo_DL_UL" w:date="2024-03-04T15:44:00Z"/>
                <w:b/>
                <w:bCs/>
                <w:i/>
                <w:iCs/>
              </w:rPr>
            </w:pPr>
            <w:ins w:id="2110"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452E51" w:rsidRPr="00936461" w:rsidRDefault="00452E51" w:rsidP="00452E51">
            <w:pPr>
              <w:pStyle w:val="TAL"/>
              <w:jc w:val="center"/>
              <w:rPr>
                <w:ins w:id="2111" w:author="NR_MIMO_evo_DL_UL" w:date="2024-03-04T15:44:00Z"/>
                <w:rFonts w:cs="Arial"/>
                <w:szCs w:val="18"/>
              </w:rPr>
            </w:pPr>
            <w:ins w:id="2112" w:author="NR_MIMO_evo_DL_UL" w:date="2024-03-04T15:44:00Z">
              <w:r w:rsidRPr="00936461">
                <w:rPr>
                  <w:rFonts w:cs="Arial"/>
                  <w:szCs w:val="18"/>
                </w:rPr>
                <w:t>Band</w:t>
              </w:r>
            </w:ins>
          </w:p>
        </w:tc>
        <w:tc>
          <w:tcPr>
            <w:tcW w:w="567" w:type="dxa"/>
          </w:tcPr>
          <w:p w14:paraId="7C45F92A" w14:textId="7F091D0C" w:rsidR="00452E51" w:rsidRPr="00936461" w:rsidRDefault="00452E51" w:rsidP="00452E51">
            <w:pPr>
              <w:pStyle w:val="TAL"/>
              <w:jc w:val="center"/>
              <w:rPr>
                <w:ins w:id="2113" w:author="NR_MIMO_evo_DL_UL" w:date="2024-03-04T15:44:00Z"/>
                <w:rFonts w:cs="Arial"/>
                <w:bCs/>
                <w:iCs/>
                <w:szCs w:val="18"/>
              </w:rPr>
            </w:pPr>
            <w:ins w:id="2114" w:author="NR_MIMO_evo_DL_UL" w:date="2024-03-04T15:44:00Z">
              <w:r w:rsidRPr="00936461">
                <w:rPr>
                  <w:rFonts w:cs="Arial"/>
                  <w:bCs/>
                  <w:iCs/>
                  <w:szCs w:val="18"/>
                </w:rPr>
                <w:t>No</w:t>
              </w:r>
            </w:ins>
          </w:p>
        </w:tc>
        <w:tc>
          <w:tcPr>
            <w:tcW w:w="709" w:type="dxa"/>
          </w:tcPr>
          <w:p w14:paraId="2374C987" w14:textId="1BAC4CB9" w:rsidR="00452E51" w:rsidRPr="00936461" w:rsidRDefault="00452E51" w:rsidP="00452E51">
            <w:pPr>
              <w:pStyle w:val="TAL"/>
              <w:jc w:val="center"/>
              <w:rPr>
                <w:ins w:id="2115" w:author="NR_MIMO_evo_DL_UL" w:date="2024-03-04T15:44:00Z"/>
                <w:bCs/>
                <w:iCs/>
              </w:rPr>
            </w:pPr>
            <w:ins w:id="2116" w:author="NR_MIMO_evo_DL_UL" w:date="2024-03-04T15:44:00Z">
              <w:r w:rsidRPr="00936461">
                <w:rPr>
                  <w:bCs/>
                  <w:iCs/>
                </w:rPr>
                <w:t>N/A</w:t>
              </w:r>
            </w:ins>
          </w:p>
        </w:tc>
        <w:tc>
          <w:tcPr>
            <w:tcW w:w="728" w:type="dxa"/>
          </w:tcPr>
          <w:p w14:paraId="526410E4" w14:textId="3C081652" w:rsidR="00452E51" w:rsidRPr="00936461" w:rsidRDefault="00452E51" w:rsidP="00452E51">
            <w:pPr>
              <w:pStyle w:val="TAL"/>
              <w:jc w:val="center"/>
              <w:rPr>
                <w:ins w:id="2117" w:author="NR_MIMO_evo_DL_UL" w:date="2024-03-04T15:44:00Z"/>
                <w:bCs/>
                <w:iCs/>
              </w:rPr>
            </w:pPr>
            <w:ins w:id="2118" w:author="NR_MIMO_evo_DL_UL" w:date="2024-03-04T15:44:00Z">
              <w:r w:rsidRPr="00936461">
                <w:rPr>
                  <w:bCs/>
                  <w:iCs/>
                </w:rPr>
                <w:t>N/A</w:t>
              </w:r>
            </w:ins>
          </w:p>
        </w:tc>
      </w:tr>
      <w:tr w:rsidR="00452E51" w:rsidRPr="00936461" w14:paraId="6CD4070E" w14:textId="77777777" w:rsidTr="0026000E">
        <w:trPr>
          <w:cantSplit/>
          <w:tblHeader/>
          <w:ins w:id="2119" w:author="NR_MIMO_evo_DL_UL" w:date="2024-03-04T15:44:00Z"/>
        </w:trPr>
        <w:tc>
          <w:tcPr>
            <w:tcW w:w="6917" w:type="dxa"/>
          </w:tcPr>
          <w:p w14:paraId="1D4D1BB6" w14:textId="6B3068E4" w:rsidR="00452E51" w:rsidRDefault="00452E51" w:rsidP="00452E51">
            <w:pPr>
              <w:pStyle w:val="TAL"/>
              <w:rPr>
                <w:ins w:id="2120" w:author="NR_MIMO_evo_DL_UL" w:date="2024-03-04T15:44:00Z"/>
                <w:b/>
                <w:bCs/>
                <w:i/>
                <w:iCs/>
              </w:rPr>
            </w:pPr>
            <w:ins w:id="2121" w:author="NR_MIMO_evo_DL_UL" w:date="2024-03-04T15:44:00Z">
              <w:r w:rsidRPr="00030741">
                <w:rPr>
                  <w:b/>
                  <w:bCs/>
                  <w:i/>
                  <w:iCs/>
                </w:rPr>
                <w:t>tci-Sep</w:t>
              </w:r>
            </w:ins>
            <w:ins w:id="2122" w:author="NR_MIMO_evo_DL_UL" w:date="2024-03-04T16:10:00Z">
              <w:r>
                <w:rPr>
                  <w:b/>
                  <w:bCs/>
                  <w:i/>
                  <w:iCs/>
                </w:rPr>
                <w:t>a</w:t>
              </w:r>
            </w:ins>
            <w:ins w:id="2123" w:author="NR_MIMO_evo_DL_UL" w:date="2024-03-04T15:44:00Z">
              <w:r w:rsidRPr="00030741">
                <w:rPr>
                  <w:b/>
                  <w:bCs/>
                  <w:i/>
                  <w:iCs/>
                </w:rPr>
                <w:t>rateTCI-UpdateMultiActiveTCI-PerCC-PerCORESET-r18</w:t>
              </w:r>
            </w:ins>
          </w:p>
          <w:p w14:paraId="322CD961" w14:textId="77777777" w:rsidR="00452E51" w:rsidRDefault="00452E51" w:rsidP="00452E51">
            <w:pPr>
              <w:pStyle w:val="TAL"/>
              <w:rPr>
                <w:ins w:id="2124" w:author="NR_MIMO_evo_DL_UL" w:date="2024-03-04T15:44:00Z"/>
                <w:rFonts w:eastAsia="MS Mincho" w:cs="Arial"/>
                <w:color w:val="000000" w:themeColor="text1"/>
                <w:szCs w:val="18"/>
              </w:rPr>
            </w:pPr>
            <w:ins w:id="2125"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452E51" w:rsidRPr="00CE4F0D" w:rsidRDefault="00452E51" w:rsidP="00452E51">
            <w:pPr>
              <w:pStyle w:val="B1"/>
              <w:spacing w:after="0"/>
              <w:rPr>
                <w:ins w:id="2126" w:author="NR_MIMO_evo_DL_UL" w:date="2024-03-04T15:44:00Z"/>
                <w:rFonts w:ascii="Arial" w:hAnsi="Arial" w:cs="Arial"/>
                <w:sz w:val="18"/>
                <w:szCs w:val="18"/>
              </w:rPr>
            </w:pPr>
            <w:ins w:id="2127"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452E51" w:rsidRDefault="00452E51" w:rsidP="00452E51">
            <w:pPr>
              <w:pStyle w:val="B1"/>
              <w:spacing w:after="0"/>
              <w:rPr>
                <w:ins w:id="2128" w:author="NR_MIMO_evo_DL_UL" w:date="2024-03-04T15:44:00Z"/>
                <w:rFonts w:ascii="Arial" w:hAnsi="Arial" w:cs="Arial"/>
                <w:sz w:val="18"/>
                <w:szCs w:val="18"/>
              </w:rPr>
            </w:pPr>
            <w:ins w:id="2129"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452E51" w:rsidRDefault="00452E51" w:rsidP="00452E51">
            <w:pPr>
              <w:pStyle w:val="B1"/>
              <w:spacing w:after="0"/>
              <w:ind w:left="0" w:firstLine="0"/>
              <w:rPr>
                <w:ins w:id="2130" w:author="NR_MIMO_evo_DL_UL" w:date="2024-03-04T15:44:00Z"/>
                <w:rFonts w:ascii="Arial" w:hAnsi="Arial" w:cs="Arial"/>
                <w:sz w:val="18"/>
                <w:szCs w:val="18"/>
              </w:rPr>
            </w:pPr>
            <w:ins w:id="2131" w:author="NR_MIMO_evo_DL_UL" w:date="2024-03-04T15:44:00Z">
              <w:r>
                <w:rPr>
                  <w:rFonts w:ascii="Arial" w:hAnsi="Arial" w:cs="Arial"/>
                  <w:sz w:val="18"/>
                  <w:szCs w:val="18"/>
                </w:rPr>
                <w:t>The capability signaling comprises the following parameters:</w:t>
              </w:r>
            </w:ins>
          </w:p>
          <w:p w14:paraId="07588D52" w14:textId="77777777" w:rsidR="00452E51" w:rsidRPr="00936461" w:rsidRDefault="00452E51" w:rsidP="00452E51">
            <w:pPr>
              <w:pStyle w:val="B1"/>
              <w:spacing w:after="0"/>
              <w:rPr>
                <w:ins w:id="2132" w:author="NR_MIMO_evo_DL_UL" w:date="2024-03-04T15:44:00Z"/>
                <w:rFonts w:ascii="Arial" w:hAnsi="Arial" w:cs="Arial"/>
                <w:sz w:val="18"/>
                <w:szCs w:val="18"/>
              </w:rPr>
            </w:pPr>
            <w:ins w:id="2133"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452E51" w:rsidRPr="00936461" w:rsidRDefault="00452E51" w:rsidP="00452E51">
            <w:pPr>
              <w:ind w:left="568" w:hanging="284"/>
              <w:rPr>
                <w:ins w:id="2134" w:author="NR_MIMO_evo_DL_UL" w:date="2024-03-04T15:44:00Z"/>
                <w:rFonts w:ascii="Arial" w:hAnsi="Arial" w:cs="Arial"/>
                <w:sz w:val="18"/>
                <w:szCs w:val="18"/>
              </w:rPr>
            </w:pPr>
            <w:ins w:id="213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452E51" w:rsidRPr="00936461" w:rsidRDefault="00452E51" w:rsidP="00452E51">
            <w:pPr>
              <w:pStyle w:val="TAL"/>
              <w:rPr>
                <w:ins w:id="2136" w:author="NR_MIMO_evo_DL_UL" w:date="2024-03-04T15:44:00Z"/>
                <w:b/>
                <w:bCs/>
                <w:i/>
                <w:iCs/>
              </w:rPr>
            </w:pPr>
            <w:ins w:id="2137"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452E51" w:rsidRPr="00936461" w:rsidRDefault="00452E51" w:rsidP="00452E51">
            <w:pPr>
              <w:pStyle w:val="TAL"/>
              <w:jc w:val="center"/>
              <w:rPr>
                <w:ins w:id="2138" w:author="NR_MIMO_evo_DL_UL" w:date="2024-03-04T15:44:00Z"/>
                <w:rFonts w:cs="Arial"/>
                <w:szCs w:val="18"/>
              </w:rPr>
            </w:pPr>
            <w:ins w:id="2139" w:author="NR_MIMO_evo_DL_UL" w:date="2024-03-04T15:44:00Z">
              <w:r w:rsidRPr="00936461">
                <w:rPr>
                  <w:rFonts w:cs="Arial"/>
                  <w:szCs w:val="18"/>
                </w:rPr>
                <w:t>Band</w:t>
              </w:r>
            </w:ins>
          </w:p>
        </w:tc>
        <w:tc>
          <w:tcPr>
            <w:tcW w:w="567" w:type="dxa"/>
          </w:tcPr>
          <w:p w14:paraId="63BBD5FC" w14:textId="04024162" w:rsidR="00452E51" w:rsidRPr="00936461" w:rsidRDefault="00452E51" w:rsidP="00452E51">
            <w:pPr>
              <w:pStyle w:val="TAL"/>
              <w:jc w:val="center"/>
              <w:rPr>
                <w:ins w:id="2140" w:author="NR_MIMO_evo_DL_UL" w:date="2024-03-04T15:44:00Z"/>
                <w:rFonts w:cs="Arial"/>
                <w:bCs/>
                <w:iCs/>
                <w:szCs w:val="18"/>
              </w:rPr>
            </w:pPr>
            <w:ins w:id="2141" w:author="NR_MIMO_evo_DL_UL" w:date="2024-03-04T15:44:00Z">
              <w:r w:rsidRPr="00936461">
                <w:rPr>
                  <w:rFonts w:cs="Arial"/>
                  <w:bCs/>
                  <w:iCs/>
                  <w:szCs w:val="18"/>
                </w:rPr>
                <w:t>No</w:t>
              </w:r>
            </w:ins>
          </w:p>
        </w:tc>
        <w:tc>
          <w:tcPr>
            <w:tcW w:w="709" w:type="dxa"/>
          </w:tcPr>
          <w:p w14:paraId="380D1FA8" w14:textId="659310D2" w:rsidR="00452E51" w:rsidRPr="00936461" w:rsidRDefault="00452E51" w:rsidP="00452E51">
            <w:pPr>
              <w:pStyle w:val="TAL"/>
              <w:jc w:val="center"/>
              <w:rPr>
                <w:ins w:id="2142" w:author="NR_MIMO_evo_DL_UL" w:date="2024-03-04T15:44:00Z"/>
                <w:bCs/>
                <w:iCs/>
              </w:rPr>
            </w:pPr>
            <w:ins w:id="2143" w:author="NR_MIMO_evo_DL_UL" w:date="2024-03-04T15:44:00Z">
              <w:r w:rsidRPr="00936461">
                <w:rPr>
                  <w:bCs/>
                  <w:iCs/>
                </w:rPr>
                <w:t>N/A</w:t>
              </w:r>
            </w:ins>
          </w:p>
        </w:tc>
        <w:tc>
          <w:tcPr>
            <w:tcW w:w="728" w:type="dxa"/>
          </w:tcPr>
          <w:p w14:paraId="6A843437" w14:textId="55F94408" w:rsidR="00452E51" w:rsidRPr="00936461" w:rsidRDefault="00452E51" w:rsidP="00452E51">
            <w:pPr>
              <w:pStyle w:val="TAL"/>
              <w:jc w:val="center"/>
              <w:rPr>
                <w:ins w:id="2144" w:author="NR_MIMO_evo_DL_UL" w:date="2024-03-04T15:44:00Z"/>
                <w:bCs/>
                <w:iCs/>
              </w:rPr>
            </w:pPr>
            <w:ins w:id="2145" w:author="NR_MIMO_evo_DL_UL" w:date="2024-03-04T15:44:00Z">
              <w:r w:rsidRPr="00936461">
                <w:rPr>
                  <w:bCs/>
                  <w:iCs/>
                </w:rPr>
                <w:t>N/A</w:t>
              </w:r>
            </w:ins>
          </w:p>
        </w:tc>
      </w:tr>
      <w:tr w:rsidR="00452E51" w:rsidRPr="00936461" w14:paraId="2F305470" w14:textId="77777777" w:rsidTr="0026000E">
        <w:trPr>
          <w:cantSplit/>
          <w:tblHeader/>
        </w:trPr>
        <w:tc>
          <w:tcPr>
            <w:tcW w:w="6917" w:type="dxa"/>
          </w:tcPr>
          <w:p w14:paraId="0C5E9D62" w14:textId="0EAAADA1" w:rsidR="00452E51" w:rsidRPr="00936461" w:rsidRDefault="00452E51" w:rsidP="00452E51">
            <w:pPr>
              <w:pStyle w:val="TAL"/>
              <w:rPr>
                <w:b/>
                <w:bCs/>
                <w:i/>
                <w:iCs/>
              </w:rPr>
            </w:pPr>
            <w:r w:rsidRPr="00936461">
              <w:rPr>
                <w:b/>
                <w:bCs/>
                <w:i/>
                <w:iCs/>
              </w:rPr>
              <w:t>tci-SeparateTCI-UpdateSingleActiveTCI-PerCC-r18</w:t>
            </w:r>
          </w:p>
          <w:p w14:paraId="24C872BF" w14:textId="13A2F132" w:rsidR="00452E51" w:rsidRPr="00936461" w:rsidRDefault="00452E51" w:rsidP="00452E51">
            <w:pPr>
              <w:pStyle w:val="TAL"/>
            </w:pPr>
            <w:r w:rsidRPr="00936461">
              <w:t xml:space="preserve">Indicates whether the UE supports </w:t>
            </w:r>
            <w:del w:id="2146" w:author="editorial" w:date="2024-03-02T08:50:00Z">
              <w:r w:rsidRPr="00936461" w:rsidDel="003637EB">
                <w:delText>U</w:delText>
              </w:r>
            </w:del>
            <w:ins w:id="2147"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452E51" w:rsidRPr="00936461" w:rsidRDefault="00452E51" w:rsidP="00452E51">
            <w:pPr>
              <w:pStyle w:val="TAL"/>
            </w:pPr>
            <w:r w:rsidRPr="00936461">
              <w:rPr>
                <w:rFonts w:cs="Arial"/>
                <w:szCs w:val="18"/>
              </w:rPr>
              <w:t xml:space="preserve">A UE supporting this feature shall also indicate support of </w:t>
            </w:r>
            <w:ins w:id="2148" w:author="editorial" w:date="2024-03-02T08:51:00Z">
              <w:r w:rsidRPr="00A33356">
                <w:rPr>
                  <w:i/>
                  <w:iCs/>
                  <w:rPrChange w:id="2149" w:author="NR_MIMO_evo_DL_UL" w:date="2024-01-25T12:30:00Z">
                    <w:rPr/>
                  </w:rPrChange>
                </w:rPr>
                <w:t>tci-JointTCI-UpdateSingleActiveTCI-PerCC-r18</w:t>
              </w:r>
            </w:ins>
            <w:del w:id="2150"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452E51" w:rsidRPr="00936461" w:rsidRDefault="00452E51" w:rsidP="00452E51">
            <w:pPr>
              <w:pStyle w:val="TAN"/>
            </w:pPr>
          </w:p>
          <w:p w14:paraId="48D12705" w14:textId="253648A3" w:rsidR="00452E51" w:rsidRPr="00936461" w:rsidRDefault="00452E51" w:rsidP="00452E5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452E51" w:rsidRPr="00936461" w:rsidRDefault="00452E51" w:rsidP="00452E51">
            <w:pPr>
              <w:pStyle w:val="TAL"/>
              <w:jc w:val="center"/>
              <w:rPr>
                <w:rFonts w:cs="Arial"/>
                <w:szCs w:val="18"/>
              </w:rPr>
            </w:pPr>
            <w:r w:rsidRPr="00936461">
              <w:rPr>
                <w:rFonts w:cs="Arial"/>
                <w:szCs w:val="18"/>
              </w:rPr>
              <w:t>Band</w:t>
            </w:r>
          </w:p>
        </w:tc>
        <w:tc>
          <w:tcPr>
            <w:tcW w:w="567" w:type="dxa"/>
          </w:tcPr>
          <w:p w14:paraId="25EE4EC1" w14:textId="436FF0A0"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424FFA62" w14:textId="386EF67A" w:rsidR="00452E51" w:rsidRPr="00936461" w:rsidRDefault="00452E51" w:rsidP="00452E51">
            <w:pPr>
              <w:pStyle w:val="TAL"/>
              <w:jc w:val="center"/>
              <w:rPr>
                <w:bCs/>
                <w:iCs/>
              </w:rPr>
            </w:pPr>
            <w:r w:rsidRPr="00936461">
              <w:rPr>
                <w:bCs/>
                <w:iCs/>
              </w:rPr>
              <w:t>N/A</w:t>
            </w:r>
          </w:p>
        </w:tc>
        <w:tc>
          <w:tcPr>
            <w:tcW w:w="728" w:type="dxa"/>
          </w:tcPr>
          <w:p w14:paraId="11456B41" w14:textId="13F283AF" w:rsidR="00452E51" w:rsidRPr="00936461" w:rsidRDefault="00452E51" w:rsidP="00452E51">
            <w:pPr>
              <w:pStyle w:val="TAL"/>
              <w:jc w:val="center"/>
              <w:rPr>
                <w:bCs/>
                <w:iCs/>
              </w:rPr>
            </w:pPr>
            <w:r w:rsidRPr="00936461">
              <w:rPr>
                <w:bCs/>
                <w:iCs/>
              </w:rPr>
              <w:t>N/A</w:t>
            </w:r>
          </w:p>
        </w:tc>
      </w:tr>
      <w:tr w:rsidR="00452E51" w:rsidRPr="00936461" w14:paraId="419A7FB0" w14:textId="77777777" w:rsidTr="0026000E">
        <w:trPr>
          <w:cantSplit/>
          <w:tblHeader/>
          <w:ins w:id="2151" w:author="NR_MIMO_evo_DL_UL" w:date="2024-03-04T15:42:00Z"/>
        </w:trPr>
        <w:tc>
          <w:tcPr>
            <w:tcW w:w="6917" w:type="dxa"/>
          </w:tcPr>
          <w:p w14:paraId="3E1E9D09" w14:textId="77777777" w:rsidR="00452E51" w:rsidRDefault="00452E51" w:rsidP="00452E51">
            <w:pPr>
              <w:pStyle w:val="TAL"/>
              <w:rPr>
                <w:ins w:id="2152" w:author="NR_MIMO_evo_DL_UL" w:date="2024-03-04T15:42:00Z"/>
                <w:b/>
                <w:bCs/>
                <w:i/>
                <w:iCs/>
              </w:rPr>
            </w:pPr>
            <w:ins w:id="2153" w:author="NR_MIMO_evo_DL_UL" w:date="2024-03-04T15:42:00Z">
              <w:r w:rsidRPr="005D5433">
                <w:rPr>
                  <w:b/>
                  <w:bCs/>
                  <w:i/>
                  <w:iCs/>
                </w:rPr>
                <w:t>tci-SeparateTCI-UpdateSingleActiveTCI-PerCC-PerCORESET-r18</w:t>
              </w:r>
            </w:ins>
          </w:p>
          <w:p w14:paraId="377B2C99" w14:textId="77777777" w:rsidR="00452E51" w:rsidRDefault="00452E51" w:rsidP="00452E51">
            <w:pPr>
              <w:pStyle w:val="TAL"/>
              <w:rPr>
                <w:ins w:id="2154" w:author="NR_MIMO_evo_DL_UL" w:date="2024-03-04T15:42:00Z"/>
                <w:rFonts w:eastAsia="SimSun" w:cs="Arial"/>
                <w:color w:val="000000" w:themeColor="text1"/>
                <w:szCs w:val="18"/>
                <w:lang w:eastAsia="zh-CN"/>
              </w:rPr>
            </w:pPr>
            <w:ins w:id="2155"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53360D9A" w14:textId="77777777" w:rsidR="00452E51" w:rsidRDefault="00452E51" w:rsidP="00452E51">
            <w:pPr>
              <w:pStyle w:val="TAL"/>
              <w:rPr>
                <w:ins w:id="2156" w:author="NR_MIMO_evo_DL_UL" w:date="2024-03-08T14:22:00Z"/>
                <w:lang w:val="en-US"/>
              </w:rPr>
            </w:pPr>
          </w:p>
          <w:p w14:paraId="4A302F55" w14:textId="0849D04D" w:rsidR="00452E51" w:rsidRDefault="00452E51" w:rsidP="00452E51">
            <w:pPr>
              <w:pStyle w:val="TAL"/>
              <w:rPr>
                <w:ins w:id="2157" w:author="NR_MIMO_evo_DL_UL" w:date="2024-03-08T14:22:00Z"/>
                <w:lang w:val="en-US"/>
              </w:rPr>
            </w:pPr>
            <w:ins w:id="2158" w:author="NR_MIMO_evo_DL_UL" w:date="2024-03-08T14:22: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260009D5" w14:textId="77777777" w:rsidR="00452E51" w:rsidRDefault="00452E51" w:rsidP="00452E51">
            <w:pPr>
              <w:pStyle w:val="TAL"/>
              <w:rPr>
                <w:ins w:id="2159" w:author="NR_MIMO_evo_DL_UL" w:date="2024-03-04T15:42:00Z"/>
                <w:lang w:val="en-US"/>
              </w:rPr>
            </w:pPr>
          </w:p>
          <w:p w14:paraId="1AEBCB7E" w14:textId="77777777" w:rsidR="00452E51" w:rsidRPr="00936461" w:rsidRDefault="00452E51" w:rsidP="00452E51">
            <w:pPr>
              <w:pStyle w:val="TAL"/>
              <w:rPr>
                <w:ins w:id="2160" w:author="NR_MIMO_evo_DL_UL" w:date="2024-03-04T15:42:00Z"/>
              </w:rPr>
            </w:pPr>
            <w:ins w:id="2161" w:author="NR_MIMO_evo_DL_UL" w:date="2024-03-04T15:42:00Z">
              <w:r w:rsidRPr="00936461">
                <w:t>The capability signalling comprises the following parameters:</w:t>
              </w:r>
            </w:ins>
          </w:p>
          <w:p w14:paraId="57F923BA" w14:textId="21DCCC0F" w:rsidR="00452E51" w:rsidRPr="00976FCA" w:rsidRDefault="00452E51" w:rsidP="00452E51">
            <w:pPr>
              <w:pStyle w:val="B1"/>
              <w:spacing w:after="0"/>
              <w:rPr>
                <w:ins w:id="2162" w:author="NR_MIMO_evo_DL_UL" w:date="2024-03-04T16:13:00Z"/>
                <w:rFonts w:ascii="Arial" w:hAnsi="Arial" w:cs="Arial"/>
                <w:sz w:val="18"/>
                <w:szCs w:val="18"/>
                <w:rPrChange w:id="2163" w:author="NR_MIMO_evo_DL_UL" w:date="2024-03-04T16:16:00Z">
                  <w:rPr>
                    <w:ins w:id="2164" w:author="NR_MIMO_evo_DL_UL" w:date="2024-03-04T16:13:00Z"/>
                  </w:rPr>
                </w:rPrChange>
              </w:rPr>
            </w:pPr>
            <w:ins w:id="2165" w:author="NR_MIMO_evo_DL_UL" w:date="2024-03-04T15:42:00Z">
              <w:r w:rsidRPr="00976FCA">
                <w:rPr>
                  <w:rFonts w:ascii="Arial" w:hAnsi="Arial" w:cs="Arial"/>
                  <w:sz w:val="18"/>
                  <w:szCs w:val="18"/>
                  <w:rPrChange w:id="2166" w:author="NR_MIMO_evo_DL_UL" w:date="2024-03-04T16:16:00Z">
                    <w:rPr/>
                  </w:rPrChange>
                </w:rPr>
                <w:t>-</w:t>
              </w:r>
              <w:r w:rsidRPr="00976FCA">
                <w:rPr>
                  <w:rFonts w:ascii="Arial" w:hAnsi="Arial" w:cs="Arial"/>
                  <w:sz w:val="18"/>
                  <w:szCs w:val="18"/>
                  <w:rPrChange w:id="2167" w:author="NR_MIMO_evo_DL_UL" w:date="2024-03-04T16:16:00Z">
                    <w:rPr/>
                  </w:rPrChange>
                </w:rPr>
                <w:tab/>
              </w:r>
            </w:ins>
            <w:ins w:id="2168" w:author="NR_MIMO_evo_DL_UL" w:date="2024-03-04T16:14:00Z">
              <w:r w:rsidRPr="00976FCA">
                <w:rPr>
                  <w:rFonts w:ascii="Arial" w:hAnsi="Arial" w:cs="Arial"/>
                  <w:i/>
                  <w:iCs/>
                  <w:sz w:val="18"/>
                  <w:szCs w:val="18"/>
                  <w:rPrChange w:id="2169" w:author="NR_MIMO_evo_DL_UL" w:date="2024-03-04T16:16:00Z">
                    <w:rPr>
                      <w:rFonts w:ascii="Arial" w:hAnsi="Arial" w:cs="Arial"/>
                      <w:sz w:val="18"/>
                      <w:szCs w:val="18"/>
                    </w:rPr>
                  </w:rPrChange>
                </w:rPr>
                <w:t>mTRP-Operation-r18</w:t>
              </w:r>
              <w:r w:rsidRPr="00976FCA">
                <w:rPr>
                  <w:rFonts w:ascii="Arial" w:hAnsi="Arial" w:cs="Arial"/>
                  <w:sz w:val="18"/>
                  <w:szCs w:val="18"/>
                  <w:rPrChange w:id="2170" w:author="NR_MIMO_evo_DL_UL" w:date="2024-03-04T16:16:00Z">
                    <w:rPr/>
                  </w:rPrChange>
                </w:rPr>
                <w:t xml:space="preserve"> indicates the m</w:t>
              </w:r>
            </w:ins>
            <w:ins w:id="2171" w:author="NR_MIMO_evo_DL_UL" w:date="2024-03-04T16:15:00Z">
              <w:r w:rsidRPr="00976FCA">
                <w:rPr>
                  <w:rFonts w:ascii="Arial" w:hAnsi="Arial" w:cs="Arial"/>
                  <w:sz w:val="18"/>
                  <w:szCs w:val="18"/>
                  <w:rPrChange w:id="2172" w:author="NR_MIMO_evo_DL_UL" w:date="2024-03-04T16:16:00Z">
                    <w:rPr/>
                  </w:rPrChange>
                </w:rPr>
                <w:t>TRP operation for M-DC</w:t>
              </w:r>
            </w:ins>
            <w:ins w:id="2173" w:author="NR_MIMO_evo_DL_UL" w:date="2024-03-08T14:25:00Z">
              <w:r>
                <w:rPr>
                  <w:rFonts w:ascii="Arial" w:hAnsi="Arial" w:cs="Arial"/>
                  <w:sz w:val="18"/>
                  <w:szCs w:val="18"/>
                </w:rPr>
                <w:t>I</w:t>
              </w:r>
            </w:ins>
            <w:ins w:id="2174" w:author="NR_MIMO_evo_DL_UL" w:date="2024-03-04T16:15:00Z">
              <w:r w:rsidRPr="00976FCA">
                <w:rPr>
                  <w:rFonts w:ascii="Arial" w:hAnsi="Arial" w:cs="Arial"/>
                  <w:sz w:val="18"/>
                  <w:szCs w:val="18"/>
                  <w:rPrChange w:id="2175" w:author="NR_MIMO_evo_DL_UL" w:date="2024-03-04T16:16:00Z">
                    <w:rPr/>
                  </w:rPrChange>
                </w:rPr>
                <w:t xml:space="preserve"> with separate DL/UL TCI state.</w:t>
              </w:r>
            </w:ins>
          </w:p>
          <w:p w14:paraId="62EA6E2C" w14:textId="4451AB71" w:rsidR="00452E51" w:rsidRPr="00976FCA" w:rsidRDefault="00452E51" w:rsidP="00452E51">
            <w:pPr>
              <w:pStyle w:val="B1"/>
              <w:spacing w:after="0"/>
              <w:rPr>
                <w:ins w:id="2176" w:author="NR_MIMO_evo_DL_UL" w:date="2024-03-04T15:42:00Z"/>
                <w:rFonts w:ascii="Arial" w:hAnsi="Arial" w:cs="Arial"/>
                <w:sz w:val="18"/>
                <w:szCs w:val="18"/>
                <w:rPrChange w:id="2177" w:author="NR_MIMO_evo_DL_UL" w:date="2024-03-04T16:16:00Z">
                  <w:rPr>
                    <w:ins w:id="2178" w:author="NR_MIMO_evo_DL_UL" w:date="2024-03-04T15:42:00Z"/>
                  </w:rPr>
                </w:rPrChange>
              </w:rPr>
            </w:pPr>
            <w:ins w:id="2179" w:author="NR_MIMO_evo_DL_UL" w:date="2024-03-04T16:13:00Z">
              <w:r w:rsidRPr="00976FCA">
                <w:rPr>
                  <w:rFonts w:ascii="Arial" w:hAnsi="Arial" w:cs="Arial"/>
                  <w:sz w:val="18"/>
                  <w:szCs w:val="18"/>
                  <w:rPrChange w:id="2180" w:author="NR_MIMO_evo_DL_UL" w:date="2024-03-04T16:16:00Z">
                    <w:rPr/>
                  </w:rPrChange>
                </w:rPr>
                <w:t xml:space="preserve">-  </w:t>
              </w:r>
            </w:ins>
            <w:ins w:id="2181" w:author="NR_MIMO_evo_DL_UL" w:date="2024-03-04T15:42:00Z">
              <w:r w:rsidRPr="00976FCA">
                <w:rPr>
                  <w:rFonts w:ascii="Arial" w:hAnsi="Arial" w:cs="Arial"/>
                  <w:i/>
                  <w:iCs/>
                  <w:sz w:val="18"/>
                  <w:szCs w:val="18"/>
                  <w:rPrChange w:id="2182" w:author="NR_MIMO_evo_DL_UL" w:date="2024-03-04T16:16:00Z">
                    <w:rPr>
                      <w:i/>
                    </w:rPr>
                  </w:rPrChange>
                </w:rPr>
                <w:t>maxNumConfigDL-TCI-PerCC-PerBWP-r18</w:t>
              </w:r>
              <w:r w:rsidRPr="00976FCA">
                <w:rPr>
                  <w:rFonts w:ascii="Arial" w:hAnsi="Arial" w:cs="Arial"/>
                  <w:sz w:val="18"/>
                  <w:szCs w:val="18"/>
                  <w:rPrChange w:id="2183" w:author="NR_MIMO_evo_DL_UL" w:date="2024-03-04T16:16:00Z">
                    <w:rPr>
                      <w:i/>
                    </w:rPr>
                  </w:rPrChange>
                </w:rPr>
                <w:t xml:space="preserve"> </w:t>
              </w:r>
              <w:r w:rsidRPr="00976FCA">
                <w:rPr>
                  <w:rFonts w:ascii="Arial" w:hAnsi="Arial" w:cs="Arial"/>
                  <w:sz w:val="18"/>
                  <w:szCs w:val="18"/>
                  <w:rPrChange w:id="2184" w:author="NR_MIMO_evo_DL_UL" w:date="2024-03-04T16:16:00Z">
                    <w:rPr/>
                  </w:rPrChange>
                </w:rPr>
                <w:t>indicates the maximum number of configured DL TCI states per CC per BWP,</w:t>
              </w:r>
            </w:ins>
          </w:p>
          <w:p w14:paraId="5691802D" w14:textId="77777777" w:rsidR="00452E51" w:rsidRPr="00976FCA" w:rsidRDefault="00452E51">
            <w:pPr>
              <w:pStyle w:val="B1"/>
              <w:spacing w:after="0"/>
              <w:rPr>
                <w:ins w:id="2185" w:author="NR_MIMO_evo_DL_UL" w:date="2024-03-04T15:42:00Z"/>
                <w:rFonts w:ascii="Arial" w:hAnsi="Arial" w:cs="Arial"/>
                <w:sz w:val="18"/>
                <w:szCs w:val="18"/>
                <w:rPrChange w:id="2186" w:author="NR_MIMO_evo_DL_UL" w:date="2024-03-04T16:16:00Z">
                  <w:rPr>
                    <w:ins w:id="2187" w:author="NR_MIMO_evo_DL_UL" w:date="2024-03-04T15:42:00Z"/>
                  </w:rPr>
                </w:rPrChange>
              </w:rPr>
              <w:pPrChange w:id="2188" w:author="NR_MIMO_evo_DL_UL" w:date="2024-03-04T16:16:00Z">
                <w:pPr>
                  <w:ind w:left="568" w:hanging="284"/>
                </w:pPr>
              </w:pPrChange>
            </w:pPr>
            <w:ins w:id="2189" w:author="NR_MIMO_evo_DL_UL" w:date="2024-03-04T15:42:00Z">
              <w:r w:rsidRPr="00976FCA">
                <w:rPr>
                  <w:rFonts w:ascii="Arial" w:hAnsi="Arial" w:cs="Arial"/>
                  <w:sz w:val="18"/>
                  <w:szCs w:val="18"/>
                  <w:rPrChange w:id="2190" w:author="NR_MIMO_evo_DL_UL" w:date="2024-03-04T16:16:00Z">
                    <w:rPr/>
                  </w:rPrChange>
                </w:rPr>
                <w:t>-</w:t>
              </w:r>
              <w:r w:rsidRPr="00976FCA">
                <w:rPr>
                  <w:rFonts w:ascii="Arial" w:hAnsi="Arial" w:cs="Arial"/>
                  <w:sz w:val="18"/>
                  <w:szCs w:val="18"/>
                  <w:rPrChange w:id="2191" w:author="NR_MIMO_evo_DL_UL" w:date="2024-03-04T16:16:00Z">
                    <w:rPr/>
                  </w:rPrChange>
                </w:rPr>
                <w:tab/>
              </w:r>
              <w:r w:rsidRPr="00976FCA">
                <w:rPr>
                  <w:rFonts w:ascii="Arial" w:hAnsi="Arial" w:cs="Arial"/>
                  <w:i/>
                  <w:iCs/>
                  <w:sz w:val="18"/>
                  <w:szCs w:val="18"/>
                  <w:rPrChange w:id="2192" w:author="NR_MIMO_evo_DL_UL" w:date="2024-03-04T16:16:00Z">
                    <w:rPr>
                      <w:i/>
                    </w:rPr>
                  </w:rPrChange>
                </w:rPr>
                <w:t>maxNumConfigUL-TCI-PerCC-PerBWP-r18</w:t>
              </w:r>
              <w:r w:rsidRPr="00976FCA">
                <w:rPr>
                  <w:rFonts w:ascii="Arial" w:hAnsi="Arial" w:cs="Arial"/>
                  <w:sz w:val="18"/>
                  <w:szCs w:val="18"/>
                  <w:rPrChange w:id="2193" w:author="NR_MIMO_evo_DL_UL" w:date="2024-03-04T16:16:00Z">
                    <w:rPr>
                      <w:i/>
                    </w:rPr>
                  </w:rPrChange>
                </w:rPr>
                <w:t xml:space="preserve"> </w:t>
              </w:r>
              <w:r w:rsidRPr="00976FCA">
                <w:rPr>
                  <w:rFonts w:ascii="Arial" w:hAnsi="Arial" w:cs="Arial"/>
                  <w:sz w:val="18"/>
                  <w:szCs w:val="18"/>
                  <w:rPrChange w:id="2194" w:author="NR_MIMO_evo_DL_UL" w:date="2024-03-04T16:16:00Z">
                    <w:rPr/>
                  </w:rPrChange>
                </w:rPr>
                <w:t>indicates the maximum number of configured UL TCI states per CC per BWP.</w:t>
              </w:r>
            </w:ins>
          </w:p>
          <w:p w14:paraId="26EF114C" w14:textId="77777777" w:rsidR="00452E51" w:rsidRPr="00976FCA" w:rsidRDefault="00452E51" w:rsidP="00452E51">
            <w:pPr>
              <w:pStyle w:val="B1"/>
              <w:spacing w:after="0"/>
              <w:rPr>
                <w:ins w:id="2195" w:author="NR_MIMO_evo_DL_UL" w:date="2024-03-04T15:42:00Z"/>
                <w:rFonts w:ascii="Arial" w:hAnsi="Arial" w:cs="Arial"/>
                <w:sz w:val="18"/>
                <w:szCs w:val="18"/>
                <w:rPrChange w:id="2196" w:author="NR_MIMO_evo_DL_UL" w:date="2024-03-04T16:16:00Z">
                  <w:rPr>
                    <w:ins w:id="2197" w:author="NR_MIMO_evo_DL_UL" w:date="2024-03-04T15:42:00Z"/>
                  </w:rPr>
                </w:rPrChange>
              </w:rPr>
            </w:pPr>
            <w:ins w:id="2198" w:author="NR_MIMO_evo_DL_UL" w:date="2024-03-04T15:42:00Z">
              <w:r w:rsidRPr="00976FCA">
                <w:rPr>
                  <w:rFonts w:ascii="Arial" w:hAnsi="Arial" w:cs="Arial"/>
                  <w:sz w:val="18"/>
                  <w:szCs w:val="18"/>
                  <w:rPrChange w:id="2199" w:author="NR_MIMO_evo_DL_UL" w:date="2024-03-04T16:16:00Z">
                    <w:rPr/>
                  </w:rPrChange>
                </w:rPr>
                <w:t>-</w:t>
              </w:r>
              <w:r w:rsidRPr="00976FCA">
                <w:rPr>
                  <w:rFonts w:ascii="Arial" w:hAnsi="Arial" w:cs="Arial"/>
                  <w:sz w:val="18"/>
                  <w:szCs w:val="18"/>
                  <w:rPrChange w:id="2200" w:author="NR_MIMO_evo_DL_UL" w:date="2024-03-04T16:16:00Z">
                    <w:rPr/>
                  </w:rPrChange>
                </w:rPr>
                <w:tab/>
              </w:r>
              <w:r w:rsidRPr="00976FCA">
                <w:rPr>
                  <w:rFonts w:ascii="Arial" w:hAnsi="Arial" w:cs="Arial"/>
                  <w:i/>
                  <w:iCs/>
                  <w:sz w:val="18"/>
                  <w:szCs w:val="18"/>
                  <w:rPrChange w:id="2201" w:author="NR_MIMO_evo_DL_UL" w:date="2024-03-04T16:16:00Z">
                    <w:rPr>
                      <w:i/>
                    </w:rPr>
                  </w:rPrChange>
                </w:rPr>
                <w:t>maxNumActiveDL-TCI-AcrossCC-r18</w:t>
              </w:r>
              <w:r w:rsidRPr="00976FCA">
                <w:rPr>
                  <w:rFonts w:ascii="Arial" w:hAnsi="Arial" w:cs="Arial"/>
                  <w:sz w:val="18"/>
                  <w:szCs w:val="18"/>
                  <w:rPrChange w:id="2202" w:author="NR_MIMO_evo_DL_UL" w:date="2024-03-04T16:16:00Z">
                    <w:rPr>
                      <w:i/>
                    </w:rPr>
                  </w:rPrChange>
                </w:rPr>
                <w:t xml:space="preserve"> </w:t>
              </w:r>
              <w:r w:rsidRPr="00976FCA">
                <w:rPr>
                  <w:rFonts w:ascii="Arial" w:hAnsi="Arial" w:cs="Arial"/>
                  <w:sz w:val="18"/>
                  <w:szCs w:val="18"/>
                  <w:rPrChange w:id="2203" w:author="NR_MIMO_evo_DL_UL" w:date="2024-03-04T16:16:00Z">
                    <w:rPr/>
                  </w:rPrChange>
                </w:rPr>
                <w:t>indicates the maximum number of activated DL TCI states across all CCs,</w:t>
              </w:r>
            </w:ins>
          </w:p>
          <w:p w14:paraId="3C774702" w14:textId="77777777" w:rsidR="00452E51" w:rsidRPr="00976FCA" w:rsidRDefault="00452E51">
            <w:pPr>
              <w:pStyle w:val="B1"/>
              <w:rPr>
                <w:ins w:id="2204" w:author="NR_MIMO_evo_DL_UL" w:date="2024-03-04T15:42:00Z"/>
                <w:rFonts w:ascii="Arial" w:hAnsi="Arial" w:cs="Arial"/>
                <w:sz w:val="18"/>
                <w:szCs w:val="18"/>
                <w:rPrChange w:id="2205" w:author="NR_MIMO_evo_DL_UL" w:date="2024-03-04T16:16:00Z">
                  <w:rPr>
                    <w:ins w:id="2206" w:author="NR_MIMO_evo_DL_UL" w:date="2024-03-04T15:42:00Z"/>
                  </w:rPr>
                </w:rPrChange>
              </w:rPr>
              <w:pPrChange w:id="2207" w:author="NR_MIMO_evo_DL_UL" w:date="2024-03-04T16:16:00Z">
                <w:pPr>
                  <w:ind w:left="568" w:hanging="284"/>
                </w:pPr>
              </w:pPrChange>
            </w:pPr>
            <w:ins w:id="2208" w:author="NR_MIMO_evo_DL_UL" w:date="2024-03-04T15:42:00Z">
              <w:r w:rsidRPr="00976FCA">
                <w:rPr>
                  <w:rFonts w:ascii="Arial" w:hAnsi="Arial" w:cs="Arial"/>
                  <w:sz w:val="18"/>
                  <w:szCs w:val="18"/>
                  <w:rPrChange w:id="2209" w:author="NR_MIMO_evo_DL_UL" w:date="2024-03-04T16:16:00Z">
                    <w:rPr/>
                  </w:rPrChange>
                </w:rPr>
                <w:t>-</w:t>
              </w:r>
              <w:r w:rsidRPr="00976FCA">
                <w:rPr>
                  <w:rFonts w:ascii="Arial" w:hAnsi="Arial" w:cs="Arial"/>
                  <w:sz w:val="18"/>
                  <w:szCs w:val="18"/>
                  <w:rPrChange w:id="2210" w:author="NR_MIMO_evo_DL_UL" w:date="2024-03-04T16:16:00Z">
                    <w:rPr/>
                  </w:rPrChange>
                </w:rPr>
                <w:tab/>
              </w:r>
              <w:r w:rsidRPr="00976FCA">
                <w:rPr>
                  <w:rFonts w:ascii="Arial" w:hAnsi="Arial" w:cs="Arial"/>
                  <w:i/>
                  <w:sz w:val="18"/>
                  <w:szCs w:val="18"/>
                  <w:rPrChange w:id="2211" w:author="NR_MIMO_evo_DL_UL" w:date="2024-03-04T16:16:00Z">
                    <w:rPr>
                      <w:i/>
                    </w:rPr>
                  </w:rPrChange>
                </w:rPr>
                <w:t xml:space="preserve">maxNumActiveUL-TCI-AcrossCC-r18 </w:t>
              </w:r>
              <w:r w:rsidRPr="00976FCA">
                <w:rPr>
                  <w:rFonts w:ascii="Arial" w:hAnsi="Arial" w:cs="Arial"/>
                  <w:sz w:val="18"/>
                  <w:szCs w:val="18"/>
                  <w:rPrChange w:id="2212" w:author="NR_MIMO_evo_DL_UL" w:date="2024-03-04T16:16:00Z">
                    <w:rPr/>
                  </w:rPrChange>
                </w:rPr>
                <w:t>indicates the maximum number of activated UL TCI states across all CCs.</w:t>
              </w:r>
            </w:ins>
          </w:p>
          <w:p w14:paraId="01A1D7E3" w14:textId="6B6C23B6" w:rsidR="00452E51" w:rsidRPr="00936461" w:rsidRDefault="00452E51" w:rsidP="00452E51">
            <w:pPr>
              <w:pStyle w:val="TAL"/>
              <w:rPr>
                <w:ins w:id="2213" w:author="NR_MIMO_evo_DL_UL" w:date="2024-03-04T15:42:00Z"/>
                <w:b/>
                <w:bCs/>
                <w:i/>
                <w:iCs/>
              </w:rPr>
            </w:pPr>
            <w:ins w:id="2214" w:author="NR_MIMO_evo_DL_UL" w:date="2024-03-04T15:42:00Z">
              <w:r w:rsidRPr="00936461">
                <w:rPr>
                  <w:rFonts w:cs="Arial"/>
                  <w:szCs w:val="18"/>
                </w:rPr>
                <w:t xml:space="preserve">A UE supporting this feature shall also indicate support of </w:t>
              </w:r>
            </w:ins>
            <w:ins w:id="2215" w:author="NR_MIMO_evo_DL_UL" w:date="2024-03-04T16:17:00Z">
              <w:r w:rsidRPr="0039181E">
                <w:rPr>
                  <w:rFonts w:cs="Arial"/>
                  <w:i/>
                  <w:iCs/>
                  <w:szCs w:val="18"/>
                  <w:rPrChange w:id="2216"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2217"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452E51" w:rsidRPr="00936461" w:rsidRDefault="00452E51" w:rsidP="00452E51">
            <w:pPr>
              <w:pStyle w:val="TAL"/>
              <w:jc w:val="center"/>
              <w:rPr>
                <w:ins w:id="2218" w:author="NR_MIMO_evo_DL_UL" w:date="2024-03-04T15:42:00Z"/>
                <w:rFonts w:cs="Arial"/>
                <w:szCs w:val="18"/>
              </w:rPr>
            </w:pPr>
            <w:ins w:id="2219" w:author="NR_MIMO_evo_DL_UL" w:date="2024-03-04T15:42:00Z">
              <w:r w:rsidRPr="00936461">
                <w:rPr>
                  <w:rFonts w:cs="Arial"/>
                  <w:szCs w:val="18"/>
                </w:rPr>
                <w:t>Band</w:t>
              </w:r>
            </w:ins>
          </w:p>
        </w:tc>
        <w:tc>
          <w:tcPr>
            <w:tcW w:w="567" w:type="dxa"/>
          </w:tcPr>
          <w:p w14:paraId="1462D8C8" w14:textId="5874F7F0" w:rsidR="00452E51" w:rsidRPr="00936461" w:rsidRDefault="00452E51" w:rsidP="00452E51">
            <w:pPr>
              <w:pStyle w:val="TAL"/>
              <w:jc w:val="center"/>
              <w:rPr>
                <w:ins w:id="2220" w:author="NR_MIMO_evo_DL_UL" w:date="2024-03-04T15:42:00Z"/>
                <w:rFonts w:cs="Arial"/>
                <w:bCs/>
                <w:iCs/>
                <w:szCs w:val="18"/>
              </w:rPr>
            </w:pPr>
            <w:ins w:id="2221" w:author="NR_MIMO_evo_DL_UL" w:date="2024-03-04T15:42:00Z">
              <w:r w:rsidRPr="00936461">
                <w:rPr>
                  <w:rFonts w:cs="Arial"/>
                  <w:bCs/>
                  <w:iCs/>
                  <w:szCs w:val="18"/>
                </w:rPr>
                <w:t>No</w:t>
              </w:r>
            </w:ins>
          </w:p>
        </w:tc>
        <w:tc>
          <w:tcPr>
            <w:tcW w:w="709" w:type="dxa"/>
          </w:tcPr>
          <w:p w14:paraId="2F23373D" w14:textId="1A588E0D" w:rsidR="00452E51" w:rsidRPr="00936461" w:rsidRDefault="00452E51" w:rsidP="00452E51">
            <w:pPr>
              <w:pStyle w:val="TAL"/>
              <w:jc w:val="center"/>
              <w:rPr>
                <w:ins w:id="2222" w:author="NR_MIMO_evo_DL_UL" w:date="2024-03-04T15:42:00Z"/>
                <w:bCs/>
                <w:iCs/>
              </w:rPr>
            </w:pPr>
            <w:ins w:id="2223" w:author="NR_MIMO_evo_DL_UL" w:date="2024-03-04T15:42:00Z">
              <w:r w:rsidRPr="00936461">
                <w:rPr>
                  <w:bCs/>
                  <w:iCs/>
                </w:rPr>
                <w:t>N/A</w:t>
              </w:r>
            </w:ins>
          </w:p>
        </w:tc>
        <w:tc>
          <w:tcPr>
            <w:tcW w:w="728" w:type="dxa"/>
          </w:tcPr>
          <w:p w14:paraId="750AFD0B" w14:textId="524E56B9" w:rsidR="00452E51" w:rsidRPr="00936461" w:rsidRDefault="00452E51" w:rsidP="00452E51">
            <w:pPr>
              <w:pStyle w:val="TAL"/>
              <w:jc w:val="center"/>
              <w:rPr>
                <w:ins w:id="2224" w:author="NR_MIMO_evo_DL_UL" w:date="2024-03-04T15:42:00Z"/>
                <w:bCs/>
                <w:iCs/>
              </w:rPr>
            </w:pPr>
            <w:ins w:id="2225" w:author="NR_MIMO_evo_DL_UL" w:date="2024-03-04T15:42:00Z">
              <w:r w:rsidRPr="00936461">
                <w:rPr>
                  <w:bCs/>
                  <w:iCs/>
                </w:rPr>
                <w:t>N/A</w:t>
              </w:r>
            </w:ins>
          </w:p>
        </w:tc>
      </w:tr>
      <w:tr w:rsidR="00452E51" w:rsidRPr="00936461" w14:paraId="18846A43" w14:textId="77777777" w:rsidTr="0026000E">
        <w:trPr>
          <w:cantSplit/>
          <w:tblHeader/>
          <w:ins w:id="2226" w:author="NR_MIMO_evo_DL_UL" w:date="2024-03-04T15:42:00Z"/>
        </w:trPr>
        <w:tc>
          <w:tcPr>
            <w:tcW w:w="6917" w:type="dxa"/>
          </w:tcPr>
          <w:p w14:paraId="2261D46C" w14:textId="77777777" w:rsidR="00452E51" w:rsidRDefault="00452E51" w:rsidP="00452E51">
            <w:pPr>
              <w:pStyle w:val="TAL"/>
              <w:rPr>
                <w:ins w:id="2227" w:author="NR_MIMO_evo_DL_UL" w:date="2024-03-04T15:42:00Z"/>
                <w:b/>
                <w:bCs/>
                <w:i/>
                <w:iCs/>
              </w:rPr>
            </w:pPr>
            <w:ins w:id="2228" w:author="NR_MIMO_evo_DL_UL" w:date="2024-03-04T15:42:00Z">
              <w:r w:rsidRPr="00991671">
                <w:rPr>
                  <w:b/>
                  <w:bCs/>
                  <w:i/>
                  <w:iCs/>
                </w:rPr>
                <w:t>tci-TRP-BFR-r18</w:t>
              </w:r>
            </w:ins>
          </w:p>
          <w:p w14:paraId="1E1EE537" w14:textId="77777777" w:rsidR="00452E51" w:rsidRDefault="00452E51" w:rsidP="00452E51">
            <w:pPr>
              <w:pStyle w:val="TAL"/>
              <w:rPr>
                <w:ins w:id="2229" w:author="NR_MIMO_evo_DL_UL" w:date="2024-03-04T15:42:00Z"/>
                <w:rFonts w:eastAsia="MS Mincho" w:cs="Arial"/>
                <w:color w:val="000000" w:themeColor="text1"/>
                <w:szCs w:val="18"/>
                <w:lang w:val="en-US"/>
              </w:rPr>
            </w:pPr>
            <w:ins w:id="2230"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452E51" w:rsidRPr="00936461" w:rsidRDefault="00452E51" w:rsidP="00452E51">
            <w:pPr>
              <w:pStyle w:val="TAL"/>
              <w:rPr>
                <w:ins w:id="2231" w:author="NR_MIMO_evo_DL_UL" w:date="2024-03-04T15:42:00Z"/>
                <w:b/>
                <w:bCs/>
                <w:i/>
                <w:iCs/>
              </w:rPr>
            </w:pPr>
            <w:ins w:id="2232"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452E51" w:rsidRPr="00936461" w:rsidRDefault="00452E51" w:rsidP="00452E51">
            <w:pPr>
              <w:pStyle w:val="TAL"/>
              <w:jc w:val="center"/>
              <w:rPr>
                <w:ins w:id="2233" w:author="NR_MIMO_evo_DL_UL" w:date="2024-03-04T15:42:00Z"/>
                <w:rFonts w:cs="Arial"/>
                <w:szCs w:val="18"/>
              </w:rPr>
            </w:pPr>
            <w:ins w:id="2234" w:author="NR_MIMO_evo_DL_UL" w:date="2024-03-04T15:42:00Z">
              <w:r w:rsidRPr="00936461">
                <w:rPr>
                  <w:rFonts w:cs="Arial"/>
                  <w:szCs w:val="18"/>
                </w:rPr>
                <w:t>Band</w:t>
              </w:r>
            </w:ins>
          </w:p>
        </w:tc>
        <w:tc>
          <w:tcPr>
            <w:tcW w:w="567" w:type="dxa"/>
          </w:tcPr>
          <w:p w14:paraId="5BAF0B59" w14:textId="7F11A919" w:rsidR="00452E51" w:rsidRPr="00936461" w:rsidRDefault="00452E51" w:rsidP="00452E51">
            <w:pPr>
              <w:pStyle w:val="TAL"/>
              <w:jc w:val="center"/>
              <w:rPr>
                <w:ins w:id="2235" w:author="NR_MIMO_evo_DL_UL" w:date="2024-03-04T15:42:00Z"/>
                <w:rFonts w:cs="Arial"/>
                <w:bCs/>
                <w:iCs/>
                <w:szCs w:val="18"/>
              </w:rPr>
            </w:pPr>
            <w:ins w:id="2236" w:author="NR_MIMO_evo_DL_UL" w:date="2024-03-04T15:42:00Z">
              <w:r w:rsidRPr="00936461">
                <w:rPr>
                  <w:rFonts w:cs="Arial"/>
                  <w:bCs/>
                  <w:iCs/>
                  <w:szCs w:val="18"/>
                </w:rPr>
                <w:t>No</w:t>
              </w:r>
            </w:ins>
          </w:p>
        </w:tc>
        <w:tc>
          <w:tcPr>
            <w:tcW w:w="709" w:type="dxa"/>
          </w:tcPr>
          <w:p w14:paraId="6553322B" w14:textId="63910FE7" w:rsidR="00452E51" w:rsidRPr="00936461" w:rsidRDefault="00452E51" w:rsidP="00452E51">
            <w:pPr>
              <w:pStyle w:val="TAL"/>
              <w:jc w:val="center"/>
              <w:rPr>
                <w:ins w:id="2237" w:author="NR_MIMO_evo_DL_UL" w:date="2024-03-04T15:42:00Z"/>
                <w:bCs/>
                <w:iCs/>
              </w:rPr>
            </w:pPr>
            <w:ins w:id="2238" w:author="NR_MIMO_evo_DL_UL" w:date="2024-03-04T15:42:00Z">
              <w:r w:rsidRPr="00936461">
                <w:rPr>
                  <w:bCs/>
                  <w:iCs/>
                </w:rPr>
                <w:t>N/A</w:t>
              </w:r>
            </w:ins>
          </w:p>
        </w:tc>
        <w:tc>
          <w:tcPr>
            <w:tcW w:w="728" w:type="dxa"/>
          </w:tcPr>
          <w:p w14:paraId="43B882F3" w14:textId="4F1BF971" w:rsidR="00452E51" w:rsidRPr="00936461" w:rsidRDefault="00452E51" w:rsidP="00452E51">
            <w:pPr>
              <w:pStyle w:val="TAL"/>
              <w:jc w:val="center"/>
              <w:rPr>
                <w:ins w:id="2239" w:author="NR_MIMO_evo_DL_UL" w:date="2024-03-04T15:42:00Z"/>
                <w:bCs/>
                <w:iCs/>
              </w:rPr>
            </w:pPr>
            <w:ins w:id="2240" w:author="NR_MIMO_evo_DL_UL" w:date="2024-03-04T15:42:00Z">
              <w:r w:rsidRPr="00936461">
                <w:rPr>
                  <w:bCs/>
                  <w:iCs/>
                </w:rPr>
                <w:t>N/A</w:t>
              </w:r>
            </w:ins>
          </w:p>
        </w:tc>
      </w:tr>
      <w:tr w:rsidR="00452E51" w:rsidRPr="00936461" w14:paraId="50D0F719" w14:textId="77777777" w:rsidTr="0026000E">
        <w:trPr>
          <w:cantSplit/>
          <w:tblHeader/>
          <w:ins w:id="2241" w:author="NR_MIMO_evo_DL_UL-Core" w:date="2024-03-04T17:38:00Z"/>
        </w:trPr>
        <w:tc>
          <w:tcPr>
            <w:tcW w:w="6917" w:type="dxa"/>
          </w:tcPr>
          <w:p w14:paraId="225173E4" w14:textId="2E628276" w:rsidR="00452E51" w:rsidRDefault="00452E51" w:rsidP="00452E51">
            <w:pPr>
              <w:pStyle w:val="TAL"/>
              <w:rPr>
                <w:ins w:id="2242" w:author="NR_MIMO_evo_DL_UL-Core" w:date="2024-03-04T17:38:00Z"/>
                <w:b/>
                <w:bCs/>
                <w:i/>
                <w:iCs/>
              </w:rPr>
            </w:pPr>
            <w:ins w:id="2243" w:author="NR_MIMO_evo_DL_UL-Core" w:date="2024-03-04T17:38:00Z">
              <w:r w:rsidRPr="00B3523B">
                <w:rPr>
                  <w:b/>
                  <w:bCs/>
                  <w:i/>
                  <w:iCs/>
                </w:rPr>
                <w:t>tdcp</w:t>
              </w:r>
            </w:ins>
            <w:ins w:id="2244" w:author="NR_MIMO_evo_DL_UL-Core" w:date="2024-03-06T22:29:00Z">
              <w:r>
                <w:rPr>
                  <w:b/>
                  <w:bCs/>
                  <w:i/>
                  <w:iCs/>
                </w:rPr>
                <w:t>-</w:t>
              </w:r>
            </w:ins>
            <w:ins w:id="2245" w:author="NR_MIMO_evo_DL_UL-Core" w:date="2024-03-04T17:38:00Z">
              <w:r w:rsidRPr="00B3523B">
                <w:rPr>
                  <w:b/>
                  <w:bCs/>
                  <w:i/>
                  <w:iCs/>
                </w:rPr>
                <w:t>Report</w:t>
              </w:r>
              <w:r>
                <w:rPr>
                  <w:b/>
                  <w:bCs/>
                  <w:i/>
                  <w:iCs/>
                </w:rPr>
                <w:t>-r18</w:t>
              </w:r>
            </w:ins>
          </w:p>
          <w:p w14:paraId="29D7B604" w14:textId="25C62E0F" w:rsidR="00452E51" w:rsidRDefault="00452E51" w:rsidP="00452E51">
            <w:pPr>
              <w:pStyle w:val="TAL"/>
              <w:rPr>
                <w:ins w:id="2246" w:author="NR_MIMO_evo_DL_UL-Core" w:date="2024-03-08T14:59:00Z"/>
              </w:rPr>
            </w:pPr>
            <w:ins w:id="2247" w:author="NR_MIMO_evo_DL_UL-Core" w:date="2024-03-04T17:38:00Z">
              <w:r>
                <w:t xml:space="preserve">Indicates whether the UE supports Y=1 delay value for TDCP report and amplitude report. The UE also supports to configure KTRS = 1 TRS resource set. </w:t>
              </w:r>
            </w:ins>
          </w:p>
          <w:p w14:paraId="73F7884C" w14:textId="77777777" w:rsidR="00452E51" w:rsidRDefault="00452E51" w:rsidP="00452E51">
            <w:pPr>
              <w:pStyle w:val="TAL"/>
              <w:rPr>
                <w:ins w:id="2248" w:author="NR_MIMO_evo_DL_UL-Core" w:date="2024-03-04T17:38:00Z"/>
              </w:rPr>
            </w:pPr>
          </w:p>
          <w:p w14:paraId="536E762B" w14:textId="77777777" w:rsidR="00452E51" w:rsidRDefault="00452E51" w:rsidP="00452E51">
            <w:pPr>
              <w:pStyle w:val="TAL"/>
              <w:rPr>
                <w:ins w:id="2249" w:author="NR_MIMO_evo_DL_UL-Core" w:date="2024-03-04T17:38:00Z"/>
              </w:rPr>
            </w:pPr>
            <w:ins w:id="2250" w:author="NR_MIMO_evo_DL_UL-Core" w:date="2024-03-04T17:38:00Z">
              <w:r>
                <w:t>This capability signaling comprises the following parameters:</w:t>
              </w:r>
            </w:ins>
          </w:p>
          <w:p w14:paraId="4FB82ABC" w14:textId="77777777" w:rsidR="00452E51" w:rsidRPr="00936461" w:rsidRDefault="00452E51" w:rsidP="00452E51">
            <w:pPr>
              <w:pStyle w:val="B1"/>
              <w:spacing w:after="0"/>
              <w:rPr>
                <w:ins w:id="2251" w:author="NR_MIMO_evo_DL_UL-Core" w:date="2024-03-04T17:38:00Z"/>
                <w:rFonts w:ascii="Arial" w:hAnsi="Arial" w:cs="Arial"/>
                <w:sz w:val="18"/>
                <w:szCs w:val="18"/>
              </w:rPr>
            </w:pPr>
            <w:ins w:id="2252"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0EEE3F76" w:rsidR="00452E51" w:rsidRPr="00936461" w:rsidRDefault="00452E51" w:rsidP="00452E51">
            <w:pPr>
              <w:pStyle w:val="B1"/>
              <w:spacing w:after="0"/>
              <w:rPr>
                <w:ins w:id="2253" w:author="NR_MIMO_evo_DL_UL-Core" w:date="2024-03-04T17:38:00Z"/>
                <w:rFonts w:ascii="Arial" w:hAnsi="Arial" w:cs="Arial"/>
                <w:sz w:val="18"/>
                <w:szCs w:val="18"/>
              </w:rPr>
            </w:pPr>
            <w:ins w:id="2254"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the</w:t>
              </w:r>
            </w:ins>
            <w:ins w:id="2255" w:author="NR_MIMO_evo_DL_UL-Core" w:date="2024-03-08T19:42:00Z">
              <w:r>
                <w:rPr>
                  <w:rFonts w:ascii="Arial" w:hAnsi="Arial" w:cs="Arial"/>
                  <w:sz w:val="18"/>
                  <w:szCs w:val="18"/>
                </w:rPr>
                <w:t xml:space="preserve"> index </w:t>
              </w:r>
              <w:r w:rsidRPr="00EB5EAD">
                <w:rPr>
                  <w:rFonts w:ascii="Arial" w:hAnsi="Arial" w:cs="Arial"/>
                  <w:i/>
                  <w:iCs/>
                  <w:sz w:val="18"/>
                  <w:szCs w:val="18"/>
                  <w:rPrChange w:id="2256" w:author="NR_MIMO_evo_DL_UL-Core" w:date="2024-03-08T19:42:00Z">
                    <w:rPr>
                      <w:rFonts w:ascii="Arial" w:hAnsi="Arial" w:cs="Arial"/>
                      <w:sz w:val="18"/>
                      <w:szCs w:val="18"/>
                    </w:rPr>
                  </w:rPrChange>
                </w:rPr>
                <w:t>N</w:t>
              </w:r>
            </w:ins>
            <w:ins w:id="2257" w:author="NR_MIMO_evo_DL_UL-Core" w:date="2024-03-04T17:38:00Z">
              <w:r>
                <w:rPr>
                  <w:rFonts w:ascii="Arial" w:hAnsi="Arial" w:cs="Arial"/>
                  <w:sz w:val="18"/>
                  <w:szCs w:val="18"/>
                </w:rPr>
                <w:t xml:space="preserve"> </w:t>
              </w:r>
            </w:ins>
            <w:ins w:id="2258" w:author="NR_MIMO_evo_DL_UL-Core" w:date="2024-03-08T19:42:00Z">
              <w:r>
                <w:rPr>
                  <w:rFonts w:ascii="Arial" w:hAnsi="Arial" w:cs="Arial"/>
                  <w:sz w:val="18"/>
                  <w:szCs w:val="18"/>
                </w:rPr>
                <w:t xml:space="preserve">of the </w:t>
              </w:r>
            </w:ins>
            <w:ins w:id="2259" w:author="NR_MIMO_evo_DL_UL-Core" w:date="2024-03-04T17:38:00Z">
              <w:r>
                <w:rPr>
                  <w:rFonts w:ascii="Arial" w:hAnsi="Arial" w:cs="Arial"/>
                  <w:sz w:val="18"/>
                  <w:szCs w:val="18"/>
                </w:rPr>
                <w:t>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ins w:id="2260" w:author="NR_MIMO_evo_DL_UL-Core" w:date="2024-03-08T19:42:00Z">
              <w:r>
                <w:rPr>
                  <w:rFonts w:ascii="Arial" w:hAnsi="Arial" w:cs="Arial"/>
                  <w:sz w:val="18"/>
                  <w:szCs w:val="18"/>
                </w:rPr>
                <w:t xml:space="preserve">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317D8E5A" w14:textId="4B5D5D48" w:rsidR="00452E51" w:rsidRDefault="00452E51" w:rsidP="00452E51">
            <w:pPr>
              <w:pStyle w:val="TAL"/>
              <w:rPr>
                <w:ins w:id="2261" w:author="NR_MIMO_evo_DL_UL-Core" w:date="2024-03-04T17:44:00Z"/>
                <w:rFonts w:eastAsia="MS PGothic"/>
                <w:i/>
                <w:iCs/>
              </w:rPr>
            </w:pPr>
            <w:ins w:id="2262"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452E51" w:rsidRPr="005128C8" w:rsidRDefault="00452E51" w:rsidP="00452E51">
            <w:pPr>
              <w:pStyle w:val="TAL"/>
              <w:rPr>
                <w:ins w:id="2263" w:author="NR_MIMO_evo_DL_UL-Core" w:date="2024-03-04T17:38:00Z"/>
                <w:rFonts w:eastAsia="MS PGothic"/>
                <w:i/>
                <w:iCs/>
                <w:rPrChange w:id="2264" w:author="NR_MIMO_evo_DL_UL-Core" w:date="2024-03-04T17:44:00Z">
                  <w:rPr>
                    <w:ins w:id="2265" w:author="NR_MIMO_evo_DL_UL-Core" w:date="2024-03-04T17:38:00Z"/>
                    <w:rFonts w:eastAsia="DengXian"/>
                    <w:lang w:val="en-US" w:eastAsia="zh-CN"/>
                  </w:rPr>
                </w:rPrChange>
              </w:rPr>
            </w:pPr>
          </w:p>
          <w:p w14:paraId="2075E923" w14:textId="38CAEF62" w:rsidR="00452E51" w:rsidRPr="00936461" w:rsidRDefault="00452E51">
            <w:pPr>
              <w:pStyle w:val="TAN"/>
              <w:rPr>
                <w:ins w:id="2266" w:author="NR_MIMO_evo_DL_UL-Core" w:date="2024-03-04T17:38:00Z"/>
                <w:b/>
                <w:bCs/>
                <w:i/>
                <w:iCs/>
              </w:rPr>
              <w:pPrChange w:id="2267" w:author="NR_MIMO_evo_DL_UL-Core" w:date="2024-03-04T17:44:00Z">
                <w:pPr>
                  <w:pStyle w:val="TAL"/>
                </w:pPr>
              </w:pPrChange>
            </w:pPr>
            <w:ins w:id="2268"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452E51" w:rsidRPr="00936461" w:rsidRDefault="00452E51" w:rsidP="00452E51">
            <w:pPr>
              <w:pStyle w:val="TAL"/>
              <w:jc w:val="center"/>
              <w:rPr>
                <w:ins w:id="2269" w:author="NR_MIMO_evo_DL_UL-Core" w:date="2024-03-04T17:38:00Z"/>
              </w:rPr>
            </w:pPr>
            <w:ins w:id="2270" w:author="NR_MIMO_evo_DL_UL-Core" w:date="2024-03-04T17:38:00Z">
              <w:r>
                <w:t>Band</w:t>
              </w:r>
            </w:ins>
          </w:p>
        </w:tc>
        <w:tc>
          <w:tcPr>
            <w:tcW w:w="567" w:type="dxa"/>
          </w:tcPr>
          <w:p w14:paraId="7B1284FD" w14:textId="43742149" w:rsidR="00452E51" w:rsidRPr="00936461" w:rsidRDefault="00452E51" w:rsidP="00452E51">
            <w:pPr>
              <w:pStyle w:val="TAL"/>
              <w:jc w:val="center"/>
              <w:rPr>
                <w:ins w:id="2271" w:author="NR_MIMO_evo_DL_UL-Core" w:date="2024-03-04T17:38:00Z"/>
                <w:rFonts w:cs="Arial"/>
                <w:bCs/>
                <w:iCs/>
                <w:szCs w:val="18"/>
              </w:rPr>
            </w:pPr>
            <w:ins w:id="2272" w:author="NR_MIMO_evo_DL_UL-Core" w:date="2024-03-04T17:38:00Z">
              <w:r>
                <w:rPr>
                  <w:rFonts w:cs="Arial"/>
                  <w:bCs/>
                  <w:iCs/>
                  <w:szCs w:val="18"/>
                </w:rPr>
                <w:t>No</w:t>
              </w:r>
            </w:ins>
          </w:p>
        </w:tc>
        <w:tc>
          <w:tcPr>
            <w:tcW w:w="709" w:type="dxa"/>
          </w:tcPr>
          <w:p w14:paraId="1084C7C9" w14:textId="592DC9FB" w:rsidR="00452E51" w:rsidRPr="00936461" w:rsidRDefault="00452E51" w:rsidP="00452E51">
            <w:pPr>
              <w:pStyle w:val="TAL"/>
              <w:jc w:val="center"/>
              <w:rPr>
                <w:ins w:id="2273" w:author="NR_MIMO_evo_DL_UL-Core" w:date="2024-03-04T17:38:00Z"/>
                <w:bCs/>
                <w:iCs/>
              </w:rPr>
            </w:pPr>
            <w:ins w:id="2274" w:author="NR_MIMO_evo_DL_UL-Core" w:date="2024-03-04T17:38:00Z">
              <w:r>
                <w:rPr>
                  <w:bCs/>
                  <w:iCs/>
                </w:rPr>
                <w:t>N/A</w:t>
              </w:r>
            </w:ins>
          </w:p>
        </w:tc>
        <w:tc>
          <w:tcPr>
            <w:tcW w:w="728" w:type="dxa"/>
          </w:tcPr>
          <w:p w14:paraId="50F136D2" w14:textId="4CAA8191" w:rsidR="00452E51" w:rsidRPr="00936461" w:rsidRDefault="00452E51" w:rsidP="00452E51">
            <w:pPr>
              <w:pStyle w:val="TAL"/>
              <w:jc w:val="center"/>
              <w:rPr>
                <w:ins w:id="2275" w:author="NR_MIMO_evo_DL_UL-Core" w:date="2024-03-04T17:38:00Z"/>
                <w:rFonts w:cs="Arial"/>
                <w:bCs/>
                <w:iCs/>
                <w:szCs w:val="18"/>
              </w:rPr>
            </w:pPr>
            <w:ins w:id="2276" w:author="NR_MIMO_evo_DL_UL-Core" w:date="2024-03-04T17:38:00Z">
              <w:r>
                <w:rPr>
                  <w:rFonts w:cs="Arial"/>
                  <w:bCs/>
                  <w:iCs/>
                  <w:szCs w:val="18"/>
                </w:rPr>
                <w:t>N/A</w:t>
              </w:r>
            </w:ins>
          </w:p>
        </w:tc>
      </w:tr>
      <w:tr w:rsidR="00452E51" w:rsidRPr="00936461" w14:paraId="27BC8C45" w14:textId="77777777" w:rsidTr="0026000E">
        <w:trPr>
          <w:cantSplit/>
          <w:tblHeader/>
          <w:ins w:id="2277" w:author="NR_MIMO_evo_DL_UL-Core" w:date="2024-03-04T17:53:00Z"/>
        </w:trPr>
        <w:tc>
          <w:tcPr>
            <w:tcW w:w="6917" w:type="dxa"/>
          </w:tcPr>
          <w:p w14:paraId="10134F9E" w14:textId="3B509632" w:rsidR="00452E51" w:rsidRDefault="00452E51" w:rsidP="00452E51">
            <w:pPr>
              <w:pStyle w:val="TAL"/>
              <w:rPr>
                <w:ins w:id="2278" w:author="NR_MIMO_evo_DL_UL-Core" w:date="2024-03-04T17:53:00Z"/>
                <w:b/>
                <w:bCs/>
                <w:i/>
                <w:iCs/>
              </w:rPr>
            </w:pPr>
            <w:ins w:id="2279" w:author="NR_MIMO_evo_DL_UL-Core" w:date="2024-03-04T17:53:00Z">
              <w:r>
                <w:rPr>
                  <w:b/>
                  <w:bCs/>
                  <w:i/>
                  <w:iCs/>
                </w:rPr>
                <w:t>tdcp</w:t>
              </w:r>
            </w:ins>
            <w:ins w:id="2280" w:author="NR_MIMO_evo_DL_UL-Core" w:date="2024-03-06T22:29:00Z">
              <w:r>
                <w:rPr>
                  <w:b/>
                  <w:bCs/>
                  <w:i/>
                  <w:iCs/>
                </w:rPr>
                <w:t>-</w:t>
              </w:r>
            </w:ins>
            <w:ins w:id="2281" w:author="NR_MIMO_evo_DL_UL-Core" w:date="2024-03-04T17:53:00Z">
              <w:r>
                <w:rPr>
                  <w:b/>
                  <w:bCs/>
                  <w:i/>
                  <w:iCs/>
                </w:rPr>
                <w:t>Resource-r18</w:t>
              </w:r>
            </w:ins>
          </w:p>
          <w:p w14:paraId="656C610B" w14:textId="77777777" w:rsidR="00452E51" w:rsidRDefault="00452E51" w:rsidP="00452E51">
            <w:pPr>
              <w:pStyle w:val="TAL"/>
              <w:rPr>
                <w:ins w:id="2282" w:author="NR_MIMO_evo_DL_UL-Core" w:date="2024-03-04T17:53:00Z"/>
              </w:rPr>
            </w:pPr>
            <w:ins w:id="2283" w:author="NR_MIMO_evo_DL_UL-Core" w:date="2024-03-04T17:53:00Z">
              <w:r>
                <w:t>Indicates the number of CSI-RS resources for TDCP that the UE supports.</w:t>
              </w:r>
            </w:ins>
          </w:p>
          <w:p w14:paraId="203B7120" w14:textId="77777777" w:rsidR="00452E51" w:rsidRDefault="00452E51" w:rsidP="00452E51">
            <w:pPr>
              <w:pStyle w:val="TAL"/>
              <w:rPr>
                <w:ins w:id="2284" w:author="NR_MIMO_evo_DL_UL-Core" w:date="2024-03-04T17:54:00Z"/>
              </w:rPr>
            </w:pPr>
            <w:ins w:id="2285" w:author="NR_MIMO_evo_DL_UL-Core" w:date="2024-03-04T17:53:00Z">
              <w:r>
                <w:t>This capability signaling comprises the fol</w:t>
              </w:r>
            </w:ins>
            <w:ins w:id="2286" w:author="NR_MIMO_evo_DL_UL-Core" w:date="2024-03-04T17:54:00Z">
              <w:r>
                <w:t>lowing parameters:</w:t>
              </w:r>
            </w:ins>
          </w:p>
          <w:p w14:paraId="6ACC0D82" w14:textId="4EEE3886" w:rsidR="00452E51" w:rsidRPr="00936461" w:rsidRDefault="00452E51" w:rsidP="00452E51">
            <w:pPr>
              <w:pStyle w:val="B1"/>
              <w:spacing w:after="0"/>
              <w:rPr>
                <w:ins w:id="2287" w:author="NR_MIMO_evo_DL_UL-Core" w:date="2024-03-04T17:54:00Z"/>
                <w:rFonts w:ascii="Arial" w:hAnsi="Arial" w:cs="Arial"/>
                <w:sz w:val="18"/>
                <w:szCs w:val="18"/>
              </w:rPr>
            </w:pPr>
            <w:ins w:id="2288"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2289" w:author="NR_MIMO_evo_DL_UL-Core" w:date="2024-03-04T17:55:00Z">
              <w:r>
                <w:rPr>
                  <w:rFonts w:ascii="Arial" w:hAnsi="Arial" w:cs="Arial"/>
                  <w:sz w:val="18"/>
                  <w:szCs w:val="18"/>
                </w:rPr>
                <w:t>the m</w:t>
              </w:r>
            </w:ins>
            <w:ins w:id="2290"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59A9630E" w:rsidR="00452E51" w:rsidRDefault="00452E51" w:rsidP="00452E51">
            <w:pPr>
              <w:pStyle w:val="B1"/>
              <w:spacing w:after="0"/>
              <w:rPr>
                <w:ins w:id="2291" w:author="NR_MIMO_evo_DL_UL-Core" w:date="2024-03-04T17:54:00Z"/>
                <w:rFonts w:ascii="Arial" w:hAnsi="Arial" w:cs="Arial"/>
                <w:sz w:val="18"/>
                <w:szCs w:val="18"/>
              </w:rPr>
            </w:pPr>
            <w:ins w:id="2292"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ins>
            <w:ins w:id="2293" w:author="NR_MIMO_evo_DL_UL-Core" w:date="2024-03-08T19:43:00Z">
              <w:r>
                <w:rPr>
                  <w:rFonts w:ascii="Arial" w:hAnsi="Arial" w:cs="Arial"/>
                  <w:sz w:val="18"/>
                  <w:szCs w:val="18"/>
                </w:rPr>
                <w:t xml:space="preserve"> the index </w:t>
              </w:r>
              <w:r w:rsidRPr="00785A14">
                <w:rPr>
                  <w:rFonts w:ascii="Arial" w:hAnsi="Arial" w:cs="Arial"/>
                  <w:i/>
                  <w:iCs/>
                  <w:sz w:val="18"/>
                  <w:szCs w:val="18"/>
                  <w:rPrChange w:id="2294" w:author="NR_MIMO_evo_DL_UL-Core" w:date="2024-03-08T19:43:00Z">
                    <w:rPr>
                      <w:rFonts w:ascii="Arial" w:hAnsi="Arial" w:cs="Arial"/>
                      <w:sz w:val="18"/>
                      <w:szCs w:val="18"/>
                    </w:rPr>
                  </w:rPrChange>
                </w:rPr>
                <w:t>N</w:t>
              </w:r>
            </w:ins>
            <w:ins w:id="2295" w:author="NR_MIMO_evo_DL_UL-Core" w:date="2024-03-04T17:54:00Z">
              <w:r w:rsidRPr="00936461">
                <w:rPr>
                  <w:rFonts w:ascii="Arial" w:hAnsi="Arial" w:cs="Arial"/>
                  <w:sz w:val="18"/>
                  <w:szCs w:val="18"/>
                </w:rPr>
                <w:t xml:space="preserve"> </w:t>
              </w:r>
              <w:r>
                <w:rPr>
                  <w:rFonts w:ascii="Arial" w:hAnsi="Arial" w:cs="Arial"/>
                  <w:sz w:val="18"/>
                  <w:szCs w:val="18"/>
                </w:rPr>
                <w:t xml:space="preserve">the </w:t>
              </w:r>
            </w:ins>
            <w:ins w:id="2296"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2297" w:author="NR_MIMO_evo_DL_UL-Core" w:date="2024-03-04T17:54:00Z">
              <w:r>
                <w:rPr>
                  <w:rFonts w:ascii="Arial" w:hAnsi="Arial" w:cs="Arial"/>
                  <w:sz w:val="18"/>
                  <w:szCs w:val="18"/>
                </w:rPr>
                <w:t>.</w:t>
              </w:r>
            </w:ins>
            <w:ins w:id="2298" w:author="NR_MIMO_evo_DL_UL-Core" w:date="2024-03-08T19:43:00Z">
              <w:r>
                <w:rPr>
                  <w:rFonts w:ascii="Arial" w:hAnsi="Arial" w:cs="Arial"/>
                  <w:sz w:val="18"/>
                  <w:szCs w:val="18"/>
                </w:rPr>
                <w:t xml:space="preserve">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4B0DB796" w14:textId="2E1FA907" w:rsidR="00452E51" w:rsidRDefault="00452E51" w:rsidP="00452E51">
            <w:pPr>
              <w:pStyle w:val="B1"/>
              <w:spacing w:after="0"/>
              <w:rPr>
                <w:ins w:id="2299" w:author="NR_MIMO_evo_DL_UL-Core" w:date="2024-03-04T17:55:00Z"/>
                <w:rFonts w:ascii="Arial" w:hAnsi="Arial" w:cs="Arial"/>
                <w:color w:val="000000" w:themeColor="text1"/>
                <w:sz w:val="18"/>
                <w:szCs w:val="18"/>
              </w:rPr>
            </w:pPr>
            <w:ins w:id="2300" w:author="NR_MIMO_evo_DL_UL-Core" w:date="2024-03-04T17:54:00Z">
              <w:r>
                <w:rPr>
                  <w:rFonts w:ascii="Arial" w:hAnsi="Arial" w:cs="Arial"/>
                  <w:sz w:val="18"/>
                  <w:szCs w:val="18"/>
                </w:rPr>
                <w:t xml:space="preserve">-   </w:t>
              </w:r>
              <w:r w:rsidRPr="008F518E">
                <w:rPr>
                  <w:rFonts w:ascii="Arial" w:hAnsi="Arial" w:cs="Arial"/>
                  <w:i/>
                  <w:iCs/>
                  <w:sz w:val="18"/>
                  <w:szCs w:val="18"/>
                  <w:rPrChange w:id="2301"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2302"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12E89934" w:rsidR="00452E51" w:rsidRDefault="00452E51" w:rsidP="00452E51">
            <w:pPr>
              <w:pStyle w:val="TAN"/>
              <w:rPr>
                <w:ins w:id="2303" w:author="NR_MIMO_evo_DL_UL-Core" w:date="2024-03-04T17:56:00Z"/>
              </w:rPr>
            </w:pPr>
            <w:ins w:id="2304" w:author="NR_MIMO_evo_DL_UL-Core" w:date="2024-03-04T17:56:00Z">
              <w:r>
                <w:t xml:space="preserve">A UE supporting this feature shall indicate support of </w:t>
              </w:r>
              <w:r w:rsidRPr="001F71B4">
                <w:rPr>
                  <w:i/>
                  <w:iCs/>
                  <w:rPrChange w:id="2305" w:author="NR_MIMO_evo_DL_UL-Core" w:date="2024-03-04T17:56:00Z">
                    <w:rPr/>
                  </w:rPrChange>
                </w:rPr>
                <w:t>tdcp</w:t>
              </w:r>
            </w:ins>
            <w:ins w:id="2306" w:author="NR_MIMO_evo_DL_UL-Core" w:date="2024-03-06T22:29:00Z">
              <w:r>
                <w:rPr>
                  <w:i/>
                  <w:iCs/>
                </w:rPr>
                <w:t>-</w:t>
              </w:r>
            </w:ins>
            <w:ins w:id="2307" w:author="NR_MIMO_evo_DL_UL-Core" w:date="2024-03-04T17:56:00Z">
              <w:r w:rsidRPr="001F71B4">
                <w:rPr>
                  <w:i/>
                  <w:iCs/>
                  <w:rPrChange w:id="2308" w:author="NR_MIMO_evo_DL_UL-Core" w:date="2024-03-04T17:56:00Z">
                    <w:rPr/>
                  </w:rPrChange>
                </w:rPr>
                <w:t>Report-r18</w:t>
              </w:r>
              <w:r>
                <w:t>.</w:t>
              </w:r>
            </w:ins>
          </w:p>
          <w:p w14:paraId="3E8A65DD" w14:textId="6733D52E" w:rsidR="00452E51" w:rsidRPr="008F518E" w:rsidRDefault="00452E51">
            <w:pPr>
              <w:pStyle w:val="TAN"/>
              <w:rPr>
                <w:ins w:id="2309" w:author="NR_MIMO_evo_DL_UL-Core" w:date="2024-03-04T17:54:00Z"/>
              </w:rPr>
              <w:pPrChange w:id="2310" w:author="NR_MIMO_evo_DL_UL-Core" w:date="2024-03-04T17:56:00Z">
                <w:pPr>
                  <w:pStyle w:val="B1"/>
                  <w:spacing w:after="0"/>
                </w:pPr>
              </w:pPrChange>
            </w:pPr>
          </w:p>
          <w:p w14:paraId="3C665044" w14:textId="159AE7C0" w:rsidR="00452E51" w:rsidRPr="00891039" w:rsidRDefault="00452E51">
            <w:pPr>
              <w:pStyle w:val="TAN"/>
              <w:rPr>
                <w:ins w:id="2311" w:author="NR_MIMO_evo_DL_UL-Core" w:date="2024-03-04T17:53:00Z"/>
                <w:rPrChange w:id="2312" w:author="NR_MIMO_evo_DL_UL-Core" w:date="2024-03-04T17:53:00Z">
                  <w:rPr>
                    <w:ins w:id="2313" w:author="NR_MIMO_evo_DL_UL-Core" w:date="2024-03-04T17:53:00Z"/>
                    <w:b/>
                    <w:bCs/>
                    <w:i/>
                    <w:iCs/>
                  </w:rPr>
                </w:rPrChange>
              </w:rPr>
              <w:pPrChange w:id="2314" w:author="NR_MIMO_evo_DL_UL-Core" w:date="2024-03-04T17:56:00Z">
                <w:pPr>
                  <w:pStyle w:val="TAL"/>
                </w:pPr>
              </w:pPrChange>
            </w:pPr>
            <w:ins w:id="2315"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452E51" w:rsidRDefault="00452E51" w:rsidP="00452E51">
            <w:pPr>
              <w:pStyle w:val="TAL"/>
              <w:jc w:val="center"/>
              <w:rPr>
                <w:ins w:id="2316" w:author="NR_MIMO_evo_DL_UL-Core" w:date="2024-03-04T17:53:00Z"/>
              </w:rPr>
            </w:pPr>
            <w:ins w:id="2317" w:author="NR_MIMO_evo_DL_UL-Core" w:date="2024-03-04T17:57:00Z">
              <w:r>
                <w:t>Band</w:t>
              </w:r>
            </w:ins>
          </w:p>
        </w:tc>
        <w:tc>
          <w:tcPr>
            <w:tcW w:w="567" w:type="dxa"/>
          </w:tcPr>
          <w:p w14:paraId="02FC7CB3" w14:textId="0B987B98" w:rsidR="00452E51" w:rsidRDefault="00452E51" w:rsidP="00452E51">
            <w:pPr>
              <w:pStyle w:val="TAL"/>
              <w:jc w:val="center"/>
              <w:rPr>
                <w:ins w:id="2318" w:author="NR_MIMO_evo_DL_UL-Core" w:date="2024-03-04T17:53:00Z"/>
                <w:rFonts w:cs="Arial"/>
                <w:bCs/>
                <w:iCs/>
                <w:szCs w:val="18"/>
              </w:rPr>
            </w:pPr>
            <w:ins w:id="2319" w:author="NR_MIMO_evo_DL_UL-Core" w:date="2024-03-04T17:57:00Z">
              <w:r>
                <w:rPr>
                  <w:rFonts w:cs="Arial"/>
                  <w:bCs/>
                  <w:iCs/>
                  <w:szCs w:val="18"/>
                </w:rPr>
                <w:t>No</w:t>
              </w:r>
            </w:ins>
          </w:p>
        </w:tc>
        <w:tc>
          <w:tcPr>
            <w:tcW w:w="709" w:type="dxa"/>
          </w:tcPr>
          <w:p w14:paraId="2B4888D7" w14:textId="005F6368" w:rsidR="00452E51" w:rsidRDefault="00452E51" w:rsidP="00452E51">
            <w:pPr>
              <w:pStyle w:val="TAL"/>
              <w:jc w:val="center"/>
              <w:rPr>
                <w:ins w:id="2320" w:author="NR_MIMO_evo_DL_UL-Core" w:date="2024-03-04T17:53:00Z"/>
                <w:bCs/>
                <w:iCs/>
              </w:rPr>
            </w:pPr>
            <w:ins w:id="2321" w:author="NR_MIMO_evo_DL_UL-Core" w:date="2024-03-04T17:57:00Z">
              <w:r>
                <w:rPr>
                  <w:bCs/>
                  <w:iCs/>
                </w:rPr>
                <w:t>N/A</w:t>
              </w:r>
            </w:ins>
          </w:p>
        </w:tc>
        <w:tc>
          <w:tcPr>
            <w:tcW w:w="728" w:type="dxa"/>
          </w:tcPr>
          <w:p w14:paraId="18B66139" w14:textId="14DB6A00" w:rsidR="00452E51" w:rsidRDefault="00452E51" w:rsidP="00452E51">
            <w:pPr>
              <w:pStyle w:val="TAL"/>
              <w:jc w:val="center"/>
              <w:rPr>
                <w:ins w:id="2322" w:author="NR_MIMO_evo_DL_UL-Core" w:date="2024-03-04T17:53:00Z"/>
                <w:rFonts w:cs="Arial"/>
                <w:bCs/>
                <w:iCs/>
                <w:szCs w:val="18"/>
              </w:rPr>
            </w:pPr>
            <w:ins w:id="2323" w:author="NR_MIMO_evo_DL_UL-Core" w:date="2024-03-04T17:58:00Z">
              <w:r>
                <w:rPr>
                  <w:rFonts w:cs="Arial"/>
                  <w:bCs/>
                  <w:iCs/>
                  <w:szCs w:val="18"/>
                </w:rPr>
                <w:t>N/A</w:t>
              </w:r>
            </w:ins>
          </w:p>
        </w:tc>
      </w:tr>
      <w:tr w:rsidR="00452E51" w:rsidRPr="00936461" w14:paraId="614B5457" w14:textId="77777777" w:rsidTr="0026000E">
        <w:trPr>
          <w:cantSplit/>
          <w:tblHeader/>
        </w:trPr>
        <w:tc>
          <w:tcPr>
            <w:tcW w:w="6917" w:type="dxa"/>
          </w:tcPr>
          <w:p w14:paraId="5FB0E357" w14:textId="77777777" w:rsidR="00452E51" w:rsidRPr="00936461" w:rsidRDefault="00452E51" w:rsidP="00452E51">
            <w:pPr>
              <w:pStyle w:val="TAL"/>
              <w:rPr>
                <w:b/>
                <w:bCs/>
                <w:i/>
                <w:iCs/>
              </w:rPr>
            </w:pPr>
            <w:r w:rsidRPr="00936461">
              <w:rPr>
                <w:b/>
                <w:bCs/>
                <w:i/>
                <w:iCs/>
              </w:rPr>
              <w:t>timeBasedCondHandover-r17</w:t>
            </w:r>
          </w:p>
          <w:p w14:paraId="77758DA0" w14:textId="200E690F" w:rsidR="00452E51" w:rsidRPr="00936461" w:rsidRDefault="00452E51" w:rsidP="00452E51">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452E51" w:rsidRPr="00936461" w:rsidRDefault="00452E51" w:rsidP="00452E51">
            <w:pPr>
              <w:pStyle w:val="TAL"/>
              <w:jc w:val="center"/>
              <w:rPr>
                <w:rFonts w:cs="Arial"/>
                <w:szCs w:val="18"/>
              </w:rPr>
            </w:pPr>
            <w:r w:rsidRPr="00936461">
              <w:t>Band</w:t>
            </w:r>
          </w:p>
        </w:tc>
        <w:tc>
          <w:tcPr>
            <w:tcW w:w="567" w:type="dxa"/>
          </w:tcPr>
          <w:p w14:paraId="3A2BD045" w14:textId="4E90630F" w:rsidR="00452E51" w:rsidRPr="00936461" w:rsidRDefault="00452E51" w:rsidP="00452E51">
            <w:pPr>
              <w:pStyle w:val="TAL"/>
              <w:jc w:val="center"/>
              <w:rPr>
                <w:rFonts w:cs="Arial"/>
                <w:bCs/>
                <w:iCs/>
                <w:szCs w:val="18"/>
              </w:rPr>
            </w:pPr>
            <w:r w:rsidRPr="00936461">
              <w:rPr>
                <w:rFonts w:cs="Arial"/>
                <w:bCs/>
                <w:iCs/>
                <w:szCs w:val="18"/>
              </w:rPr>
              <w:t>No</w:t>
            </w:r>
          </w:p>
        </w:tc>
        <w:tc>
          <w:tcPr>
            <w:tcW w:w="709" w:type="dxa"/>
          </w:tcPr>
          <w:p w14:paraId="3DE1C002" w14:textId="1435275F" w:rsidR="00452E51" w:rsidRPr="00936461" w:rsidRDefault="00452E51" w:rsidP="00452E51">
            <w:pPr>
              <w:pStyle w:val="TAL"/>
              <w:jc w:val="center"/>
              <w:rPr>
                <w:bCs/>
                <w:iCs/>
              </w:rPr>
            </w:pPr>
            <w:r w:rsidRPr="00936461">
              <w:rPr>
                <w:bCs/>
                <w:iCs/>
              </w:rPr>
              <w:t>N/A</w:t>
            </w:r>
          </w:p>
        </w:tc>
        <w:tc>
          <w:tcPr>
            <w:tcW w:w="728" w:type="dxa"/>
          </w:tcPr>
          <w:p w14:paraId="188FD782" w14:textId="563410B9" w:rsidR="00452E51" w:rsidRPr="00936461" w:rsidRDefault="00452E51" w:rsidP="00452E51">
            <w:pPr>
              <w:pStyle w:val="TAL"/>
              <w:jc w:val="center"/>
              <w:rPr>
                <w:bCs/>
                <w:iCs/>
              </w:rPr>
            </w:pPr>
            <w:r w:rsidRPr="00936461">
              <w:rPr>
                <w:rFonts w:cs="Arial"/>
                <w:bCs/>
                <w:iCs/>
                <w:szCs w:val="18"/>
              </w:rPr>
              <w:t>N/A</w:t>
            </w:r>
          </w:p>
        </w:tc>
      </w:tr>
      <w:tr w:rsidR="00452E51" w:rsidRPr="00936461" w14:paraId="72A80255" w14:textId="77777777" w:rsidTr="0026000E">
        <w:trPr>
          <w:cantSplit/>
          <w:tblHeader/>
          <w:ins w:id="2324" w:author="NR_MIMO_evo_DL_UL" w:date="2024-03-04T15:42:00Z"/>
        </w:trPr>
        <w:tc>
          <w:tcPr>
            <w:tcW w:w="6917" w:type="dxa"/>
          </w:tcPr>
          <w:p w14:paraId="6FA0027A" w14:textId="77777777" w:rsidR="00452E51" w:rsidRDefault="00452E51" w:rsidP="00452E51">
            <w:pPr>
              <w:pStyle w:val="TAL"/>
              <w:rPr>
                <w:ins w:id="2325" w:author="NR_MIMO_evo_DL_UL" w:date="2024-03-04T15:42:00Z"/>
                <w:b/>
                <w:bCs/>
                <w:i/>
                <w:iCs/>
              </w:rPr>
            </w:pPr>
            <w:ins w:id="2326" w:author="NR_MIMO_evo_DL_UL" w:date="2024-03-04T15:42:00Z">
              <w:r w:rsidRPr="00885D6D">
                <w:rPr>
                  <w:b/>
                  <w:bCs/>
                  <w:i/>
                  <w:iCs/>
                </w:rPr>
                <w:t>timelineRelax-CJT-CSI-r18</w:t>
              </w:r>
            </w:ins>
          </w:p>
          <w:p w14:paraId="688BFFE6" w14:textId="77777777" w:rsidR="00452E51" w:rsidRDefault="00452E51" w:rsidP="00452E51">
            <w:pPr>
              <w:pStyle w:val="TAL"/>
              <w:rPr>
                <w:ins w:id="2327" w:author="NR_MIMO_evo_DL_UL" w:date="2024-03-04T15:42:00Z"/>
                <w:rFonts w:eastAsia="DengXian" w:cs="Arial"/>
                <w:color w:val="000000" w:themeColor="text1"/>
                <w:szCs w:val="18"/>
              </w:rPr>
            </w:pPr>
            <w:ins w:id="2328"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452E51" w:rsidRPr="00936461" w:rsidRDefault="00452E51" w:rsidP="00452E51">
            <w:pPr>
              <w:pStyle w:val="TAL"/>
              <w:rPr>
                <w:ins w:id="2329" w:author="NR_MIMO_evo_DL_UL" w:date="2024-03-04T15:42:00Z"/>
                <w:b/>
                <w:i/>
              </w:rPr>
            </w:pPr>
            <w:ins w:id="2330"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452E51" w:rsidRPr="00936461" w:rsidRDefault="00452E51" w:rsidP="00452E51">
            <w:pPr>
              <w:pStyle w:val="TAL"/>
              <w:jc w:val="center"/>
              <w:rPr>
                <w:ins w:id="2331" w:author="NR_MIMO_evo_DL_UL" w:date="2024-03-04T15:42:00Z"/>
              </w:rPr>
            </w:pPr>
            <w:ins w:id="2332" w:author="NR_MIMO_evo_DL_UL" w:date="2024-03-04T15:42:00Z">
              <w:r w:rsidRPr="00936461">
                <w:t>Band</w:t>
              </w:r>
            </w:ins>
          </w:p>
        </w:tc>
        <w:tc>
          <w:tcPr>
            <w:tcW w:w="567" w:type="dxa"/>
          </w:tcPr>
          <w:p w14:paraId="0E972D0F" w14:textId="2BE5011F" w:rsidR="00452E51" w:rsidRPr="00936461" w:rsidRDefault="00452E51" w:rsidP="00452E51">
            <w:pPr>
              <w:pStyle w:val="TAL"/>
              <w:jc w:val="center"/>
              <w:rPr>
                <w:ins w:id="2333" w:author="NR_MIMO_evo_DL_UL" w:date="2024-03-04T15:42:00Z"/>
              </w:rPr>
            </w:pPr>
            <w:ins w:id="2334" w:author="NR_MIMO_evo_DL_UL" w:date="2024-03-04T15:42:00Z">
              <w:r w:rsidRPr="00936461">
                <w:rPr>
                  <w:rFonts w:cs="Arial"/>
                  <w:bCs/>
                  <w:iCs/>
                  <w:szCs w:val="18"/>
                </w:rPr>
                <w:t>No</w:t>
              </w:r>
            </w:ins>
          </w:p>
        </w:tc>
        <w:tc>
          <w:tcPr>
            <w:tcW w:w="709" w:type="dxa"/>
          </w:tcPr>
          <w:p w14:paraId="58A85750" w14:textId="0B68D62F" w:rsidR="00452E51" w:rsidRPr="00936461" w:rsidRDefault="00452E51" w:rsidP="00452E51">
            <w:pPr>
              <w:pStyle w:val="TAL"/>
              <w:jc w:val="center"/>
              <w:rPr>
                <w:ins w:id="2335" w:author="NR_MIMO_evo_DL_UL" w:date="2024-03-04T15:42:00Z"/>
              </w:rPr>
            </w:pPr>
            <w:ins w:id="2336" w:author="NR_MIMO_evo_DL_UL" w:date="2024-03-04T15:42:00Z">
              <w:r w:rsidRPr="00936461">
                <w:rPr>
                  <w:bCs/>
                  <w:iCs/>
                </w:rPr>
                <w:t>N/A</w:t>
              </w:r>
            </w:ins>
          </w:p>
        </w:tc>
        <w:tc>
          <w:tcPr>
            <w:tcW w:w="728" w:type="dxa"/>
          </w:tcPr>
          <w:p w14:paraId="4D2A811D" w14:textId="4FED8D55" w:rsidR="00452E51" w:rsidRPr="00936461" w:rsidRDefault="00452E51" w:rsidP="00452E51">
            <w:pPr>
              <w:pStyle w:val="TAL"/>
              <w:jc w:val="center"/>
              <w:rPr>
                <w:ins w:id="2337" w:author="NR_MIMO_evo_DL_UL" w:date="2024-03-04T15:42:00Z"/>
              </w:rPr>
            </w:pPr>
            <w:ins w:id="2338" w:author="NR_MIMO_evo_DL_UL" w:date="2024-03-04T15:42:00Z">
              <w:r w:rsidRPr="00936461">
                <w:rPr>
                  <w:rFonts w:cs="Arial"/>
                  <w:bCs/>
                  <w:iCs/>
                  <w:szCs w:val="18"/>
                </w:rPr>
                <w:t>N/A</w:t>
              </w:r>
            </w:ins>
          </w:p>
        </w:tc>
      </w:tr>
      <w:tr w:rsidR="00452E51" w:rsidRPr="00936461" w14:paraId="63D83F7E" w14:textId="77777777" w:rsidTr="0026000E">
        <w:trPr>
          <w:cantSplit/>
          <w:tblHeader/>
        </w:trPr>
        <w:tc>
          <w:tcPr>
            <w:tcW w:w="6917" w:type="dxa"/>
          </w:tcPr>
          <w:p w14:paraId="579A0D9B" w14:textId="77777777" w:rsidR="00452E51" w:rsidRPr="00936461" w:rsidRDefault="00452E51" w:rsidP="00452E51">
            <w:pPr>
              <w:pStyle w:val="TAL"/>
              <w:rPr>
                <w:b/>
                <w:i/>
              </w:rPr>
            </w:pPr>
            <w:r w:rsidRPr="00936461">
              <w:rPr>
                <w:b/>
                <w:i/>
              </w:rPr>
              <w:t>triggeredHARQ-CodebookRetx-r17</w:t>
            </w:r>
          </w:p>
          <w:p w14:paraId="4C08D085" w14:textId="697F882C" w:rsidR="00452E51" w:rsidRPr="00936461" w:rsidRDefault="00452E51" w:rsidP="00452E5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452E51" w:rsidRPr="00936461" w:rsidRDefault="00452E51" w:rsidP="00452E51">
            <w:pPr>
              <w:pStyle w:val="TAL"/>
              <w:rPr>
                <w:rFonts w:cs="Arial"/>
                <w:szCs w:val="18"/>
              </w:rPr>
            </w:pPr>
          </w:p>
          <w:p w14:paraId="322DC85C" w14:textId="00BCD27E" w:rsidR="00452E51" w:rsidRPr="00936461" w:rsidRDefault="00452E51" w:rsidP="00452E5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452E51" w:rsidRPr="00936461" w:rsidRDefault="00452E51" w:rsidP="00452E51">
            <w:pPr>
              <w:pStyle w:val="TAL"/>
              <w:jc w:val="center"/>
            </w:pPr>
            <w:r w:rsidRPr="00936461">
              <w:t>Band</w:t>
            </w:r>
          </w:p>
        </w:tc>
        <w:tc>
          <w:tcPr>
            <w:tcW w:w="567" w:type="dxa"/>
          </w:tcPr>
          <w:p w14:paraId="52621D15" w14:textId="28B92110" w:rsidR="00452E51" w:rsidRPr="00936461" w:rsidRDefault="00452E51" w:rsidP="00452E51">
            <w:pPr>
              <w:pStyle w:val="TAL"/>
              <w:jc w:val="center"/>
              <w:rPr>
                <w:rFonts w:cs="Arial"/>
                <w:bCs/>
                <w:iCs/>
                <w:szCs w:val="18"/>
              </w:rPr>
            </w:pPr>
            <w:r w:rsidRPr="00936461">
              <w:t>No</w:t>
            </w:r>
          </w:p>
        </w:tc>
        <w:tc>
          <w:tcPr>
            <w:tcW w:w="709" w:type="dxa"/>
          </w:tcPr>
          <w:p w14:paraId="19027D3B" w14:textId="61363E39" w:rsidR="00452E51" w:rsidRPr="00936461" w:rsidRDefault="00452E51" w:rsidP="00452E51">
            <w:pPr>
              <w:pStyle w:val="TAL"/>
              <w:jc w:val="center"/>
              <w:rPr>
                <w:bCs/>
                <w:iCs/>
              </w:rPr>
            </w:pPr>
            <w:r w:rsidRPr="00936461">
              <w:t>N/A</w:t>
            </w:r>
          </w:p>
        </w:tc>
        <w:tc>
          <w:tcPr>
            <w:tcW w:w="728" w:type="dxa"/>
          </w:tcPr>
          <w:p w14:paraId="0F8B08AB" w14:textId="78FE019F" w:rsidR="00452E51" w:rsidRPr="00936461" w:rsidRDefault="00452E51" w:rsidP="00452E51">
            <w:pPr>
              <w:pStyle w:val="TAL"/>
              <w:jc w:val="center"/>
              <w:rPr>
                <w:rFonts w:cs="Arial"/>
                <w:bCs/>
                <w:iCs/>
                <w:szCs w:val="18"/>
              </w:rPr>
            </w:pPr>
            <w:r w:rsidRPr="00936461">
              <w:t>N/A</w:t>
            </w:r>
          </w:p>
        </w:tc>
      </w:tr>
      <w:tr w:rsidR="00452E51" w:rsidRPr="00936461" w14:paraId="47F2C31B" w14:textId="77777777" w:rsidTr="0026000E">
        <w:trPr>
          <w:cantSplit/>
          <w:tblHeader/>
        </w:trPr>
        <w:tc>
          <w:tcPr>
            <w:tcW w:w="6917" w:type="dxa"/>
          </w:tcPr>
          <w:p w14:paraId="3BAD2250" w14:textId="77777777" w:rsidR="00452E51" w:rsidRPr="00936461" w:rsidRDefault="00452E51" w:rsidP="00452E51">
            <w:pPr>
              <w:pStyle w:val="TAL"/>
              <w:rPr>
                <w:b/>
                <w:i/>
              </w:rPr>
            </w:pPr>
            <w:r w:rsidRPr="00936461">
              <w:rPr>
                <w:b/>
                <w:i/>
              </w:rPr>
              <w:t>trs-AdditionalBandwidth-r16</w:t>
            </w:r>
          </w:p>
          <w:p w14:paraId="7C0A311F" w14:textId="77777777" w:rsidR="00452E51" w:rsidRPr="00936461" w:rsidRDefault="00452E51" w:rsidP="00452E5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452E51" w:rsidRPr="00936461" w:rsidRDefault="00452E51" w:rsidP="00452E51">
            <w:pPr>
              <w:pStyle w:val="TAL"/>
            </w:pPr>
            <w:r w:rsidRPr="00936461">
              <w:t xml:space="preserve">Value </w:t>
            </w:r>
            <w:r w:rsidRPr="00936461">
              <w:rPr>
                <w:i/>
              </w:rPr>
              <w:t>trs-AddBW-Set1</w:t>
            </w:r>
            <w:r w:rsidRPr="00936461">
              <w:t xml:space="preserve"> indicates 28, 32, 36, 40, 44, 48 RBs.</w:t>
            </w:r>
          </w:p>
          <w:p w14:paraId="0A1BBAFF" w14:textId="77777777" w:rsidR="00452E51" w:rsidRPr="00936461" w:rsidRDefault="00452E51" w:rsidP="00452E5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452E51" w:rsidRPr="00936461" w:rsidRDefault="00452E51" w:rsidP="00452E51">
            <w:pPr>
              <w:pStyle w:val="TAL"/>
              <w:jc w:val="center"/>
              <w:rPr>
                <w:rFonts w:cs="Arial"/>
                <w:szCs w:val="18"/>
              </w:rPr>
            </w:pPr>
            <w:r w:rsidRPr="00936461">
              <w:t>Band</w:t>
            </w:r>
          </w:p>
        </w:tc>
        <w:tc>
          <w:tcPr>
            <w:tcW w:w="567" w:type="dxa"/>
          </w:tcPr>
          <w:p w14:paraId="38DC1C49" w14:textId="77777777" w:rsidR="00452E51" w:rsidRPr="00936461" w:rsidRDefault="00452E51" w:rsidP="00452E51">
            <w:pPr>
              <w:pStyle w:val="TAL"/>
              <w:jc w:val="center"/>
              <w:rPr>
                <w:rFonts w:cs="Arial"/>
                <w:bCs/>
                <w:iCs/>
                <w:szCs w:val="18"/>
              </w:rPr>
            </w:pPr>
            <w:r w:rsidRPr="00936461">
              <w:t>No</w:t>
            </w:r>
          </w:p>
        </w:tc>
        <w:tc>
          <w:tcPr>
            <w:tcW w:w="709" w:type="dxa"/>
          </w:tcPr>
          <w:p w14:paraId="6F35F7C8" w14:textId="77777777" w:rsidR="00452E51" w:rsidRPr="00936461" w:rsidRDefault="00452E51" w:rsidP="00452E51">
            <w:pPr>
              <w:pStyle w:val="TAL"/>
              <w:jc w:val="center"/>
              <w:rPr>
                <w:bCs/>
                <w:iCs/>
              </w:rPr>
            </w:pPr>
            <w:r w:rsidRPr="00936461">
              <w:rPr>
                <w:bCs/>
                <w:iCs/>
              </w:rPr>
              <w:t>FDD only</w:t>
            </w:r>
          </w:p>
        </w:tc>
        <w:tc>
          <w:tcPr>
            <w:tcW w:w="728" w:type="dxa"/>
          </w:tcPr>
          <w:p w14:paraId="046F96A4" w14:textId="77777777" w:rsidR="00452E51" w:rsidRPr="00936461" w:rsidRDefault="00452E51" w:rsidP="00452E51">
            <w:pPr>
              <w:pStyle w:val="TAL"/>
              <w:jc w:val="center"/>
              <w:rPr>
                <w:bCs/>
                <w:iCs/>
              </w:rPr>
            </w:pPr>
            <w:r w:rsidRPr="00936461">
              <w:rPr>
                <w:bCs/>
                <w:iCs/>
              </w:rPr>
              <w:t>FR1 only</w:t>
            </w:r>
          </w:p>
        </w:tc>
      </w:tr>
      <w:tr w:rsidR="00452E5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452E51" w:rsidRPr="00936461" w:rsidRDefault="00452E51" w:rsidP="00452E51">
            <w:pPr>
              <w:pStyle w:val="TAL"/>
              <w:rPr>
                <w:b/>
                <w:i/>
              </w:rPr>
            </w:pPr>
            <w:r w:rsidRPr="00936461">
              <w:rPr>
                <w:b/>
                <w:i/>
              </w:rPr>
              <w:t>twoHARQ-ACK-CodebookForUnicastAndMulticast-r17</w:t>
            </w:r>
          </w:p>
          <w:p w14:paraId="60D547D9" w14:textId="77777777" w:rsidR="00452E51" w:rsidRPr="00936461" w:rsidRDefault="00452E51" w:rsidP="00452E5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452E51" w:rsidRPr="00936461" w:rsidRDefault="00452E51" w:rsidP="00452E51">
            <w:pPr>
              <w:pStyle w:val="TAL"/>
              <w:rPr>
                <w:rFonts w:cs="Arial"/>
              </w:rPr>
            </w:pPr>
          </w:p>
          <w:p w14:paraId="2C4A5F19" w14:textId="77777777" w:rsidR="00452E51" w:rsidRPr="00936461" w:rsidRDefault="00452E51" w:rsidP="00452E5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452E51" w:rsidRPr="00936461" w:rsidRDefault="00452E51" w:rsidP="00452E51">
            <w:pPr>
              <w:pStyle w:val="TAL"/>
              <w:rPr>
                <w:b/>
                <w:i/>
              </w:rPr>
            </w:pPr>
          </w:p>
          <w:p w14:paraId="740498C9" w14:textId="77777777" w:rsidR="00452E51" w:rsidRPr="00936461" w:rsidRDefault="00452E51" w:rsidP="00452E5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452E51" w:rsidRPr="00936461" w:rsidRDefault="00452E51" w:rsidP="00452E5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452E51" w:rsidRPr="00936461" w:rsidRDefault="00452E51" w:rsidP="00452E5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452E51" w:rsidRPr="00936461" w:rsidRDefault="00452E51" w:rsidP="00452E5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452E51" w:rsidRPr="00936461" w:rsidRDefault="00452E51" w:rsidP="00452E51">
            <w:pPr>
              <w:pStyle w:val="TAL"/>
              <w:jc w:val="center"/>
              <w:rPr>
                <w:bCs/>
                <w:iCs/>
              </w:rPr>
            </w:pPr>
            <w:r w:rsidRPr="00936461">
              <w:t>N/A</w:t>
            </w:r>
          </w:p>
        </w:tc>
      </w:tr>
      <w:tr w:rsidR="00452E51" w:rsidRPr="00936461" w14:paraId="5112198E" w14:textId="77777777" w:rsidTr="0026000E">
        <w:trPr>
          <w:cantSplit/>
          <w:tblHeader/>
        </w:trPr>
        <w:tc>
          <w:tcPr>
            <w:tcW w:w="6917" w:type="dxa"/>
          </w:tcPr>
          <w:p w14:paraId="4733BF1F" w14:textId="77777777" w:rsidR="00452E51" w:rsidRPr="00936461" w:rsidRDefault="00452E51" w:rsidP="00452E51">
            <w:pPr>
              <w:pStyle w:val="TAL"/>
              <w:rPr>
                <w:b/>
                <w:i/>
              </w:rPr>
            </w:pPr>
            <w:r w:rsidRPr="00936461">
              <w:rPr>
                <w:b/>
                <w:i/>
              </w:rPr>
              <w:t>twoPortsPTRS-UL</w:t>
            </w:r>
          </w:p>
          <w:p w14:paraId="2737D9B6" w14:textId="77777777" w:rsidR="00452E51" w:rsidRPr="00936461" w:rsidRDefault="00452E51" w:rsidP="00452E51">
            <w:pPr>
              <w:pStyle w:val="TAL"/>
              <w:rPr>
                <w:bCs/>
                <w:iCs/>
              </w:rPr>
            </w:pPr>
            <w:r w:rsidRPr="00936461">
              <w:t>Defines whether UE supports PT-RS with 2 antenna ports for UL transmission.</w:t>
            </w:r>
          </w:p>
        </w:tc>
        <w:tc>
          <w:tcPr>
            <w:tcW w:w="709" w:type="dxa"/>
          </w:tcPr>
          <w:p w14:paraId="24A7DF9B" w14:textId="77777777" w:rsidR="00452E51" w:rsidRPr="00936461" w:rsidRDefault="00452E51" w:rsidP="00452E51">
            <w:pPr>
              <w:pStyle w:val="TAL"/>
              <w:jc w:val="center"/>
              <w:rPr>
                <w:rFonts w:cs="Arial"/>
                <w:szCs w:val="18"/>
              </w:rPr>
            </w:pPr>
            <w:r w:rsidRPr="00936461">
              <w:t>Band</w:t>
            </w:r>
          </w:p>
        </w:tc>
        <w:tc>
          <w:tcPr>
            <w:tcW w:w="567" w:type="dxa"/>
          </w:tcPr>
          <w:p w14:paraId="5739F188" w14:textId="77777777" w:rsidR="00452E51" w:rsidRPr="00936461" w:rsidRDefault="00452E51" w:rsidP="00452E51">
            <w:pPr>
              <w:pStyle w:val="TAL"/>
              <w:jc w:val="center"/>
              <w:rPr>
                <w:rFonts w:cs="Arial"/>
                <w:bCs/>
                <w:iCs/>
                <w:szCs w:val="18"/>
              </w:rPr>
            </w:pPr>
            <w:r w:rsidRPr="00936461">
              <w:t>No</w:t>
            </w:r>
          </w:p>
        </w:tc>
        <w:tc>
          <w:tcPr>
            <w:tcW w:w="709" w:type="dxa"/>
          </w:tcPr>
          <w:p w14:paraId="64F3DF65" w14:textId="77777777" w:rsidR="00452E51" w:rsidRPr="00936461" w:rsidRDefault="00452E51" w:rsidP="00452E51">
            <w:pPr>
              <w:pStyle w:val="TAL"/>
              <w:jc w:val="center"/>
              <w:rPr>
                <w:rFonts w:eastAsia="MS Mincho" w:cs="Arial"/>
                <w:szCs w:val="18"/>
              </w:rPr>
            </w:pPr>
            <w:r w:rsidRPr="00936461">
              <w:rPr>
                <w:bCs/>
                <w:iCs/>
              </w:rPr>
              <w:t>N/A</w:t>
            </w:r>
          </w:p>
        </w:tc>
        <w:tc>
          <w:tcPr>
            <w:tcW w:w="728" w:type="dxa"/>
          </w:tcPr>
          <w:p w14:paraId="7ACE2298" w14:textId="77777777" w:rsidR="00452E51" w:rsidRPr="00936461" w:rsidRDefault="00452E51" w:rsidP="00452E51">
            <w:pPr>
              <w:pStyle w:val="TAL"/>
              <w:jc w:val="center"/>
            </w:pPr>
            <w:r w:rsidRPr="00936461">
              <w:rPr>
                <w:bCs/>
                <w:iCs/>
              </w:rPr>
              <w:t>N/A</w:t>
            </w:r>
          </w:p>
        </w:tc>
      </w:tr>
      <w:tr w:rsidR="00452E51" w:rsidRPr="00936461" w14:paraId="0A9DB37C" w14:textId="77777777" w:rsidTr="0026000E">
        <w:trPr>
          <w:cantSplit/>
          <w:tblHeader/>
          <w:ins w:id="2339" w:author="NR_MIMO_evo_DL_UL" w:date="2024-03-04T15:43:00Z"/>
        </w:trPr>
        <w:tc>
          <w:tcPr>
            <w:tcW w:w="6917" w:type="dxa"/>
          </w:tcPr>
          <w:p w14:paraId="4C3517FB" w14:textId="77777777" w:rsidR="00452E51" w:rsidRDefault="00452E51" w:rsidP="00452E51">
            <w:pPr>
              <w:pStyle w:val="TAL"/>
              <w:rPr>
                <w:ins w:id="2340" w:author="NR_MIMO_evo_DL_UL" w:date="2024-03-04T15:43:00Z"/>
                <w:b/>
                <w:i/>
              </w:rPr>
            </w:pPr>
            <w:ins w:id="2341" w:author="NR_MIMO_evo_DL_UL" w:date="2024-03-04T15:43:00Z">
              <w:r w:rsidRPr="004E4104">
                <w:rPr>
                  <w:b/>
                  <w:i/>
                </w:rPr>
                <w:t>twoPUSCH-CB-MultiDCI-STx2P-CG-CG-r18</w:t>
              </w:r>
            </w:ins>
          </w:p>
          <w:p w14:paraId="2BE5DF36" w14:textId="2A21C6C5" w:rsidR="00452E51" w:rsidRDefault="00452E51" w:rsidP="00452E51">
            <w:pPr>
              <w:pStyle w:val="TAL"/>
              <w:rPr>
                <w:ins w:id="2342" w:author="NR_MIMO_evo_DL_UL" w:date="2024-03-04T15:43:00Z"/>
                <w:rFonts w:eastAsia="Malgun Gothic" w:cs="Arial"/>
                <w:color w:val="000000" w:themeColor="text1"/>
                <w:szCs w:val="18"/>
                <w:lang w:val="en-US" w:eastAsia="ko-KR"/>
              </w:rPr>
            </w:pPr>
            <w:ins w:id="2343"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44" w:author="NR_MIMO_evo_DL_UL-Core" w:date="2024-03-07T01:16:00Z">
              <w:r>
                <w:rPr>
                  <w:rFonts w:eastAsia="Malgun Gothic" w:cs="Arial"/>
                  <w:color w:val="000000" w:themeColor="text1"/>
                  <w:szCs w:val="18"/>
                  <w:lang w:eastAsia="ko-KR"/>
                </w:rPr>
                <w:t>STx2P</w:t>
              </w:r>
            </w:ins>
            <w:ins w:id="2345" w:author="NR_MIMO_evo_DL_UL" w:date="2024-03-04T15:43:00Z">
              <w:r>
                <w:rPr>
                  <w:rFonts w:eastAsia="Malgun Gothic" w:cs="Arial"/>
                  <w:color w:val="000000" w:themeColor="text1"/>
                  <w:szCs w:val="18"/>
                  <w:lang w:eastAsia="ko-KR"/>
                </w:rPr>
                <w:t xml:space="preserve"> CG-PUSCH+CG-PUSCH.</w:t>
              </w:r>
            </w:ins>
          </w:p>
          <w:p w14:paraId="4463423F" w14:textId="3E5459D6" w:rsidR="00452E51" w:rsidRPr="00936461" w:rsidRDefault="00452E51" w:rsidP="00452E51">
            <w:pPr>
              <w:pStyle w:val="TAL"/>
              <w:rPr>
                <w:ins w:id="2346" w:author="NR_MIMO_evo_DL_UL" w:date="2024-03-04T15:43:00Z"/>
                <w:b/>
                <w:i/>
              </w:rPr>
            </w:pPr>
            <w:ins w:id="2347"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452E51" w:rsidRPr="00936461" w:rsidRDefault="00452E51" w:rsidP="00452E51">
            <w:pPr>
              <w:pStyle w:val="TAL"/>
              <w:jc w:val="center"/>
              <w:rPr>
                <w:ins w:id="2348" w:author="NR_MIMO_evo_DL_UL" w:date="2024-03-04T15:43:00Z"/>
              </w:rPr>
            </w:pPr>
            <w:ins w:id="2349" w:author="NR_MIMO_evo_DL_UL" w:date="2024-03-04T15:43:00Z">
              <w:r w:rsidRPr="00936461">
                <w:t>Band</w:t>
              </w:r>
            </w:ins>
          </w:p>
        </w:tc>
        <w:tc>
          <w:tcPr>
            <w:tcW w:w="567" w:type="dxa"/>
          </w:tcPr>
          <w:p w14:paraId="7B1F8BA2" w14:textId="65282967" w:rsidR="00452E51" w:rsidRPr="00936461" w:rsidRDefault="00452E51" w:rsidP="00452E51">
            <w:pPr>
              <w:pStyle w:val="TAL"/>
              <w:jc w:val="center"/>
              <w:rPr>
                <w:ins w:id="2350" w:author="NR_MIMO_evo_DL_UL" w:date="2024-03-04T15:43:00Z"/>
              </w:rPr>
            </w:pPr>
            <w:ins w:id="2351" w:author="NR_MIMO_evo_DL_UL" w:date="2024-03-04T15:43:00Z">
              <w:r w:rsidRPr="00936461">
                <w:t>No</w:t>
              </w:r>
            </w:ins>
          </w:p>
        </w:tc>
        <w:tc>
          <w:tcPr>
            <w:tcW w:w="709" w:type="dxa"/>
          </w:tcPr>
          <w:p w14:paraId="043CBB45" w14:textId="50C9408A" w:rsidR="00452E51" w:rsidRPr="00936461" w:rsidRDefault="00452E51" w:rsidP="00452E51">
            <w:pPr>
              <w:pStyle w:val="TAL"/>
              <w:jc w:val="center"/>
              <w:rPr>
                <w:ins w:id="2352" w:author="NR_MIMO_evo_DL_UL" w:date="2024-03-04T15:43:00Z"/>
                <w:bCs/>
                <w:iCs/>
              </w:rPr>
            </w:pPr>
            <w:ins w:id="2353" w:author="NR_MIMO_evo_DL_UL" w:date="2024-03-04T15:43:00Z">
              <w:r w:rsidRPr="00936461">
                <w:rPr>
                  <w:bCs/>
                  <w:iCs/>
                </w:rPr>
                <w:t>N/A</w:t>
              </w:r>
            </w:ins>
          </w:p>
        </w:tc>
        <w:tc>
          <w:tcPr>
            <w:tcW w:w="728" w:type="dxa"/>
          </w:tcPr>
          <w:p w14:paraId="28E8EB75" w14:textId="53BDCC18" w:rsidR="00452E51" w:rsidRPr="00936461" w:rsidRDefault="00452E51" w:rsidP="00452E51">
            <w:pPr>
              <w:pStyle w:val="TAL"/>
              <w:jc w:val="center"/>
              <w:rPr>
                <w:ins w:id="2354" w:author="NR_MIMO_evo_DL_UL" w:date="2024-03-04T15:43:00Z"/>
                <w:bCs/>
                <w:iCs/>
              </w:rPr>
            </w:pPr>
            <w:ins w:id="2355" w:author="NR_MIMO_evo_DL_UL" w:date="2024-03-04T15:43:00Z">
              <w:r w:rsidRPr="00936461">
                <w:rPr>
                  <w:bCs/>
                  <w:iCs/>
                </w:rPr>
                <w:t>FR2 only</w:t>
              </w:r>
            </w:ins>
          </w:p>
        </w:tc>
      </w:tr>
      <w:tr w:rsidR="00452E51" w:rsidRPr="00936461" w14:paraId="374C102D" w14:textId="77777777" w:rsidTr="0026000E">
        <w:trPr>
          <w:cantSplit/>
          <w:tblHeader/>
          <w:ins w:id="2356" w:author="NR_MIMO_evo_DL_UL" w:date="2024-03-04T15:43:00Z"/>
        </w:trPr>
        <w:tc>
          <w:tcPr>
            <w:tcW w:w="6917" w:type="dxa"/>
          </w:tcPr>
          <w:p w14:paraId="334B8604" w14:textId="77777777" w:rsidR="00452E51" w:rsidRDefault="00452E51" w:rsidP="00452E51">
            <w:pPr>
              <w:pStyle w:val="TAL"/>
              <w:rPr>
                <w:ins w:id="2357" w:author="NR_MIMO_evo_DL_UL" w:date="2024-03-04T15:43:00Z"/>
                <w:b/>
                <w:i/>
              </w:rPr>
            </w:pPr>
            <w:ins w:id="2358" w:author="NR_MIMO_evo_DL_UL" w:date="2024-03-04T15:43:00Z">
              <w:r w:rsidRPr="004E4104">
                <w:rPr>
                  <w:b/>
                  <w:i/>
                </w:rPr>
                <w:t>twoPUSCH-CB-MultiDCI-STx2P-CG-</w:t>
              </w:r>
              <w:r>
                <w:rPr>
                  <w:b/>
                  <w:i/>
                </w:rPr>
                <w:t>D</w:t>
              </w:r>
              <w:r w:rsidRPr="004E4104">
                <w:rPr>
                  <w:b/>
                  <w:i/>
                </w:rPr>
                <w:t>G-r18</w:t>
              </w:r>
            </w:ins>
          </w:p>
          <w:p w14:paraId="7361245D" w14:textId="38D803CD" w:rsidR="00452E51" w:rsidRDefault="00452E51" w:rsidP="00452E51">
            <w:pPr>
              <w:pStyle w:val="TAL"/>
              <w:rPr>
                <w:ins w:id="2359" w:author="NR_MIMO_evo_DL_UL" w:date="2024-03-04T15:43:00Z"/>
                <w:rFonts w:eastAsia="Malgun Gothic" w:cs="Arial"/>
                <w:color w:val="000000" w:themeColor="text1"/>
                <w:szCs w:val="18"/>
                <w:lang w:eastAsia="ko-KR"/>
              </w:rPr>
            </w:pPr>
            <w:ins w:id="2360" w:author="NR_MIMO_evo_DL_UL" w:date="2024-03-04T15:43:00Z">
              <w:r>
                <w:rPr>
                  <w:bCs/>
                  <w:iCs/>
                </w:rPr>
                <w:t xml:space="preserve">Indicates whether the UE supports </w:t>
              </w:r>
              <w:r>
                <w:rPr>
                  <w:rFonts w:eastAsia="Malgun Gothic" w:cs="Arial"/>
                  <w:color w:val="000000" w:themeColor="text1"/>
                  <w:szCs w:val="18"/>
                  <w:lang w:eastAsia="ko-KR"/>
                </w:rPr>
                <w:t xml:space="preserve">multi-DCI based </w:t>
              </w:r>
            </w:ins>
            <w:ins w:id="2361" w:author="NR_MIMO_evo_DL_UL-Core" w:date="2024-03-07T01:16:00Z">
              <w:r>
                <w:rPr>
                  <w:rFonts w:eastAsia="Malgun Gothic" w:cs="Arial"/>
                  <w:color w:val="000000" w:themeColor="text1"/>
                  <w:szCs w:val="18"/>
                  <w:lang w:eastAsia="ko-KR"/>
                </w:rPr>
                <w:t>STx2P</w:t>
              </w:r>
            </w:ins>
            <w:ins w:id="2362" w:author="NR_MIMO_evo_DL_UL" w:date="2024-03-04T15:43:00Z">
              <w:r>
                <w:rPr>
                  <w:rFonts w:eastAsia="Malgun Gothic" w:cs="Arial"/>
                  <w:color w:val="000000" w:themeColor="text1"/>
                  <w:szCs w:val="18"/>
                  <w:lang w:eastAsia="ko-KR"/>
                </w:rPr>
                <w:t xml:space="preserve"> DG-PUSCH+CG-PUSCH.</w:t>
              </w:r>
            </w:ins>
          </w:p>
          <w:p w14:paraId="680680C6" w14:textId="66BAEC16" w:rsidR="00452E51" w:rsidRPr="00936461" w:rsidRDefault="00452E51" w:rsidP="00452E51">
            <w:pPr>
              <w:pStyle w:val="TAL"/>
              <w:rPr>
                <w:ins w:id="2363" w:author="NR_MIMO_evo_DL_UL" w:date="2024-03-04T15:43:00Z"/>
                <w:b/>
                <w:i/>
              </w:rPr>
            </w:pPr>
            <w:ins w:id="2364"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452E51" w:rsidRPr="00936461" w:rsidRDefault="00452E51" w:rsidP="00452E51">
            <w:pPr>
              <w:pStyle w:val="TAL"/>
              <w:jc w:val="center"/>
              <w:rPr>
                <w:ins w:id="2365" w:author="NR_MIMO_evo_DL_UL" w:date="2024-03-04T15:43:00Z"/>
              </w:rPr>
            </w:pPr>
            <w:ins w:id="2366" w:author="NR_MIMO_evo_DL_UL" w:date="2024-03-04T15:43:00Z">
              <w:r w:rsidRPr="00936461">
                <w:t>Band</w:t>
              </w:r>
            </w:ins>
          </w:p>
        </w:tc>
        <w:tc>
          <w:tcPr>
            <w:tcW w:w="567" w:type="dxa"/>
          </w:tcPr>
          <w:p w14:paraId="475BF58B" w14:textId="75223252" w:rsidR="00452E51" w:rsidRPr="00936461" w:rsidRDefault="00452E51" w:rsidP="00452E51">
            <w:pPr>
              <w:pStyle w:val="TAL"/>
              <w:jc w:val="center"/>
              <w:rPr>
                <w:ins w:id="2367" w:author="NR_MIMO_evo_DL_UL" w:date="2024-03-04T15:43:00Z"/>
              </w:rPr>
            </w:pPr>
            <w:ins w:id="2368" w:author="NR_MIMO_evo_DL_UL" w:date="2024-03-04T15:43:00Z">
              <w:r w:rsidRPr="00936461">
                <w:t>No</w:t>
              </w:r>
            </w:ins>
          </w:p>
        </w:tc>
        <w:tc>
          <w:tcPr>
            <w:tcW w:w="709" w:type="dxa"/>
          </w:tcPr>
          <w:p w14:paraId="2DE7AAB1" w14:textId="3BF171D2" w:rsidR="00452E51" w:rsidRPr="00936461" w:rsidRDefault="00452E51" w:rsidP="00452E51">
            <w:pPr>
              <w:pStyle w:val="TAL"/>
              <w:jc w:val="center"/>
              <w:rPr>
                <w:ins w:id="2369" w:author="NR_MIMO_evo_DL_UL" w:date="2024-03-04T15:43:00Z"/>
                <w:bCs/>
                <w:iCs/>
              </w:rPr>
            </w:pPr>
            <w:ins w:id="2370" w:author="NR_MIMO_evo_DL_UL" w:date="2024-03-04T15:43:00Z">
              <w:r w:rsidRPr="00936461">
                <w:rPr>
                  <w:bCs/>
                  <w:iCs/>
                </w:rPr>
                <w:t>N/A</w:t>
              </w:r>
            </w:ins>
          </w:p>
        </w:tc>
        <w:tc>
          <w:tcPr>
            <w:tcW w:w="728" w:type="dxa"/>
          </w:tcPr>
          <w:p w14:paraId="2B8C0FEF" w14:textId="38A84CD9" w:rsidR="00452E51" w:rsidRPr="00936461" w:rsidRDefault="00452E51" w:rsidP="00452E51">
            <w:pPr>
              <w:pStyle w:val="TAL"/>
              <w:jc w:val="center"/>
              <w:rPr>
                <w:ins w:id="2371" w:author="NR_MIMO_evo_DL_UL" w:date="2024-03-04T15:43:00Z"/>
                <w:bCs/>
                <w:iCs/>
              </w:rPr>
            </w:pPr>
            <w:ins w:id="2372" w:author="NR_MIMO_evo_DL_UL" w:date="2024-03-04T15:43:00Z">
              <w:r w:rsidRPr="00936461">
                <w:rPr>
                  <w:bCs/>
                  <w:iCs/>
                </w:rPr>
                <w:t>FR2 only</w:t>
              </w:r>
            </w:ins>
          </w:p>
        </w:tc>
      </w:tr>
      <w:tr w:rsidR="00452E51" w:rsidRPr="00936461" w14:paraId="28DE4EFD" w14:textId="77777777" w:rsidTr="0026000E">
        <w:trPr>
          <w:cantSplit/>
          <w:tblHeader/>
        </w:trPr>
        <w:tc>
          <w:tcPr>
            <w:tcW w:w="6917" w:type="dxa"/>
          </w:tcPr>
          <w:p w14:paraId="79AC7C31" w14:textId="77777777" w:rsidR="00452E51" w:rsidRPr="00936461" w:rsidRDefault="00452E51" w:rsidP="00452E51">
            <w:pPr>
              <w:pStyle w:val="TAL"/>
              <w:rPr>
                <w:b/>
                <w:i/>
              </w:rPr>
            </w:pPr>
            <w:r w:rsidRPr="00936461">
              <w:rPr>
                <w:b/>
                <w:i/>
              </w:rPr>
              <w:t>twoPUSCH-CB-MultiDCI-STx2P-FullTimeFullFreqOverlap-r18</w:t>
            </w:r>
          </w:p>
          <w:p w14:paraId="69256F3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52E51" w:rsidRPr="00936461" w:rsidRDefault="00452E51" w:rsidP="00452E51">
            <w:pPr>
              <w:pStyle w:val="TAL"/>
              <w:jc w:val="center"/>
            </w:pPr>
            <w:r w:rsidRPr="00936461">
              <w:t>Band</w:t>
            </w:r>
          </w:p>
        </w:tc>
        <w:tc>
          <w:tcPr>
            <w:tcW w:w="567" w:type="dxa"/>
          </w:tcPr>
          <w:p w14:paraId="75F5AD38" w14:textId="6FD95FEC" w:rsidR="00452E51" w:rsidRPr="00936461" w:rsidRDefault="00452E51" w:rsidP="00452E51">
            <w:pPr>
              <w:pStyle w:val="TAL"/>
              <w:jc w:val="center"/>
            </w:pPr>
            <w:r w:rsidRPr="00936461">
              <w:t>No</w:t>
            </w:r>
          </w:p>
        </w:tc>
        <w:tc>
          <w:tcPr>
            <w:tcW w:w="709" w:type="dxa"/>
          </w:tcPr>
          <w:p w14:paraId="6D03305B" w14:textId="0141DC12" w:rsidR="00452E51" w:rsidRPr="00936461" w:rsidRDefault="00452E51" w:rsidP="00452E51">
            <w:pPr>
              <w:pStyle w:val="TAL"/>
              <w:jc w:val="center"/>
              <w:rPr>
                <w:bCs/>
                <w:iCs/>
              </w:rPr>
            </w:pPr>
            <w:r w:rsidRPr="00936461">
              <w:rPr>
                <w:bCs/>
                <w:iCs/>
              </w:rPr>
              <w:t>N/A</w:t>
            </w:r>
          </w:p>
        </w:tc>
        <w:tc>
          <w:tcPr>
            <w:tcW w:w="728" w:type="dxa"/>
          </w:tcPr>
          <w:p w14:paraId="2E630C5E" w14:textId="56A4516A" w:rsidR="00452E51" w:rsidRPr="00936461" w:rsidRDefault="00452E51" w:rsidP="00452E51">
            <w:pPr>
              <w:pStyle w:val="TAL"/>
              <w:jc w:val="center"/>
              <w:rPr>
                <w:bCs/>
                <w:iCs/>
              </w:rPr>
            </w:pPr>
            <w:r w:rsidRPr="00936461">
              <w:rPr>
                <w:bCs/>
                <w:iCs/>
              </w:rPr>
              <w:t>FR2 only</w:t>
            </w:r>
          </w:p>
        </w:tc>
      </w:tr>
      <w:tr w:rsidR="00452E51" w:rsidRPr="00936461" w14:paraId="4FB36533" w14:textId="77777777" w:rsidTr="0026000E">
        <w:trPr>
          <w:cantSplit/>
          <w:tblHeader/>
        </w:trPr>
        <w:tc>
          <w:tcPr>
            <w:tcW w:w="6917" w:type="dxa"/>
          </w:tcPr>
          <w:p w14:paraId="78D43628" w14:textId="77777777" w:rsidR="00452E51" w:rsidRPr="00936461" w:rsidRDefault="00452E51" w:rsidP="00452E51">
            <w:pPr>
              <w:pStyle w:val="TAL"/>
              <w:rPr>
                <w:b/>
                <w:i/>
              </w:rPr>
            </w:pPr>
            <w:r w:rsidRPr="00936461">
              <w:rPr>
                <w:b/>
                <w:i/>
              </w:rPr>
              <w:t>twoPUSCH-CB-MultiDCI-STx2P-FullTimePartialFreqOverlap-r18</w:t>
            </w:r>
          </w:p>
          <w:p w14:paraId="002EA25B"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52E51" w:rsidRPr="00936461" w:rsidRDefault="00452E51" w:rsidP="00452E51">
            <w:pPr>
              <w:pStyle w:val="TAL"/>
              <w:jc w:val="center"/>
            </w:pPr>
            <w:r w:rsidRPr="00936461">
              <w:t>Band</w:t>
            </w:r>
          </w:p>
        </w:tc>
        <w:tc>
          <w:tcPr>
            <w:tcW w:w="567" w:type="dxa"/>
          </w:tcPr>
          <w:p w14:paraId="1AC4C224" w14:textId="14658CA2" w:rsidR="00452E51" w:rsidRPr="00936461" w:rsidRDefault="00452E51" w:rsidP="00452E51">
            <w:pPr>
              <w:pStyle w:val="TAL"/>
              <w:jc w:val="center"/>
            </w:pPr>
            <w:r w:rsidRPr="00936461">
              <w:t>No</w:t>
            </w:r>
          </w:p>
        </w:tc>
        <w:tc>
          <w:tcPr>
            <w:tcW w:w="709" w:type="dxa"/>
          </w:tcPr>
          <w:p w14:paraId="09589E52" w14:textId="16D0D07C" w:rsidR="00452E51" w:rsidRPr="00936461" w:rsidRDefault="00452E51" w:rsidP="00452E51">
            <w:pPr>
              <w:pStyle w:val="TAL"/>
              <w:jc w:val="center"/>
              <w:rPr>
                <w:bCs/>
                <w:iCs/>
              </w:rPr>
            </w:pPr>
            <w:r w:rsidRPr="00936461">
              <w:rPr>
                <w:bCs/>
                <w:iCs/>
              </w:rPr>
              <w:t>N/A</w:t>
            </w:r>
          </w:p>
        </w:tc>
        <w:tc>
          <w:tcPr>
            <w:tcW w:w="728" w:type="dxa"/>
          </w:tcPr>
          <w:p w14:paraId="27BE6EF5" w14:textId="63DAF046" w:rsidR="00452E51" w:rsidRPr="00936461" w:rsidRDefault="00452E51" w:rsidP="00452E51">
            <w:pPr>
              <w:pStyle w:val="TAL"/>
              <w:jc w:val="center"/>
              <w:rPr>
                <w:bCs/>
                <w:iCs/>
              </w:rPr>
            </w:pPr>
            <w:r w:rsidRPr="00936461">
              <w:rPr>
                <w:bCs/>
                <w:iCs/>
              </w:rPr>
              <w:t>FR2 only</w:t>
            </w:r>
          </w:p>
        </w:tc>
      </w:tr>
      <w:tr w:rsidR="00452E51" w:rsidRPr="00936461" w14:paraId="48E2B36C" w14:textId="77777777" w:rsidTr="0026000E">
        <w:trPr>
          <w:cantSplit/>
          <w:tblHeader/>
        </w:trPr>
        <w:tc>
          <w:tcPr>
            <w:tcW w:w="6917" w:type="dxa"/>
          </w:tcPr>
          <w:p w14:paraId="6140955B" w14:textId="77777777" w:rsidR="00452E51" w:rsidRPr="00936461" w:rsidRDefault="00452E51" w:rsidP="00452E51">
            <w:pPr>
              <w:pStyle w:val="TAL"/>
              <w:rPr>
                <w:b/>
                <w:i/>
              </w:rPr>
            </w:pPr>
            <w:r w:rsidRPr="00936461">
              <w:rPr>
                <w:b/>
                <w:i/>
              </w:rPr>
              <w:t>twoPUSCH-CB-MultiDCI-STx2P-PartialTimeFullFreqOverlap-r18</w:t>
            </w:r>
          </w:p>
          <w:p w14:paraId="05AE9B6E" w14:textId="77777777" w:rsidR="00452E51" w:rsidRPr="00936461" w:rsidRDefault="00452E51" w:rsidP="00452E5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52E51" w:rsidRPr="00936461" w:rsidRDefault="00452E51" w:rsidP="00452E51">
            <w:pPr>
              <w:pStyle w:val="TAL"/>
              <w:jc w:val="center"/>
            </w:pPr>
            <w:r w:rsidRPr="00936461">
              <w:t>Band</w:t>
            </w:r>
          </w:p>
        </w:tc>
        <w:tc>
          <w:tcPr>
            <w:tcW w:w="567" w:type="dxa"/>
          </w:tcPr>
          <w:p w14:paraId="436A5FFB" w14:textId="5DADAA66" w:rsidR="00452E51" w:rsidRPr="00936461" w:rsidRDefault="00452E51" w:rsidP="00452E51">
            <w:pPr>
              <w:pStyle w:val="TAL"/>
              <w:jc w:val="center"/>
            </w:pPr>
            <w:r w:rsidRPr="00936461">
              <w:t>No</w:t>
            </w:r>
          </w:p>
        </w:tc>
        <w:tc>
          <w:tcPr>
            <w:tcW w:w="709" w:type="dxa"/>
          </w:tcPr>
          <w:p w14:paraId="62F10A94" w14:textId="6A6EFE4B" w:rsidR="00452E51" w:rsidRPr="00936461" w:rsidRDefault="00452E51" w:rsidP="00452E51">
            <w:pPr>
              <w:pStyle w:val="TAL"/>
              <w:jc w:val="center"/>
              <w:rPr>
                <w:bCs/>
                <w:iCs/>
              </w:rPr>
            </w:pPr>
            <w:r w:rsidRPr="00936461">
              <w:rPr>
                <w:bCs/>
                <w:iCs/>
              </w:rPr>
              <w:t>N/A</w:t>
            </w:r>
          </w:p>
        </w:tc>
        <w:tc>
          <w:tcPr>
            <w:tcW w:w="728" w:type="dxa"/>
          </w:tcPr>
          <w:p w14:paraId="542FCD45" w14:textId="3F1E6B06" w:rsidR="00452E51" w:rsidRPr="00936461" w:rsidRDefault="00452E51" w:rsidP="00452E51">
            <w:pPr>
              <w:pStyle w:val="TAL"/>
              <w:jc w:val="center"/>
              <w:rPr>
                <w:bCs/>
                <w:iCs/>
              </w:rPr>
            </w:pPr>
            <w:r w:rsidRPr="00936461">
              <w:rPr>
                <w:bCs/>
                <w:iCs/>
              </w:rPr>
              <w:t>FR2 only</w:t>
            </w:r>
          </w:p>
        </w:tc>
      </w:tr>
      <w:tr w:rsidR="00452E51" w:rsidRPr="00936461" w14:paraId="6BE6827F" w14:textId="77777777" w:rsidTr="0026000E">
        <w:trPr>
          <w:cantSplit/>
          <w:tblHeader/>
        </w:trPr>
        <w:tc>
          <w:tcPr>
            <w:tcW w:w="6917" w:type="dxa"/>
          </w:tcPr>
          <w:p w14:paraId="0CFC8E9D" w14:textId="77777777" w:rsidR="00452E51" w:rsidRPr="00936461" w:rsidRDefault="00452E51" w:rsidP="00452E51">
            <w:pPr>
              <w:pStyle w:val="TAL"/>
              <w:rPr>
                <w:b/>
                <w:i/>
              </w:rPr>
            </w:pPr>
            <w:r w:rsidRPr="00936461">
              <w:rPr>
                <w:b/>
                <w:i/>
              </w:rPr>
              <w:t>twoPUSCH-CB-MultiDCI-STx2P-PartialTimeNonFreqOverlap-r18</w:t>
            </w:r>
          </w:p>
          <w:p w14:paraId="4FF7D0CF"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52E51" w:rsidRPr="00936461" w:rsidRDefault="00452E51" w:rsidP="00452E51">
            <w:pPr>
              <w:pStyle w:val="TAL"/>
              <w:jc w:val="center"/>
            </w:pPr>
            <w:r w:rsidRPr="00936461">
              <w:t>Band</w:t>
            </w:r>
          </w:p>
        </w:tc>
        <w:tc>
          <w:tcPr>
            <w:tcW w:w="567" w:type="dxa"/>
          </w:tcPr>
          <w:p w14:paraId="3870D285" w14:textId="0E14E70C" w:rsidR="00452E51" w:rsidRPr="00936461" w:rsidRDefault="00452E51" w:rsidP="00452E51">
            <w:pPr>
              <w:pStyle w:val="TAL"/>
              <w:jc w:val="center"/>
            </w:pPr>
            <w:r w:rsidRPr="00936461">
              <w:t>No</w:t>
            </w:r>
          </w:p>
        </w:tc>
        <w:tc>
          <w:tcPr>
            <w:tcW w:w="709" w:type="dxa"/>
          </w:tcPr>
          <w:p w14:paraId="5B491201" w14:textId="52F07C11" w:rsidR="00452E51" w:rsidRPr="00936461" w:rsidRDefault="00452E51" w:rsidP="00452E51">
            <w:pPr>
              <w:pStyle w:val="TAL"/>
              <w:jc w:val="center"/>
              <w:rPr>
                <w:bCs/>
                <w:iCs/>
              </w:rPr>
            </w:pPr>
            <w:r w:rsidRPr="00936461">
              <w:rPr>
                <w:bCs/>
                <w:iCs/>
              </w:rPr>
              <w:t>N/A</w:t>
            </w:r>
          </w:p>
        </w:tc>
        <w:tc>
          <w:tcPr>
            <w:tcW w:w="728" w:type="dxa"/>
          </w:tcPr>
          <w:p w14:paraId="1D449A77" w14:textId="6ED487AB" w:rsidR="00452E51" w:rsidRPr="00936461" w:rsidRDefault="00452E51" w:rsidP="00452E51">
            <w:pPr>
              <w:pStyle w:val="TAL"/>
              <w:jc w:val="center"/>
              <w:rPr>
                <w:bCs/>
                <w:iCs/>
              </w:rPr>
            </w:pPr>
            <w:r w:rsidRPr="00936461">
              <w:rPr>
                <w:bCs/>
                <w:iCs/>
              </w:rPr>
              <w:t>FR2 only</w:t>
            </w:r>
          </w:p>
        </w:tc>
      </w:tr>
      <w:tr w:rsidR="00452E51" w:rsidRPr="00936461" w14:paraId="02C844A7" w14:textId="77777777" w:rsidTr="0026000E">
        <w:trPr>
          <w:cantSplit/>
          <w:tblHeader/>
        </w:trPr>
        <w:tc>
          <w:tcPr>
            <w:tcW w:w="6917" w:type="dxa"/>
          </w:tcPr>
          <w:p w14:paraId="6A658FBF" w14:textId="77777777" w:rsidR="00452E51" w:rsidRPr="00936461" w:rsidRDefault="00452E51" w:rsidP="00452E51">
            <w:pPr>
              <w:pStyle w:val="TAL"/>
              <w:rPr>
                <w:b/>
                <w:i/>
              </w:rPr>
            </w:pPr>
            <w:r w:rsidRPr="00936461">
              <w:rPr>
                <w:b/>
                <w:i/>
              </w:rPr>
              <w:t>twoPUSCH-CB-MultiDCI-STx2P-PartialTimePartialFreqOverlap-r18</w:t>
            </w:r>
          </w:p>
          <w:p w14:paraId="5548907D" w14:textId="77777777" w:rsidR="00452E51" w:rsidRPr="00936461" w:rsidRDefault="00452E51" w:rsidP="00452E5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52E51" w:rsidRPr="00936461" w:rsidRDefault="00452E51" w:rsidP="00452E5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52E51" w:rsidRPr="00936461" w:rsidRDefault="00452E51" w:rsidP="00452E51">
            <w:pPr>
              <w:pStyle w:val="TAL"/>
              <w:jc w:val="center"/>
            </w:pPr>
            <w:r w:rsidRPr="00936461">
              <w:t>Band</w:t>
            </w:r>
          </w:p>
        </w:tc>
        <w:tc>
          <w:tcPr>
            <w:tcW w:w="567" w:type="dxa"/>
          </w:tcPr>
          <w:p w14:paraId="4C2EEBDD" w14:textId="3D3A4ADF" w:rsidR="00452E51" w:rsidRPr="00936461" w:rsidRDefault="00452E51" w:rsidP="00452E51">
            <w:pPr>
              <w:pStyle w:val="TAL"/>
              <w:jc w:val="center"/>
            </w:pPr>
            <w:r w:rsidRPr="00936461">
              <w:t>No</w:t>
            </w:r>
          </w:p>
        </w:tc>
        <w:tc>
          <w:tcPr>
            <w:tcW w:w="709" w:type="dxa"/>
          </w:tcPr>
          <w:p w14:paraId="3F1B692F" w14:textId="00572EA6" w:rsidR="00452E51" w:rsidRPr="00936461" w:rsidRDefault="00452E51" w:rsidP="00452E51">
            <w:pPr>
              <w:pStyle w:val="TAL"/>
              <w:jc w:val="center"/>
              <w:rPr>
                <w:bCs/>
                <w:iCs/>
              </w:rPr>
            </w:pPr>
            <w:r w:rsidRPr="00936461">
              <w:rPr>
                <w:bCs/>
                <w:iCs/>
              </w:rPr>
              <w:t>N/A</w:t>
            </w:r>
          </w:p>
        </w:tc>
        <w:tc>
          <w:tcPr>
            <w:tcW w:w="728" w:type="dxa"/>
          </w:tcPr>
          <w:p w14:paraId="199EF922" w14:textId="2BA53D6B" w:rsidR="00452E51" w:rsidRPr="00936461" w:rsidRDefault="00452E51" w:rsidP="00452E51">
            <w:pPr>
              <w:pStyle w:val="TAL"/>
              <w:jc w:val="center"/>
              <w:rPr>
                <w:bCs/>
                <w:iCs/>
              </w:rPr>
            </w:pPr>
            <w:r w:rsidRPr="00936461">
              <w:rPr>
                <w:bCs/>
                <w:iCs/>
              </w:rPr>
              <w:t>FR2 only</w:t>
            </w:r>
          </w:p>
        </w:tc>
      </w:tr>
      <w:tr w:rsidR="00452E51" w:rsidRPr="00936461" w14:paraId="2684B487" w14:textId="77777777" w:rsidTr="0026000E">
        <w:trPr>
          <w:cantSplit/>
          <w:tblHeader/>
          <w:ins w:id="2373" w:author="NR_MIMO_evo_DL_UL" w:date="2024-03-04T15:44:00Z"/>
        </w:trPr>
        <w:tc>
          <w:tcPr>
            <w:tcW w:w="6917" w:type="dxa"/>
          </w:tcPr>
          <w:p w14:paraId="390C35CB" w14:textId="16C4BE1C" w:rsidR="00452E51" w:rsidRDefault="00452E51" w:rsidP="00452E51">
            <w:pPr>
              <w:pStyle w:val="TAL"/>
              <w:rPr>
                <w:ins w:id="2374" w:author="NR_MIMO_evo_DL_UL" w:date="2024-03-04T15:44:00Z"/>
                <w:b/>
                <w:i/>
              </w:rPr>
            </w:pPr>
            <w:ins w:id="2375" w:author="NR_MIMO_evo_DL_UL" w:date="2024-03-04T15:44:00Z">
              <w:r w:rsidRPr="005F0D04">
                <w:rPr>
                  <w:b/>
                  <w:i/>
                </w:rPr>
                <w:t>twoPUSCH-NonCB-MultiDCI-STx2P-CG-CG-r18</w:t>
              </w:r>
            </w:ins>
          </w:p>
          <w:p w14:paraId="2478840A" w14:textId="548919E1" w:rsidR="00452E51" w:rsidRDefault="00452E51" w:rsidP="00452E51">
            <w:pPr>
              <w:pStyle w:val="TAL"/>
              <w:rPr>
                <w:ins w:id="2376" w:author="NR_MIMO_evo_DL_UL" w:date="2024-03-04T15:44:00Z"/>
                <w:rFonts w:eastAsia="Malgun Gothic" w:cs="Arial"/>
                <w:color w:val="000000" w:themeColor="text1"/>
                <w:szCs w:val="18"/>
                <w:lang w:val="en-US" w:eastAsia="ko-KR"/>
              </w:rPr>
            </w:pPr>
            <w:ins w:id="2377"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w:t>
              </w:r>
            </w:ins>
            <w:ins w:id="2378" w:author="NR_MIMO_evo_DL_UL-Core" w:date="2024-03-07T01:16:00Z">
              <w:r>
                <w:rPr>
                  <w:rFonts w:eastAsia="Malgun Gothic" w:cs="Arial"/>
                  <w:color w:val="000000" w:themeColor="text1"/>
                  <w:szCs w:val="18"/>
                  <w:lang w:eastAsia="ko-KR"/>
                </w:rPr>
                <w:t>STx2P</w:t>
              </w:r>
            </w:ins>
            <w:ins w:id="2379" w:author="NR_MIMO_evo_DL_UL" w:date="2024-03-04T15:44:00Z">
              <w:r>
                <w:rPr>
                  <w:rFonts w:eastAsia="Malgun Gothic" w:cs="Arial"/>
                  <w:color w:val="000000" w:themeColor="text1"/>
                  <w:szCs w:val="18"/>
                  <w:lang w:eastAsia="ko-KR"/>
                </w:rPr>
                <w:t xml:space="preserve"> CG-PUSCH+CG-PUSCH for </w:t>
              </w:r>
              <w:r>
                <w:rPr>
                  <w:rFonts w:eastAsia="Malgun Gothic" w:cs="Arial"/>
                  <w:color w:val="000000" w:themeColor="text1"/>
                  <w:szCs w:val="18"/>
                  <w:lang w:val="en-US" w:eastAsia="ko-KR"/>
                </w:rPr>
                <w:t>noncodebook.</w:t>
              </w:r>
            </w:ins>
          </w:p>
          <w:p w14:paraId="7ADACBB7" w14:textId="017CEA83" w:rsidR="00452E51" w:rsidRPr="00936461" w:rsidRDefault="00452E51" w:rsidP="00452E51">
            <w:pPr>
              <w:pStyle w:val="TAL"/>
              <w:rPr>
                <w:ins w:id="2380" w:author="NR_MIMO_evo_DL_UL" w:date="2024-03-04T15:44:00Z"/>
                <w:b/>
                <w:i/>
              </w:rPr>
            </w:pPr>
            <w:ins w:id="2381" w:author="NR_MIMO_evo_DL_UL" w:date="2024-03-04T15:44:00Z">
              <w:r>
                <w:rPr>
                  <w:rFonts w:eastAsia="Malgun Gothic" w:cs="Arial"/>
                  <w:color w:val="000000" w:themeColor="text1"/>
                  <w:szCs w:val="18"/>
                  <w:lang w:val="en-US" w:eastAsia="ko-KR"/>
                </w:rPr>
                <w:t xml:space="preserve">A UE supporting this feature shall also indicate support of </w:t>
              </w:r>
            </w:ins>
            <w:ins w:id="2382" w:author="NR_MIMO_evo_DL_UL" w:date="2024-03-04T18:40:00Z">
              <w:r w:rsidRPr="004054FA">
                <w:rPr>
                  <w:rFonts w:eastAsia="Malgun Gothic" w:cs="Arial"/>
                  <w:i/>
                  <w:iCs/>
                  <w:color w:val="000000" w:themeColor="text1"/>
                  <w:szCs w:val="18"/>
                  <w:lang w:val="en-US" w:eastAsia="ko-KR"/>
                  <w:rPrChange w:id="2383" w:author="NR_MIMO_evo_DL_UL" w:date="2024-03-04T18:40:00Z">
                    <w:rPr>
                      <w:rFonts w:eastAsia="Malgun Gothic" w:cs="Arial"/>
                      <w:color w:val="000000" w:themeColor="text1"/>
                      <w:szCs w:val="18"/>
                      <w:lang w:val="en-US" w:eastAsia="ko-KR"/>
                    </w:rPr>
                  </w:rPrChange>
                </w:rPr>
                <w:t>twoPUSCH-NonCB-MultiDCI-STx2P-DG-DG-r18</w:t>
              </w:r>
            </w:ins>
            <w:ins w:id="2384"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452E51" w:rsidRPr="00936461" w:rsidRDefault="00452E51" w:rsidP="00452E51">
            <w:pPr>
              <w:pStyle w:val="TAL"/>
              <w:jc w:val="center"/>
              <w:rPr>
                <w:ins w:id="2385" w:author="NR_MIMO_evo_DL_UL" w:date="2024-03-04T15:44:00Z"/>
              </w:rPr>
            </w:pPr>
            <w:ins w:id="2386" w:author="NR_MIMO_evo_DL_UL" w:date="2024-03-04T15:44:00Z">
              <w:r>
                <w:t>Band</w:t>
              </w:r>
            </w:ins>
          </w:p>
        </w:tc>
        <w:tc>
          <w:tcPr>
            <w:tcW w:w="567" w:type="dxa"/>
          </w:tcPr>
          <w:p w14:paraId="67C69584" w14:textId="3B2C65A3" w:rsidR="00452E51" w:rsidRPr="00936461" w:rsidRDefault="00452E51" w:rsidP="00452E51">
            <w:pPr>
              <w:pStyle w:val="TAL"/>
              <w:jc w:val="center"/>
              <w:rPr>
                <w:ins w:id="2387" w:author="NR_MIMO_evo_DL_UL" w:date="2024-03-04T15:44:00Z"/>
              </w:rPr>
            </w:pPr>
            <w:ins w:id="2388" w:author="NR_MIMO_evo_DL_UL" w:date="2024-03-04T15:44:00Z">
              <w:r>
                <w:t>No</w:t>
              </w:r>
            </w:ins>
          </w:p>
        </w:tc>
        <w:tc>
          <w:tcPr>
            <w:tcW w:w="709" w:type="dxa"/>
          </w:tcPr>
          <w:p w14:paraId="4862C4AA" w14:textId="3143EE9D" w:rsidR="00452E51" w:rsidRPr="00936461" w:rsidRDefault="00452E51" w:rsidP="00452E51">
            <w:pPr>
              <w:pStyle w:val="TAL"/>
              <w:jc w:val="center"/>
              <w:rPr>
                <w:ins w:id="2389" w:author="NR_MIMO_evo_DL_UL" w:date="2024-03-04T15:44:00Z"/>
                <w:bCs/>
                <w:iCs/>
              </w:rPr>
            </w:pPr>
            <w:ins w:id="2390" w:author="NR_MIMO_evo_DL_UL" w:date="2024-03-04T15:44:00Z">
              <w:r>
                <w:rPr>
                  <w:bCs/>
                  <w:iCs/>
                </w:rPr>
                <w:t>N/A</w:t>
              </w:r>
            </w:ins>
          </w:p>
        </w:tc>
        <w:tc>
          <w:tcPr>
            <w:tcW w:w="728" w:type="dxa"/>
          </w:tcPr>
          <w:p w14:paraId="101F9430" w14:textId="1625D30E" w:rsidR="00452E51" w:rsidRPr="00936461" w:rsidRDefault="00452E51" w:rsidP="00452E51">
            <w:pPr>
              <w:pStyle w:val="TAL"/>
              <w:jc w:val="center"/>
              <w:rPr>
                <w:ins w:id="2391" w:author="NR_MIMO_evo_DL_UL" w:date="2024-03-04T15:44:00Z"/>
                <w:bCs/>
                <w:iCs/>
              </w:rPr>
            </w:pPr>
            <w:ins w:id="2392" w:author="NR_MIMO_evo_DL_UL" w:date="2024-03-04T15:44:00Z">
              <w:r>
                <w:rPr>
                  <w:bCs/>
                  <w:iCs/>
                </w:rPr>
                <w:t>FR2 only</w:t>
              </w:r>
            </w:ins>
          </w:p>
        </w:tc>
      </w:tr>
      <w:tr w:rsidR="00452E51" w:rsidRPr="00936461" w14:paraId="41F4F9CA" w14:textId="77777777" w:rsidTr="0026000E">
        <w:trPr>
          <w:cantSplit/>
          <w:tblHeader/>
          <w:ins w:id="2393" w:author="NR_MIMO_evo_DL_UL" w:date="2024-03-04T15:44:00Z"/>
        </w:trPr>
        <w:tc>
          <w:tcPr>
            <w:tcW w:w="6917" w:type="dxa"/>
          </w:tcPr>
          <w:p w14:paraId="441E87A4" w14:textId="12A65E39" w:rsidR="00452E51" w:rsidRDefault="00452E51" w:rsidP="00452E51">
            <w:pPr>
              <w:pStyle w:val="TAL"/>
              <w:rPr>
                <w:ins w:id="2394" w:author="NR_MIMO_evo_DL_UL" w:date="2024-03-04T15:44:00Z"/>
                <w:b/>
                <w:i/>
              </w:rPr>
            </w:pPr>
            <w:ins w:id="2395" w:author="NR_MIMO_evo_DL_UL" w:date="2024-03-04T15:44:00Z">
              <w:r w:rsidRPr="00AE16C5">
                <w:rPr>
                  <w:b/>
                  <w:i/>
                </w:rPr>
                <w:t>twoPUSCH-NonCB-MultiDCI-STx2P-CG-DG-r18</w:t>
              </w:r>
            </w:ins>
          </w:p>
          <w:p w14:paraId="62468A53" w14:textId="36275C3A" w:rsidR="00452E51" w:rsidRDefault="00452E51" w:rsidP="00452E51">
            <w:pPr>
              <w:pStyle w:val="TAL"/>
              <w:rPr>
                <w:ins w:id="2396" w:author="NR_MIMO_evo_DL_UL" w:date="2024-03-04T15:44:00Z"/>
                <w:bCs/>
                <w:iCs/>
              </w:rPr>
            </w:pPr>
            <w:ins w:id="2397" w:author="NR_MIMO_evo_DL_UL" w:date="2024-03-04T15:44:00Z">
              <w:r>
                <w:rPr>
                  <w:bCs/>
                  <w:iCs/>
                </w:rPr>
                <w:t xml:space="preserve">Indicates whether the UE supports </w:t>
              </w:r>
              <w:r w:rsidRPr="006E0BFB">
                <w:rPr>
                  <w:bCs/>
                  <w:iCs/>
                </w:rPr>
                <w:t xml:space="preserve">multi-DCI based </w:t>
              </w:r>
            </w:ins>
            <w:ins w:id="2398" w:author="NR_MIMO_evo_DL_UL-Core" w:date="2024-03-07T01:16:00Z">
              <w:r>
                <w:rPr>
                  <w:bCs/>
                  <w:iCs/>
                </w:rPr>
                <w:t>STx2P</w:t>
              </w:r>
            </w:ins>
            <w:ins w:id="2399" w:author="NR_MIMO_evo_DL_UL" w:date="2024-03-04T15:44:00Z">
              <w:r w:rsidRPr="006E0BFB">
                <w:rPr>
                  <w:bCs/>
                  <w:iCs/>
                </w:rPr>
                <w:t xml:space="preserve"> DG-PUSCH+CG-PUSCH for noncodebook</w:t>
              </w:r>
              <w:r>
                <w:rPr>
                  <w:bCs/>
                  <w:iCs/>
                </w:rPr>
                <w:t>.</w:t>
              </w:r>
            </w:ins>
          </w:p>
          <w:p w14:paraId="772DBEDA" w14:textId="15D04167" w:rsidR="00452E51" w:rsidRPr="00936461" w:rsidRDefault="00452E51" w:rsidP="00452E51">
            <w:pPr>
              <w:pStyle w:val="TAL"/>
              <w:rPr>
                <w:ins w:id="2400" w:author="NR_MIMO_evo_DL_UL" w:date="2024-03-04T15:44:00Z"/>
                <w:b/>
                <w:i/>
              </w:rPr>
            </w:pPr>
            <w:ins w:id="2401" w:author="NR_MIMO_evo_DL_UL" w:date="2024-03-04T15:44:00Z">
              <w:r>
                <w:rPr>
                  <w:rFonts w:eastAsia="Malgun Gothic" w:cs="Arial"/>
                  <w:color w:val="000000" w:themeColor="text1"/>
                  <w:szCs w:val="18"/>
                  <w:lang w:val="en-US" w:eastAsia="ko-KR"/>
                </w:rPr>
                <w:t xml:space="preserve">A UE supporting this feature shall also indicate support of </w:t>
              </w:r>
            </w:ins>
            <w:ins w:id="2402" w:author="NR_MIMO_evo_DL_UL" w:date="2024-03-04T18:40:00Z">
              <w:r w:rsidRPr="004054FA">
                <w:rPr>
                  <w:i/>
                  <w:iCs/>
                  <w:rPrChange w:id="2403" w:author="NR_MIMO_evo_DL_UL" w:date="2024-03-04T18:40:00Z">
                    <w:rPr/>
                  </w:rPrChange>
                </w:rPr>
                <w:t>twoPUSCH-NonCB-MultiDCI-STx2P-DG-DG-r18</w:t>
              </w:r>
            </w:ins>
            <w:ins w:id="2404"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452E51" w:rsidRPr="00936461" w:rsidRDefault="00452E51" w:rsidP="00452E51">
            <w:pPr>
              <w:pStyle w:val="TAL"/>
              <w:jc w:val="center"/>
              <w:rPr>
                <w:ins w:id="2405" w:author="NR_MIMO_evo_DL_UL" w:date="2024-03-04T15:44:00Z"/>
              </w:rPr>
            </w:pPr>
            <w:ins w:id="2406" w:author="NR_MIMO_evo_DL_UL" w:date="2024-03-04T15:44:00Z">
              <w:r>
                <w:t>Band</w:t>
              </w:r>
            </w:ins>
          </w:p>
        </w:tc>
        <w:tc>
          <w:tcPr>
            <w:tcW w:w="567" w:type="dxa"/>
          </w:tcPr>
          <w:p w14:paraId="5A76A816" w14:textId="28110E27" w:rsidR="00452E51" w:rsidRPr="00936461" w:rsidRDefault="00452E51" w:rsidP="00452E51">
            <w:pPr>
              <w:pStyle w:val="TAL"/>
              <w:jc w:val="center"/>
              <w:rPr>
                <w:ins w:id="2407" w:author="NR_MIMO_evo_DL_UL" w:date="2024-03-04T15:44:00Z"/>
              </w:rPr>
            </w:pPr>
            <w:ins w:id="2408" w:author="NR_MIMO_evo_DL_UL" w:date="2024-03-04T15:44:00Z">
              <w:r>
                <w:t>No</w:t>
              </w:r>
            </w:ins>
          </w:p>
        </w:tc>
        <w:tc>
          <w:tcPr>
            <w:tcW w:w="709" w:type="dxa"/>
          </w:tcPr>
          <w:p w14:paraId="151B37A6" w14:textId="3158BC3F" w:rsidR="00452E51" w:rsidRPr="00936461" w:rsidRDefault="00452E51" w:rsidP="00452E51">
            <w:pPr>
              <w:pStyle w:val="TAL"/>
              <w:jc w:val="center"/>
              <w:rPr>
                <w:ins w:id="2409" w:author="NR_MIMO_evo_DL_UL" w:date="2024-03-04T15:44:00Z"/>
                <w:bCs/>
                <w:iCs/>
              </w:rPr>
            </w:pPr>
            <w:ins w:id="2410" w:author="NR_MIMO_evo_DL_UL" w:date="2024-03-04T15:44:00Z">
              <w:r>
                <w:rPr>
                  <w:bCs/>
                  <w:iCs/>
                </w:rPr>
                <w:t>N/A</w:t>
              </w:r>
            </w:ins>
          </w:p>
        </w:tc>
        <w:tc>
          <w:tcPr>
            <w:tcW w:w="728" w:type="dxa"/>
          </w:tcPr>
          <w:p w14:paraId="5032A51C" w14:textId="343A7AB4" w:rsidR="00452E51" w:rsidRPr="00936461" w:rsidRDefault="00452E51" w:rsidP="00452E51">
            <w:pPr>
              <w:pStyle w:val="TAL"/>
              <w:jc w:val="center"/>
              <w:rPr>
                <w:ins w:id="2411" w:author="NR_MIMO_evo_DL_UL" w:date="2024-03-04T15:44:00Z"/>
                <w:bCs/>
                <w:iCs/>
              </w:rPr>
            </w:pPr>
            <w:ins w:id="2412" w:author="NR_MIMO_evo_DL_UL" w:date="2024-03-04T15:44:00Z">
              <w:r>
                <w:rPr>
                  <w:bCs/>
                  <w:iCs/>
                </w:rPr>
                <w:t>FR2 only</w:t>
              </w:r>
            </w:ins>
          </w:p>
        </w:tc>
      </w:tr>
      <w:tr w:rsidR="00452E51" w:rsidRPr="00936461" w14:paraId="1C75B09C" w14:textId="77777777" w:rsidTr="0026000E">
        <w:trPr>
          <w:cantSplit/>
          <w:tblHeader/>
          <w:ins w:id="2413" w:author="NR_MIMO_evo_DL_UL" w:date="2024-03-04T15:44:00Z"/>
        </w:trPr>
        <w:tc>
          <w:tcPr>
            <w:tcW w:w="6917" w:type="dxa"/>
          </w:tcPr>
          <w:p w14:paraId="42821F9C" w14:textId="61C1F453" w:rsidR="00452E51" w:rsidRDefault="00452E51" w:rsidP="00452E51">
            <w:pPr>
              <w:pStyle w:val="TAL"/>
              <w:rPr>
                <w:ins w:id="2414" w:author="NR_MIMO_evo_DL_UL" w:date="2024-03-04T15:44:00Z"/>
                <w:b/>
                <w:i/>
              </w:rPr>
            </w:pPr>
            <w:ins w:id="2415" w:author="NR_MIMO_evo_DL_UL" w:date="2024-03-04T15:44:00Z">
              <w:r w:rsidRPr="00CA00A4">
                <w:rPr>
                  <w:b/>
                  <w:i/>
                </w:rPr>
                <w:t>twoPUSCH-NonCB-Multi-DCI-STx2P-CSI-RS-Resource-r18</w:t>
              </w:r>
            </w:ins>
          </w:p>
          <w:p w14:paraId="150383CF" w14:textId="7489CFE8" w:rsidR="00452E51" w:rsidRDefault="00452E51" w:rsidP="00452E51">
            <w:pPr>
              <w:pStyle w:val="TAL"/>
              <w:rPr>
                <w:ins w:id="2416" w:author="NR_MIMO_evo_DL_UL" w:date="2024-03-04T15:44:00Z"/>
                <w:rFonts w:cs="Arial"/>
                <w:color w:val="000000" w:themeColor="text1"/>
                <w:szCs w:val="18"/>
              </w:rPr>
            </w:pPr>
            <w:ins w:id="2417" w:author="NR_MIMO_evo_DL_UL" w:date="2024-03-04T15:44:00Z">
              <w:r>
                <w:rPr>
                  <w:bCs/>
                  <w:iCs/>
                </w:rPr>
                <w:t xml:space="preserve">Indicates whether the UE supports </w:t>
              </w:r>
              <w:r>
                <w:rPr>
                  <w:rFonts w:cs="Arial"/>
                  <w:color w:val="000000" w:themeColor="text1"/>
                  <w:szCs w:val="18"/>
                </w:rPr>
                <w:t xml:space="preserve">up to two NZP CSI-RS resources associated with the two SRS resource sets for multi-DCI non-codebook based </w:t>
              </w:r>
            </w:ins>
            <w:ins w:id="2418" w:author="NR_MIMO_evo_DL_UL-Core" w:date="2024-03-07T01:16:00Z">
              <w:r>
                <w:rPr>
                  <w:rFonts w:cs="Arial"/>
                  <w:color w:val="000000" w:themeColor="text1"/>
                  <w:szCs w:val="18"/>
                </w:rPr>
                <w:t>STx2P</w:t>
              </w:r>
            </w:ins>
            <w:ins w:id="2419" w:author="NR_MIMO_evo_DL_UL" w:date="2024-03-04T15:44:00Z">
              <w:r>
                <w:rPr>
                  <w:rFonts w:cs="Arial"/>
                  <w:color w:val="000000" w:themeColor="text1"/>
                  <w:szCs w:val="18"/>
                </w:rPr>
                <w:t xml:space="preserve"> scheme for PUSCH. The capability signalling comprises the following parameters:</w:t>
              </w:r>
            </w:ins>
          </w:p>
          <w:p w14:paraId="42E45166" w14:textId="77777777" w:rsidR="00452E51" w:rsidRPr="000A421A" w:rsidRDefault="00452E51" w:rsidP="00452E51">
            <w:pPr>
              <w:pStyle w:val="B1"/>
              <w:spacing w:after="0"/>
              <w:rPr>
                <w:ins w:id="2420" w:author="NR_MIMO_evo_DL_UL" w:date="2024-03-04T15:44:00Z"/>
                <w:rFonts w:cs="Arial"/>
                <w:szCs w:val="18"/>
              </w:rPr>
            </w:pPr>
            <w:ins w:id="242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452E51" w:rsidRPr="000A421A" w:rsidRDefault="00452E51" w:rsidP="00452E51">
            <w:pPr>
              <w:pStyle w:val="B1"/>
              <w:spacing w:after="0"/>
              <w:rPr>
                <w:ins w:id="2422" w:author="NR_MIMO_evo_DL_UL" w:date="2024-03-04T15:44:00Z"/>
                <w:rFonts w:cs="Arial"/>
                <w:szCs w:val="18"/>
              </w:rPr>
            </w:pPr>
            <w:ins w:id="242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452E51" w:rsidRPr="000A421A" w:rsidRDefault="00452E51" w:rsidP="00452E51">
            <w:pPr>
              <w:pStyle w:val="B1"/>
              <w:spacing w:after="0"/>
              <w:rPr>
                <w:ins w:id="2424" w:author="NR_MIMO_evo_DL_UL" w:date="2024-03-04T15:44:00Z"/>
                <w:rFonts w:cs="Arial"/>
                <w:szCs w:val="18"/>
              </w:rPr>
            </w:pPr>
            <w:ins w:id="242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452E51" w:rsidRPr="000A421A" w:rsidRDefault="00452E51" w:rsidP="00452E51">
            <w:pPr>
              <w:pStyle w:val="B1"/>
              <w:spacing w:after="0"/>
              <w:rPr>
                <w:ins w:id="2426" w:author="NR_MIMO_evo_DL_UL" w:date="2024-03-04T15:44:00Z"/>
                <w:rFonts w:cs="Arial"/>
                <w:szCs w:val="18"/>
              </w:rPr>
            </w:pPr>
            <w:ins w:id="242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B40382F" w:rsidR="00452E51" w:rsidRDefault="00452E51" w:rsidP="00452E51">
            <w:pPr>
              <w:pStyle w:val="B1"/>
              <w:spacing w:after="0"/>
              <w:rPr>
                <w:ins w:id="2428" w:author="NR_MIMO_evo_DL_UL" w:date="2024-03-04T15:44:00Z"/>
                <w:rFonts w:ascii="Arial" w:hAnsi="Arial" w:cs="Arial"/>
                <w:sz w:val="18"/>
                <w:szCs w:val="18"/>
              </w:rPr>
            </w:pPr>
            <w:ins w:id="242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w:t>
              </w:r>
            </w:ins>
            <w:ins w:id="2430" w:author="NR_MIMO_evo_DL_UL" w:date="2024-03-06T22:32:00Z">
              <w:r>
                <w:rPr>
                  <w:rFonts w:ascii="Arial" w:hAnsi="Arial" w:cs="Arial"/>
                  <w:i/>
                  <w:iCs/>
                  <w:sz w:val="18"/>
                  <w:szCs w:val="18"/>
                </w:rPr>
                <w:t>CB</w:t>
              </w:r>
            </w:ins>
            <w:ins w:id="2431" w:author="NR_MIMO_evo_DL_UL" w:date="2024-03-04T15:44:00Z">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5AFD874D" w14:textId="553FC589" w:rsidR="00452E51" w:rsidRPr="00936461" w:rsidRDefault="00452E51" w:rsidP="00452E51">
            <w:pPr>
              <w:pStyle w:val="TAL"/>
              <w:rPr>
                <w:ins w:id="2432" w:author="NR_MIMO_evo_DL_UL" w:date="2024-03-04T15:44:00Z"/>
                <w:b/>
                <w:i/>
              </w:rPr>
            </w:pPr>
            <w:ins w:id="2433" w:author="NR_MIMO_evo_DL_UL" w:date="2024-03-04T18:40:00Z">
              <w:r>
                <w:rPr>
                  <w:rFonts w:eastAsia="Malgun Gothic" w:cs="Arial"/>
                  <w:color w:val="000000" w:themeColor="text1"/>
                  <w:szCs w:val="18"/>
                  <w:lang w:val="en-US" w:eastAsia="ko-KR"/>
                </w:rPr>
                <w:t xml:space="preserve">A UE supporting this feature shall also indicate support of </w:t>
              </w:r>
            </w:ins>
            <w:ins w:id="2434" w:author="NR_MIMO_evo_DL_UL" w:date="2024-03-04T18:41:00Z">
              <w:r w:rsidRPr="00F41679">
                <w:rPr>
                  <w:i/>
                </w:rPr>
                <w:t>srs-AssocCSI-RS</w:t>
              </w:r>
            </w:ins>
            <w:ins w:id="2435" w:author="NR_MIMO_evo_DL_UL" w:date="2024-03-08T14:27:00Z">
              <w:r>
                <w:rPr>
                  <w:iCs/>
                </w:rPr>
                <w:t xml:space="preserve">, </w:t>
              </w:r>
              <w:r w:rsidRPr="00A01C2A">
                <w:rPr>
                  <w:i/>
                  <w:rPrChange w:id="2436" w:author="NR_MIMO_evo_DL_UL" w:date="2024-03-08T14:27:00Z">
                    <w:rPr>
                      <w:iCs/>
                    </w:rPr>
                  </w:rPrChange>
                </w:rPr>
                <w:t>csi-RS-IM-ReceptionForFeedbackPerBandComb</w:t>
              </w:r>
              <w:r>
                <w:rPr>
                  <w:i/>
                </w:rPr>
                <w:t xml:space="preserve"> </w:t>
              </w:r>
            </w:ins>
            <w:ins w:id="2437" w:author="NR_MIMO_evo_DL_UL" w:date="2024-03-04T18:41:00Z">
              <w:r>
                <w:t xml:space="preserve">and </w:t>
              </w:r>
            </w:ins>
            <w:ins w:id="2438"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452E51" w:rsidRPr="00936461" w:rsidRDefault="00452E51" w:rsidP="00452E51">
            <w:pPr>
              <w:pStyle w:val="TAL"/>
              <w:jc w:val="center"/>
              <w:rPr>
                <w:ins w:id="2439" w:author="NR_MIMO_evo_DL_UL" w:date="2024-03-04T15:44:00Z"/>
              </w:rPr>
            </w:pPr>
            <w:ins w:id="2440" w:author="NR_MIMO_evo_DL_UL" w:date="2024-03-04T15:44:00Z">
              <w:r>
                <w:t>Band</w:t>
              </w:r>
            </w:ins>
          </w:p>
        </w:tc>
        <w:tc>
          <w:tcPr>
            <w:tcW w:w="567" w:type="dxa"/>
          </w:tcPr>
          <w:p w14:paraId="6AD557D1" w14:textId="1529A2D5" w:rsidR="00452E51" w:rsidRPr="00936461" w:rsidRDefault="00452E51" w:rsidP="00452E51">
            <w:pPr>
              <w:pStyle w:val="TAL"/>
              <w:jc w:val="center"/>
              <w:rPr>
                <w:ins w:id="2441" w:author="NR_MIMO_evo_DL_UL" w:date="2024-03-04T15:44:00Z"/>
              </w:rPr>
            </w:pPr>
            <w:ins w:id="2442" w:author="NR_MIMO_evo_DL_UL" w:date="2024-03-04T15:44:00Z">
              <w:r>
                <w:t>No</w:t>
              </w:r>
            </w:ins>
          </w:p>
        </w:tc>
        <w:tc>
          <w:tcPr>
            <w:tcW w:w="709" w:type="dxa"/>
          </w:tcPr>
          <w:p w14:paraId="1596CF03" w14:textId="79587D92" w:rsidR="00452E51" w:rsidRPr="00936461" w:rsidRDefault="00452E51" w:rsidP="00452E51">
            <w:pPr>
              <w:pStyle w:val="TAL"/>
              <w:jc w:val="center"/>
              <w:rPr>
                <w:ins w:id="2443" w:author="NR_MIMO_evo_DL_UL" w:date="2024-03-04T15:44:00Z"/>
                <w:bCs/>
                <w:iCs/>
              </w:rPr>
            </w:pPr>
            <w:ins w:id="2444" w:author="NR_MIMO_evo_DL_UL" w:date="2024-03-04T15:44:00Z">
              <w:r>
                <w:rPr>
                  <w:bCs/>
                  <w:iCs/>
                </w:rPr>
                <w:t>N/A</w:t>
              </w:r>
            </w:ins>
          </w:p>
        </w:tc>
        <w:tc>
          <w:tcPr>
            <w:tcW w:w="728" w:type="dxa"/>
          </w:tcPr>
          <w:p w14:paraId="559050B9" w14:textId="52D65315" w:rsidR="00452E51" w:rsidRPr="00936461" w:rsidRDefault="00452E51" w:rsidP="00452E51">
            <w:pPr>
              <w:pStyle w:val="TAL"/>
              <w:jc w:val="center"/>
              <w:rPr>
                <w:ins w:id="2445" w:author="NR_MIMO_evo_DL_UL" w:date="2024-03-04T15:44:00Z"/>
                <w:bCs/>
                <w:iCs/>
              </w:rPr>
            </w:pPr>
            <w:ins w:id="2446" w:author="NR_MIMO_evo_DL_UL" w:date="2024-03-04T15:44:00Z">
              <w:r>
                <w:rPr>
                  <w:bCs/>
                  <w:iCs/>
                </w:rPr>
                <w:t>FR2 only</w:t>
              </w:r>
            </w:ins>
          </w:p>
        </w:tc>
      </w:tr>
      <w:tr w:rsidR="00452E51" w:rsidRPr="00936461" w14:paraId="4E21D277" w14:textId="77777777" w:rsidTr="0026000E">
        <w:trPr>
          <w:cantSplit/>
          <w:tblHeader/>
          <w:ins w:id="2447" w:author="NR_MIMO_evo_DL_UL" w:date="2024-03-04T15:44:00Z"/>
        </w:trPr>
        <w:tc>
          <w:tcPr>
            <w:tcW w:w="6917" w:type="dxa"/>
          </w:tcPr>
          <w:p w14:paraId="033E2F04" w14:textId="2940D697" w:rsidR="00452E51" w:rsidRDefault="00452E51" w:rsidP="00452E51">
            <w:pPr>
              <w:pStyle w:val="TAL"/>
              <w:rPr>
                <w:ins w:id="2448" w:author="NR_MIMO_evo_DL_UL" w:date="2024-03-04T15:44:00Z"/>
                <w:b/>
                <w:i/>
              </w:rPr>
            </w:pPr>
            <w:ins w:id="2449" w:author="NR_MIMO_evo_DL_UL" w:date="2024-03-04T15:44:00Z">
              <w:r w:rsidRPr="00EE4194">
                <w:rPr>
                  <w:b/>
                  <w:i/>
                </w:rPr>
                <w:t>twoPUSCH-NonCB-MultiDCI-STx2P-FullTimeFullFreqOverlap-r18</w:t>
              </w:r>
            </w:ins>
          </w:p>
          <w:p w14:paraId="039E4C87" w14:textId="77777777" w:rsidR="00452E51" w:rsidRDefault="00452E51" w:rsidP="00452E51">
            <w:pPr>
              <w:pStyle w:val="TAL"/>
              <w:rPr>
                <w:ins w:id="2450" w:author="NR_MIMO_evo_DL_UL" w:date="2024-03-04T15:44:00Z"/>
                <w:rFonts w:eastAsia="SimSun" w:cs="Arial"/>
                <w:color w:val="000000" w:themeColor="text1"/>
                <w:szCs w:val="18"/>
                <w:lang w:val="en-US" w:eastAsia="zh-CN"/>
              </w:rPr>
            </w:pPr>
            <w:ins w:id="2451"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452E51" w:rsidRPr="00936461" w:rsidRDefault="00452E51" w:rsidP="00452E51">
            <w:pPr>
              <w:pStyle w:val="TAL"/>
              <w:rPr>
                <w:ins w:id="2452" w:author="NR_MIMO_evo_DL_UL" w:date="2024-03-04T15:44:00Z"/>
                <w:b/>
                <w:i/>
              </w:rPr>
            </w:pPr>
            <w:ins w:id="2453"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452E51" w:rsidRPr="00936461" w:rsidRDefault="00452E51" w:rsidP="00452E51">
            <w:pPr>
              <w:pStyle w:val="TAL"/>
              <w:jc w:val="center"/>
              <w:rPr>
                <w:ins w:id="2454" w:author="NR_MIMO_evo_DL_UL" w:date="2024-03-04T15:44:00Z"/>
              </w:rPr>
            </w:pPr>
            <w:ins w:id="2455" w:author="NR_MIMO_evo_DL_UL" w:date="2024-03-04T15:44:00Z">
              <w:r w:rsidRPr="00936461">
                <w:t>Band</w:t>
              </w:r>
            </w:ins>
          </w:p>
        </w:tc>
        <w:tc>
          <w:tcPr>
            <w:tcW w:w="567" w:type="dxa"/>
          </w:tcPr>
          <w:p w14:paraId="7272E860" w14:textId="099E0318" w:rsidR="00452E51" w:rsidRPr="00936461" w:rsidRDefault="00452E51" w:rsidP="00452E51">
            <w:pPr>
              <w:pStyle w:val="TAL"/>
              <w:jc w:val="center"/>
              <w:rPr>
                <w:ins w:id="2456" w:author="NR_MIMO_evo_DL_UL" w:date="2024-03-04T15:44:00Z"/>
              </w:rPr>
            </w:pPr>
            <w:ins w:id="2457" w:author="NR_MIMO_evo_DL_UL" w:date="2024-03-04T15:44:00Z">
              <w:r w:rsidRPr="00936461">
                <w:t>No</w:t>
              </w:r>
            </w:ins>
          </w:p>
        </w:tc>
        <w:tc>
          <w:tcPr>
            <w:tcW w:w="709" w:type="dxa"/>
          </w:tcPr>
          <w:p w14:paraId="3D49A396" w14:textId="0DE9788D" w:rsidR="00452E51" w:rsidRPr="00936461" w:rsidRDefault="00452E51" w:rsidP="00452E51">
            <w:pPr>
              <w:pStyle w:val="TAL"/>
              <w:jc w:val="center"/>
              <w:rPr>
                <w:ins w:id="2458" w:author="NR_MIMO_evo_DL_UL" w:date="2024-03-04T15:44:00Z"/>
                <w:bCs/>
                <w:iCs/>
              </w:rPr>
            </w:pPr>
            <w:ins w:id="2459" w:author="NR_MIMO_evo_DL_UL" w:date="2024-03-04T15:44:00Z">
              <w:r w:rsidRPr="00936461">
                <w:rPr>
                  <w:bCs/>
                  <w:iCs/>
                </w:rPr>
                <w:t>N/A</w:t>
              </w:r>
            </w:ins>
          </w:p>
        </w:tc>
        <w:tc>
          <w:tcPr>
            <w:tcW w:w="728" w:type="dxa"/>
          </w:tcPr>
          <w:p w14:paraId="4D15887C" w14:textId="50C281FA" w:rsidR="00452E51" w:rsidRPr="00936461" w:rsidRDefault="00452E51" w:rsidP="00452E51">
            <w:pPr>
              <w:pStyle w:val="TAL"/>
              <w:jc w:val="center"/>
              <w:rPr>
                <w:ins w:id="2460" w:author="NR_MIMO_evo_DL_UL" w:date="2024-03-04T15:44:00Z"/>
                <w:bCs/>
                <w:iCs/>
              </w:rPr>
            </w:pPr>
            <w:ins w:id="2461" w:author="NR_MIMO_evo_DL_UL" w:date="2024-03-04T15:44:00Z">
              <w:r w:rsidRPr="00936461">
                <w:rPr>
                  <w:bCs/>
                  <w:iCs/>
                </w:rPr>
                <w:t>FR2 only</w:t>
              </w:r>
            </w:ins>
          </w:p>
        </w:tc>
      </w:tr>
      <w:tr w:rsidR="00452E51" w:rsidRPr="00936461" w14:paraId="74B08DFE" w14:textId="77777777" w:rsidTr="0026000E">
        <w:trPr>
          <w:cantSplit/>
          <w:tblHeader/>
          <w:ins w:id="2462" w:author="NR_MIMO_evo_DL_UL" w:date="2024-03-04T15:44:00Z"/>
        </w:trPr>
        <w:tc>
          <w:tcPr>
            <w:tcW w:w="6917" w:type="dxa"/>
          </w:tcPr>
          <w:p w14:paraId="51013BF8" w14:textId="28BE513F" w:rsidR="00452E51" w:rsidRDefault="00452E51" w:rsidP="00452E51">
            <w:pPr>
              <w:pStyle w:val="TAL"/>
              <w:rPr>
                <w:ins w:id="2463" w:author="NR_MIMO_evo_DL_UL" w:date="2024-03-04T15:44:00Z"/>
                <w:b/>
                <w:i/>
              </w:rPr>
            </w:pPr>
            <w:ins w:id="2464" w:author="NR_MIMO_evo_DL_UL" w:date="2024-03-04T15:44:00Z">
              <w:r w:rsidRPr="007560EB">
                <w:rPr>
                  <w:b/>
                  <w:i/>
                </w:rPr>
                <w:t>twoPUSCH-NonCB-MultiDCI-STx2P-FullTimePartialFreqOverlap-r18</w:t>
              </w:r>
            </w:ins>
          </w:p>
          <w:p w14:paraId="2D6C3724" w14:textId="3766855E" w:rsidR="00452E51" w:rsidRPr="00936461" w:rsidRDefault="00452E51" w:rsidP="00452E51">
            <w:pPr>
              <w:pStyle w:val="TAL"/>
              <w:rPr>
                <w:ins w:id="2465" w:author="NR_MIMO_evo_DL_UL" w:date="2024-03-04T15:44:00Z"/>
                <w:b/>
                <w:i/>
              </w:rPr>
            </w:pPr>
            <w:ins w:id="2466"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452E51" w:rsidRPr="00936461" w:rsidRDefault="00452E51" w:rsidP="00452E51">
            <w:pPr>
              <w:pStyle w:val="TAL"/>
              <w:jc w:val="center"/>
              <w:rPr>
                <w:ins w:id="2467" w:author="NR_MIMO_evo_DL_UL" w:date="2024-03-04T15:44:00Z"/>
              </w:rPr>
            </w:pPr>
            <w:ins w:id="2468" w:author="NR_MIMO_evo_DL_UL" w:date="2024-03-04T15:44:00Z">
              <w:r w:rsidRPr="00936461">
                <w:t>Band</w:t>
              </w:r>
            </w:ins>
          </w:p>
        </w:tc>
        <w:tc>
          <w:tcPr>
            <w:tcW w:w="567" w:type="dxa"/>
          </w:tcPr>
          <w:p w14:paraId="3CFE64E6" w14:textId="5B19FEA1" w:rsidR="00452E51" w:rsidRPr="00936461" w:rsidRDefault="00452E51" w:rsidP="00452E51">
            <w:pPr>
              <w:pStyle w:val="TAL"/>
              <w:jc w:val="center"/>
              <w:rPr>
                <w:ins w:id="2469" w:author="NR_MIMO_evo_DL_UL" w:date="2024-03-04T15:44:00Z"/>
              </w:rPr>
            </w:pPr>
            <w:ins w:id="2470" w:author="NR_MIMO_evo_DL_UL" w:date="2024-03-04T15:44:00Z">
              <w:r w:rsidRPr="00936461">
                <w:t>No</w:t>
              </w:r>
            </w:ins>
          </w:p>
        </w:tc>
        <w:tc>
          <w:tcPr>
            <w:tcW w:w="709" w:type="dxa"/>
          </w:tcPr>
          <w:p w14:paraId="0671992F" w14:textId="0F4A443A" w:rsidR="00452E51" w:rsidRPr="00936461" w:rsidRDefault="00452E51" w:rsidP="00452E51">
            <w:pPr>
              <w:pStyle w:val="TAL"/>
              <w:jc w:val="center"/>
              <w:rPr>
                <w:ins w:id="2471" w:author="NR_MIMO_evo_DL_UL" w:date="2024-03-04T15:44:00Z"/>
                <w:bCs/>
                <w:iCs/>
              </w:rPr>
            </w:pPr>
            <w:ins w:id="2472" w:author="NR_MIMO_evo_DL_UL" w:date="2024-03-04T15:44:00Z">
              <w:r w:rsidRPr="00936461">
                <w:rPr>
                  <w:bCs/>
                  <w:iCs/>
                </w:rPr>
                <w:t>N/A</w:t>
              </w:r>
            </w:ins>
          </w:p>
        </w:tc>
        <w:tc>
          <w:tcPr>
            <w:tcW w:w="728" w:type="dxa"/>
          </w:tcPr>
          <w:p w14:paraId="4F0E5A71" w14:textId="2F282177" w:rsidR="00452E51" w:rsidRPr="00936461" w:rsidRDefault="00452E51" w:rsidP="00452E51">
            <w:pPr>
              <w:pStyle w:val="TAL"/>
              <w:jc w:val="center"/>
              <w:rPr>
                <w:ins w:id="2473" w:author="NR_MIMO_evo_DL_UL" w:date="2024-03-04T15:44:00Z"/>
                <w:bCs/>
                <w:iCs/>
              </w:rPr>
            </w:pPr>
            <w:ins w:id="2474" w:author="NR_MIMO_evo_DL_UL" w:date="2024-03-04T15:44:00Z">
              <w:r w:rsidRPr="00936461">
                <w:rPr>
                  <w:bCs/>
                  <w:iCs/>
                </w:rPr>
                <w:t>FR2 only</w:t>
              </w:r>
            </w:ins>
          </w:p>
        </w:tc>
      </w:tr>
      <w:tr w:rsidR="00452E51" w:rsidRPr="00936461" w14:paraId="5D84CEAE" w14:textId="77777777" w:rsidTr="0026000E">
        <w:trPr>
          <w:cantSplit/>
          <w:tblHeader/>
          <w:ins w:id="2475" w:author="NR_MIMO_evo_DL_UL" w:date="2024-03-04T15:44:00Z"/>
        </w:trPr>
        <w:tc>
          <w:tcPr>
            <w:tcW w:w="6917" w:type="dxa"/>
          </w:tcPr>
          <w:p w14:paraId="31989525" w14:textId="4A3A0DA1" w:rsidR="00452E51" w:rsidRDefault="00452E51" w:rsidP="00452E51">
            <w:pPr>
              <w:pStyle w:val="TAL"/>
              <w:rPr>
                <w:ins w:id="2476" w:author="NR_MIMO_evo_DL_UL" w:date="2024-03-04T15:44:00Z"/>
                <w:b/>
                <w:i/>
              </w:rPr>
            </w:pPr>
            <w:ins w:id="2477" w:author="NR_MIMO_evo_DL_UL" w:date="2024-03-04T15:44:00Z">
              <w:r w:rsidRPr="004118FC">
                <w:rPr>
                  <w:b/>
                  <w:i/>
                </w:rPr>
                <w:t>twoPUSCH-NonCB-MultiDCI-STx2P-PartialTimeFullFreqOverlap-r18</w:t>
              </w:r>
            </w:ins>
          </w:p>
          <w:p w14:paraId="459E67C9" w14:textId="77777777" w:rsidR="00452E51" w:rsidRDefault="00452E51" w:rsidP="00452E51">
            <w:pPr>
              <w:pStyle w:val="TAL"/>
              <w:rPr>
                <w:ins w:id="2478" w:author="NR_MIMO_evo_DL_UL" w:date="2024-03-04T15:44:00Z"/>
                <w:rFonts w:eastAsia="SimSun" w:cs="Arial"/>
                <w:color w:val="000000" w:themeColor="text1"/>
                <w:szCs w:val="18"/>
                <w:lang w:val="en-US" w:eastAsia="zh-CN"/>
              </w:rPr>
            </w:pPr>
            <w:ins w:id="2479"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452E51" w:rsidRPr="00936461" w:rsidRDefault="00452E51" w:rsidP="00452E51">
            <w:pPr>
              <w:pStyle w:val="TAL"/>
              <w:rPr>
                <w:ins w:id="2480" w:author="NR_MIMO_evo_DL_UL" w:date="2024-03-04T15:44:00Z"/>
                <w:b/>
                <w:i/>
              </w:rPr>
            </w:pPr>
            <w:ins w:id="2481"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452E51" w:rsidRPr="00936461" w:rsidRDefault="00452E51" w:rsidP="00452E51">
            <w:pPr>
              <w:pStyle w:val="TAL"/>
              <w:jc w:val="center"/>
              <w:rPr>
                <w:ins w:id="2482" w:author="NR_MIMO_evo_DL_UL" w:date="2024-03-04T15:44:00Z"/>
              </w:rPr>
            </w:pPr>
            <w:ins w:id="2483" w:author="NR_MIMO_evo_DL_UL" w:date="2024-03-04T15:44:00Z">
              <w:r w:rsidRPr="00936461">
                <w:t>Band</w:t>
              </w:r>
            </w:ins>
          </w:p>
        </w:tc>
        <w:tc>
          <w:tcPr>
            <w:tcW w:w="567" w:type="dxa"/>
          </w:tcPr>
          <w:p w14:paraId="4D9A146A" w14:textId="5A32987B" w:rsidR="00452E51" w:rsidRPr="00936461" w:rsidRDefault="00452E51" w:rsidP="00452E51">
            <w:pPr>
              <w:pStyle w:val="TAL"/>
              <w:jc w:val="center"/>
              <w:rPr>
                <w:ins w:id="2484" w:author="NR_MIMO_evo_DL_UL" w:date="2024-03-04T15:44:00Z"/>
              </w:rPr>
            </w:pPr>
            <w:ins w:id="2485" w:author="NR_MIMO_evo_DL_UL" w:date="2024-03-04T15:44:00Z">
              <w:r w:rsidRPr="00936461">
                <w:t>No</w:t>
              </w:r>
            </w:ins>
          </w:p>
        </w:tc>
        <w:tc>
          <w:tcPr>
            <w:tcW w:w="709" w:type="dxa"/>
          </w:tcPr>
          <w:p w14:paraId="2B0E1029" w14:textId="6210804C" w:rsidR="00452E51" w:rsidRPr="00936461" w:rsidRDefault="00452E51" w:rsidP="00452E51">
            <w:pPr>
              <w:pStyle w:val="TAL"/>
              <w:jc w:val="center"/>
              <w:rPr>
                <w:ins w:id="2486" w:author="NR_MIMO_evo_DL_UL" w:date="2024-03-04T15:44:00Z"/>
                <w:bCs/>
                <w:iCs/>
              </w:rPr>
            </w:pPr>
            <w:ins w:id="2487" w:author="NR_MIMO_evo_DL_UL" w:date="2024-03-04T15:44:00Z">
              <w:r w:rsidRPr="00936461">
                <w:rPr>
                  <w:bCs/>
                  <w:iCs/>
                </w:rPr>
                <w:t>N/A</w:t>
              </w:r>
            </w:ins>
          </w:p>
        </w:tc>
        <w:tc>
          <w:tcPr>
            <w:tcW w:w="728" w:type="dxa"/>
          </w:tcPr>
          <w:p w14:paraId="558EACB7" w14:textId="2E16C6BE" w:rsidR="00452E51" w:rsidRPr="00936461" w:rsidRDefault="00452E51" w:rsidP="00452E51">
            <w:pPr>
              <w:pStyle w:val="TAL"/>
              <w:jc w:val="center"/>
              <w:rPr>
                <w:ins w:id="2488" w:author="NR_MIMO_evo_DL_UL" w:date="2024-03-04T15:44:00Z"/>
                <w:bCs/>
                <w:iCs/>
              </w:rPr>
            </w:pPr>
            <w:ins w:id="2489" w:author="NR_MIMO_evo_DL_UL" w:date="2024-03-04T15:44:00Z">
              <w:r w:rsidRPr="00936461">
                <w:rPr>
                  <w:bCs/>
                  <w:iCs/>
                </w:rPr>
                <w:t>FR2 only</w:t>
              </w:r>
            </w:ins>
          </w:p>
        </w:tc>
      </w:tr>
      <w:tr w:rsidR="00452E51" w:rsidRPr="00936461" w14:paraId="0777ECB8" w14:textId="77777777" w:rsidTr="0026000E">
        <w:trPr>
          <w:cantSplit/>
          <w:tblHeader/>
          <w:ins w:id="2490" w:author="NR_MIMO_evo_DL_UL" w:date="2024-03-04T15:44:00Z"/>
        </w:trPr>
        <w:tc>
          <w:tcPr>
            <w:tcW w:w="6917" w:type="dxa"/>
          </w:tcPr>
          <w:p w14:paraId="3AD3266A" w14:textId="5564E715" w:rsidR="00452E51" w:rsidRDefault="00452E51" w:rsidP="00452E51">
            <w:pPr>
              <w:pStyle w:val="TAL"/>
              <w:rPr>
                <w:ins w:id="2491" w:author="NR_MIMO_evo_DL_UL" w:date="2024-03-04T15:44:00Z"/>
                <w:b/>
                <w:i/>
              </w:rPr>
            </w:pPr>
            <w:ins w:id="2492" w:author="NR_MIMO_evo_DL_UL" w:date="2024-03-04T15:44:00Z">
              <w:r w:rsidRPr="007D09D8">
                <w:rPr>
                  <w:b/>
                  <w:i/>
                </w:rPr>
                <w:t>twoPUSCH-NonCB-MultiDCI-STx2P-PartialTimeNonFreqOverlap-r18</w:t>
              </w:r>
            </w:ins>
          </w:p>
          <w:p w14:paraId="51757D9C" w14:textId="77777777" w:rsidR="00452E51" w:rsidRDefault="00452E51" w:rsidP="00452E51">
            <w:pPr>
              <w:pStyle w:val="TAL"/>
              <w:rPr>
                <w:ins w:id="2493" w:author="NR_MIMO_evo_DL_UL" w:date="2024-03-04T15:44:00Z"/>
                <w:rFonts w:eastAsia="SimSun" w:cs="Arial"/>
                <w:color w:val="000000" w:themeColor="text1"/>
                <w:szCs w:val="18"/>
                <w:lang w:val="en-US" w:eastAsia="zh-CN"/>
              </w:rPr>
            </w:pPr>
            <w:ins w:id="2494"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452E51" w:rsidRPr="00936461" w:rsidRDefault="00452E51" w:rsidP="00452E51">
            <w:pPr>
              <w:pStyle w:val="TAL"/>
              <w:rPr>
                <w:ins w:id="2495" w:author="NR_MIMO_evo_DL_UL" w:date="2024-03-04T15:44:00Z"/>
                <w:b/>
                <w:i/>
              </w:rPr>
            </w:pPr>
            <w:ins w:id="2496"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452E51" w:rsidRPr="00936461" w:rsidRDefault="00452E51" w:rsidP="00452E51">
            <w:pPr>
              <w:pStyle w:val="TAL"/>
              <w:jc w:val="center"/>
              <w:rPr>
                <w:ins w:id="2497" w:author="NR_MIMO_evo_DL_UL" w:date="2024-03-04T15:44:00Z"/>
              </w:rPr>
            </w:pPr>
            <w:ins w:id="2498" w:author="NR_MIMO_evo_DL_UL" w:date="2024-03-04T15:44:00Z">
              <w:r w:rsidRPr="00936461">
                <w:t>Band</w:t>
              </w:r>
            </w:ins>
          </w:p>
        </w:tc>
        <w:tc>
          <w:tcPr>
            <w:tcW w:w="567" w:type="dxa"/>
          </w:tcPr>
          <w:p w14:paraId="7983FDDF" w14:textId="443C34DE" w:rsidR="00452E51" w:rsidRPr="00936461" w:rsidRDefault="00452E51" w:rsidP="00452E51">
            <w:pPr>
              <w:pStyle w:val="TAL"/>
              <w:jc w:val="center"/>
              <w:rPr>
                <w:ins w:id="2499" w:author="NR_MIMO_evo_DL_UL" w:date="2024-03-04T15:44:00Z"/>
              </w:rPr>
            </w:pPr>
            <w:ins w:id="2500" w:author="NR_MIMO_evo_DL_UL" w:date="2024-03-04T15:44:00Z">
              <w:r w:rsidRPr="00936461">
                <w:t>No</w:t>
              </w:r>
            </w:ins>
          </w:p>
        </w:tc>
        <w:tc>
          <w:tcPr>
            <w:tcW w:w="709" w:type="dxa"/>
          </w:tcPr>
          <w:p w14:paraId="57AF5DF4" w14:textId="54C50BA1" w:rsidR="00452E51" w:rsidRPr="00936461" w:rsidRDefault="00452E51" w:rsidP="00452E51">
            <w:pPr>
              <w:pStyle w:val="TAL"/>
              <w:jc w:val="center"/>
              <w:rPr>
                <w:ins w:id="2501" w:author="NR_MIMO_evo_DL_UL" w:date="2024-03-04T15:44:00Z"/>
                <w:bCs/>
                <w:iCs/>
              </w:rPr>
            </w:pPr>
            <w:ins w:id="2502" w:author="NR_MIMO_evo_DL_UL" w:date="2024-03-04T15:44:00Z">
              <w:r w:rsidRPr="00936461">
                <w:rPr>
                  <w:bCs/>
                  <w:iCs/>
                </w:rPr>
                <w:t>N/A</w:t>
              </w:r>
            </w:ins>
          </w:p>
        </w:tc>
        <w:tc>
          <w:tcPr>
            <w:tcW w:w="728" w:type="dxa"/>
          </w:tcPr>
          <w:p w14:paraId="7DB442E9" w14:textId="265BF74E" w:rsidR="00452E51" w:rsidRPr="00936461" w:rsidRDefault="00452E51" w:rsidP="00452E51">
            <w:pPr>
              <w:pStyle w:val="TAL"/>
              <w:jc w:val="center"/>
              <w:rPr>
                <w:ins w:id="2503" w:author="NR_MIMO_evo_DL_UL" w:date="2024-03-04T15:44:00Z"/>
                <w:bCs/>
                <w:iCs/>
              </w:rPr>
            </w:pPr>
            <w:ins w:id="2504" w:author="NR_MIMO_evo_DL_UL" w:date="2024-03-04T15:44:00Z">
              <w:r w:rsidRPr="00936461">
                <w:rPr>
                  <w:bCs/>
                  <w:iCs/>
                </w:rPr>
                <w:t>FR2 only</w:t>
              </w:r>
            </w:ins>
          </w:p>
        </w:tc>
      </w:tr>
      <w:tr w:rsidR="00452E51" w:rsidRPr="00936461" w14:paraId="609622D7" w14:textId="77777777" w:rsidTr="0026000E">
        <w:trPr>
          <w:cantSplit/>
          <w:tblHeader/>
          <w:ins w:id="2505" w:author="NR_MIMO_evo_DL_UL" w:date="2024-03-04T15:44:00Z"/>
        </w:trPr>
        <w:tc>
          <w:tcPr>
            <w:tcW w:w="6917" w:type="dxa"/>
          </w:tcPr>
          <w:p w14:paraId="312B40AE" w14:textId="3A140448" w:rsidR="00452E51" w:rsidRDefault="00452E51" w:rsidP="00452E51">
            <w:pPr>
              <w:pStyle w:val="TAL"/>
              <w:rPr>
                <w:ins w:id="2506" w:author="NR_MIMO_evo_DL_UL" w:date="2024-03-04T15:44:00Z"/>
                <w:b/>
                <w:i/>
              </w:rPr>
            </w:pPr>
            <w:ins w:id="2507" w:author="NR_MIMO_evo_DL_UL" w:date="2024-03-04T15:44:00Z">
              <w:r w:rsidRPr="00E37418">
                <w:rPr>
                  <w:b/>
                  <w:i/>
                </w:rPr>
                <w:t>twoPUSCH-NonCB-MultiDCI-STx2P-PartialTimePartialFreqOverlap-r18</w:t>
              </w:r>
            </w:ins>
          </w:p>
          <w:p w14:paraId="635D28C7" w14:textId="77777777" w:rsidR="00452E51" w:rsidRDefault="00452E51" w:rsidP="00452E51">
            <w:pPr>
              <w:pStyle w:val="TAL"/>
              <w:rPr>
                <w:ins w:id="2508" w:author="NR_MIMO_evo_DL_UL" w:date="2024-03-04T15:44:00Z"/>
                <w:rFonts w:eastAsia="SimSun" w:cs="Arial"/>
                <w:color w:val="000000" w:themeColor="text1"/>
                <w:szCs w:val="18"/>
                <w:lang w:val="en-US" w:eastAsia="zh-CN"/>
              </w:rPr>
            </w:pPr>
            <w:ins w:id="2509"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452E51" w:rsidRPr="00936461" w:rsidRDefault="00452E51" w:rsidP="00452E51">
            <w:pPr>
              <w:pStyle w:val="TAL"/>
              <w:rPr>
                <w:ins w:id="2510" w:author="NR_MIMO_evo_DL_UL" w:date="2024-03-04T15:44:00Z"/>
                <w:b/>
                <w:i/>
              </w:rPr>
            </w:pPr>
            <w:ins w:id="2511"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452E51" w:rsidRPr="00936461" w:rsidRDefault="00452E51" w:rsidP="00452E51">
            <w:pPr>
              <w:pStyle w:val="TAL"/>
              <w:jc w:val="center"/>
              <w:rPr>
                <w:ins w:id="2512" w:author="NR_MIMO_evo_DL_UL" w:date="2024-03-04T15:44:00Z"/>
              </w:rPr>
            </w:pPr>
            <w:ins w:id="2513" w:author="NR_MIMO_evo_DL_UL" w:date="2024-03-04T15:44:00Z">
              <w:r w:rsidRPr="00936461">
                <w:t>Band</w:t>
              </w:r>
            </w:ins>
          </w:p>
        </w:tc>
        <w:tc>
          <w:tcPr>
            <w:tcW w:w="567" w:type="dxa"/>
          </w:tcPr>
          <w:p w14:paraId="24B4E10A" w14:textId="13EA694D" w:rsidR="00452E51" w:rsidRPr="00936461" w:rsidRDefault="00452E51" w:rsidP="00452E51">
            <w:pPr>
              <w:pStyle w:val="TAL"/>
              <w:jc w:val="center"/>
              <w:rPr>
                <w:ins w:id="2514" w:author="NR_MIMO_evo_DL_UL" w:date="2024-03-04T15:44:00Z"/>
              </w:rPr>
            </w:pPr>
            <w:ins w:id="2515" w:author="NR_MIMO_evo_DL_UL" w:date="2024-03-04T15:44:00Z">
              <w:r w:rsidRPr="00936461">
                <w:t>No</w:t>
              </w:r>
            </w:ins>
          </w:p>
        </w:tc>
        <w:tc>
          <w:tcPr>
            <w:tcW w:w="709" w:type="dxa"/>
          </w:tcPr>
          <w:p w14:paraId="4A2A0B88" w14:textId="22D65D5B" w:rsidR="00452E51" w:rsidRPr="00936461" w:rsidRDefault="00452E51" w:rsidP="00452E51">
            <w:pPr>
              <w:pStyle w:val="TAL"/>
              <w:jc w:val="center"/>
              <w:rPr>
                <w:ins w:id="2516" w:author="NR_MIMO_evo_DL_UL" w:date="2024-03-04T15:44:00Z"/>
                <w:bCs/>
                <w:iCs/>
              </w:rPr>
            </w:pPr>
            <w:ins w:id="2517" w:author="NR_MIMO_evo_DL_UL" w:date="2024-03-04T15:44:00Z">
              <w:r w:rsidRPr="00936461">
                <w:rPr>
                  <w:bCs/>
                  <w:iCs/>
                </w:rPr>
                <w:t>N/A</w:t>
              </w:r>
            </w:ins>
          </w:p>
        </w:tc>
        <w:tc>
          <w:tcPr>
            <w:tcW w:w="728" w:type="dxa"/>
          </w:tcPr>
          <w:p w14:paraId="4A094483" w14:textId="14C8303F" w:rsidR="00452E51" w:rsidRPr="00936461" w:rsidRDefault="00452E51" w:rsidP="00452E51">
            <w:pPr>
              <w:pStyle w:val="TAL"/>
              <w:jc w:val="center"/>
              <w:rPr>
                <w:ins w:id="2518" w:author="NR_MIMO_evo_DL_UL" w:date="2024-03-04T15:44:00Z"/>
                <w:bCs/>
                <w:iCs/>
              </w:rPr>
            </w:pPr>
            <w:ins w:id="2519" w:author="NR_MIMO_evo_DL_UL" w:date="2024-03-04T15:44:00Z">
              <w:r w:rsidRPr="00936461">
                <w:rPr>
                  <w:bCs/>
                  <w:iCs/>
                </w:rPr>
                <w:t>FR2 only</w:t>
              </w:r>
            </w:ins>
          </w:p>
        </w:tc>
      </w:tr>
      <w:tr w:rsidR="00452E51" w:rsidRPr="00936461" w14:paraId="43B0DC03" w14:textId="77777777" w:rsidTr="0026000E">
        <w:trPr>
          <w:cantSplit/>
          <w:tblHeader/>
        </w:trPr>
        <w:tc>
          <w:tcPr>
            <w:tcW w:w="6917" w:type="dxa"/>
          </w:tcPr>
          <w:p w14:paraId="7D3204AA" w14:textId="77777777" w:rsidR="00452E51" w:rsidRPr="00936461" w:rsidRDefault="00452E51" w:rsidP="00452E51">
            <w:pPr>
              <w:pStyle w:val="TAL"/>
              <w:rPr>
                <w:b/>
                <w:i/>
              </w:rPr>
            </w:pPr>
            <w:r w:rsidRPr="00936461">
              <w:rPr>
                <w:b/>
                <w:bCs/>
                <w:i/>
                <w:iCs/>
              </w:rPr>
              <w:t>twoRateMatchingEUTRA-CRS-patterns-3-4-r18</w:t>
            </w:r>
          </w:p>
          <w:p w14:paraId="02E9F156" w14:textId="77777777" w:rsidR="00452E51" w:rsidRPr="00936461" w:rsidRDefault="00452E51" w:rsidP="00452E5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52E51" w:rsidRPr="00936461" w:rsidRDefault="00452E51" w:rsidP="00452E5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52E51" w:rsidRPr="00936461" w:rsidRDefault="00452E51" w:rsidP="00452E5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52E51" w:rsidRPr="00936461" w:rsidRDefault="00452E51" w:rsidP="00452E51">
            <w:pPr>
              <w:pStyle w:val="TAL"/>
              <w:jc w:val="center"/>
            </w:pPr>
            <w:r w:rsidRPr="00936461">
              <w:rPr>
                <w:bCs/>
                <w:iCs/>
              </w:rPr>
              <w:t>Band</w:t>
            </w:r>
          </w:p>
        </w:tc>
        <w:tc>
          <w:tcPr>
            <w:tcW w:w="567" w:type="dxa"/>
          </w:tcPr>
          <w:p w14:paraId="302484C5" w14:textId="45FB1A78" w:rsidR="00452E51" w:rsidRPr="00936461" w:rsidRDefault="00452E51" w:rsidP="00452E51">
            <w:pPr>
              <w:pStyle w:val="TAL"/>
              <w:jc w:val="center"/>
            </w:pPr>
            <w:r w:rsidRPr="00936461">
              <w:rPr>
                <w:bCs/>
                <w:iCs/>
              </w:rPr>
              <w:t>No</w:t>
            </w:r>
          </w:p>
        </w:tc>
        <w:tc>
          <w:tcPr>
            <w:tcW w:w="709" w:type="dxa"/>
          </w:tcPr>
          <w:p w14:paraId="04065056" w14:textId="4D334868" w:rsidR="00452E51" w:rsidRPr="00936461" w:rsidRDefault="00452E51" w:rsidP="00452E51">
            <w:pPr>
              <w:pStyle w:val="TAL"/>
              <w:jc w:val="center"/>
              <w:rPr>
                <w:bCs/>
                <w:iCs/>
              </w:rPr>
            </w:pPr>
            <w:r w:rsidRPr="00936461">
              <w:rPr>
                <w:bCs/>
                <w:iCs/>
              </w:rPr>
              <w:t>N/A</w:t>
            </w:r>
          </w:p>
        </w:tc>
        <w:tc>
          <w:tcPr>
            <w:tcW w:w="728" w:type="dxa"/>
          </w:tcPr>
          <w:p w14:paraId="0144B3C2" w14:textId="436D9D51" w:rsidR="00452E51" w:rsidRPr="00936461" w:rsidRDefault="00452E51" w:rsidP="00452E51">
            <w:pPr>
              <w:pStyle w:val="TAL"/>
              <w:jc w:val="center"/>
              <w:rPr>
                <w:bCs/>
                <w:iCs/>
              </w:rPr>
            </w:pPr>
            <w:r w:rsidRPr="00936461">
              <w:t>FR1 only</w:t>
            </w:r>
          </w:p>
        </w:tc>
      </w:tr>
      <w:tr w:rsidR="00452E51" w:rsidRPr="00936461" w14:paraId="21C0E40E" w14:textId="77777777" w:rsidTr="0026000E">
        <w:trPr>
          <w:cantSplit/>
          <w:tblHeader/>
        </w:trPr>
        <w:tc>
          <w:tcPr>
            <w:tcW w:w="6917" w:type="dxa"/>
          </w:tcPr>
          <w:p w14:paraId="5F38F69A" w14:textId="77777777" w:rsidR="00452E51" w:rsidRPr="00936461" w:rsidRDefault="00452E51" w:rsidP="00452E51">
            <w:pPr>
              <w:pStyle w:val="TAL"/>
              <w:rPr>
                <w:b/>
                <w:bCs/>
                <w:i/>
                <w:iCs/>
              </w:rPr>
            </w:pPr>
            <w:r w:rsidRPr="00936461">
              <w:rPr>
                <w:b/>
                <w:bCs/>
                <w:i/>
                <w:iCs/>
              </w:rPr>
              <w:t>twoTCI-StatePDSCH-CJT-TxScheme-r18</w:t>
            </w:r>
          </w:p>
          <w:p w14:paraId="67A69564" w14:textId="77777777" w:rsidR="00452E51" w:rsidRPr="00936461" w:rsidRDefault="00452E51" w:rsidP="00452E51">
            <w:pPr>
              <w:pStyle w:val="TAL"/>
            </w:pPr>
            <w:r w:rsidRPr="00936461">
              <w:t>Indicates whether the UE supports two TCI states for CJT Tx scheme for PDSCH.</w:t>
            </w:r>
          </w:p>
          <w:p w14:paraId="05F0342D" w14:textId="77777777" w:rsidR="00452E51" w:rsidRDefault="00452E51" w:rsidP="00452E51">
            <w:pPr>
              <w:pStyle w:val="TAL"/>
              <w:rPr>
                <w:ins w:id="2520"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03332B" w:rsidR="00452E51" w:rsidRPr="00936461" w:rsidRDefault="00452E51" w:rsidP="00452E51">
            <w:pPr>
              <w:pStyle w:val="TAL"/>
              <w:rPr>
                <w:b/>
                <w:i/>
              </w:rPr>
            </w:pPr>
            <w:ins w:id="2521" w:author="NR_MIMO_evo_DL_UL" w:date="2024-03-04T15:49:00Z">
              <w:r>
                <w:rPr>
                  <w:rFonts w:cs="Arial"/>
                  <w:szCs w:val="18"/>
                </w:rPr>
                <w:t xml:space="preserve">A UE supporting this feature shall also </w:t>
              </w:r>
              <w:del w:id="2522" w:author="NR_MIMO_evo_DL_UL-Core" w:date="2024-03-06T22:29:00Z">
                <w:r w:rsidDel="00691402">
                  <w:rPr>
                    <w:rFonts w:cs="Arial"/>
                    <w:szCs w:val="18"/>
                  </w:rPr>
                  <w:delText>i</w:delText>
                </w:r>
              </w:del>
            </w:ins>
            <w:ins w:id="2523" w:author="NR_MIMO_evo_DL_UL-Core" w:date="2024-03-06T22:29:00Z">
              <w:r>
                <w:rPr>
                  <w:rFonts w:cs="Arial"/>
                  <w:szCs w:val="18"/>
                </w:rPr>
                <w:t>I</w:t>
              </w:r>
            </w:ins>
            <w:ins w:id="2524" w:author="NR_MIMO_evo_DL_UL" w:date="2024-03-04T15:49:00Z">
              <w:r>
                <w:rPr>
                  <w:rFonts w:cs="Arial"/>
                  <w:szCs w:val="18"/>
                </w:rPr>
                <w:t xml:space="preserve">ndicate support of </w:t>
              </w:r>
              <w:r w:rsidRPr="005616EB">
                <w:rPr>
                  <w:rFonts w:cs="Arial"/>
                  <w:i/>
                  <w:iCs/>
                  <w:szCs w:val="18"/>
                  <w:rPrChange w:id="2525"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52E51" w:rsidRPr="00936461" w:rsidRDefault="00452E51" w:rsidP="00452E51">
            <w:pPr>
              <w:pStyle w:val="TAL"/>
              <w:jc w:val="center"/>
            </w:pPr>
            <w:r w:rsidRPr="00936461">
              <w:rPr>
                <w:bCs/>
                <w:iCs/>
              </w:rPr>
              <w:t>Band</w:t>
            </w:r>
          </w:p>
        </w:tc>
        <w:tc>
          <w:tcPr>
            <w:tcW w:w="567" w:type="dxa"/>
          </w:tcPr>
          <w:p w14:paraId="26A07BF9" w14:textId="3097F418" w:rsidR="00452E51" w:rsidRPr="00936461" w:rsidRDefault="00452E51" w:rsidP="00452E51">
            <w:pPr>
              <w:pStyle w:val="TAL"/>
              <w:jc w:val="center"/>
            </w:pPr>
            <w:r w:rsidRPr="00936461">
              <w:rPr>
                <w:bCs/>
                <w:iCs/>
              </w:rPr>
              <w:t>No</w:t>
            </w:r>
          </w:p>
        </w:tc>
        <w:tc>
          <w:tcPr>
            <w:tcW w:w="709" w:type="dxa"/>
          </w:tcPr>
          <w:p w14:paraId="75C0B986" w14:textId="507C1283" w:rsidR="00452E51" w:rsidRPr="00936461" w:rsidRDefault="00452E51" w:rsidP="00452E51">
            <w:pPr>
              <w:pStyle w:val="TAL"/>
              <w:jc w:val="center"/>
              <w:rPr>
                <w:bCs/>
                <w:iCs/>
              </w:rPr>
            </w:pPr>
            <w:r w:rsidRPr="00936461">
              <w:rPr>
                <w:bCs/>
                <w:iCs/>
              </w:rPr>
              <w:t>N/A</w:t>
            </w:r>
          </w:p>
        </w:tc>
        <w:tc>
          <w:tcPr>
            <w:tcW w:w="728" w:type="dxa"/>
          </w:tcPr>
          <w:p w14:paraId="7D9A411D" w14:textId="42DF049B" w:rsidR="00452E51" w:rsidRPr="00936461" w:rsidRDefault="00452E51" w:rsidP="00452E51">
            <w:pPr>
              <w:pStyle w:val="TAL"/>
              <w:jc w:val="center"/>
              <w:rPr>
                <w:bCs/>
                <w:iCs/>
              </w:rPr>
            </w:pPr>
            <w:r w:rsidRPr="00936461">
              <w:rPr>
                <w:bCs/>
                <w:iCs/>
              </w:rPr>
              <w:t>N/A</w:t>
            </w:r>
          </w:p>
        </w:tc>
      </w:tr>
      <w:tr w:rsidR="00452E51" w:rsidRPr="00936461" w14:paraId="4B1BEE94" w14:textId="77777777" w:rsidTr="0026000E">
        <w:trPr>
          <w:cantSplit/>
          <w:tblHeader/>
        </w:trPr>
        <w:tc>
          <w:tcPr>
            <w:tcW w:w="6917" w:type="dxa"/>
          </w:tcPr>
          <w:p w14:paraId="1AF56353" w14:textId="77777777" w:rsidR="00452E51" w:rsidRPr="00936461" w:rsidRDefault="00452E51" w:rsidP="00452E51">
            <w:pPr>
              <w:pStyle w:val="TAL"/>
              <w:rPr>
                <w:b/>
                <w:i/>
              </w:rPr>
            </w:pPr>
            <w:r w:rsidRPr="00936461">
              <w:rPr>
                <w:b/>
                <w:i/>
              </w:rPr>
              <w:t>type1-HARQ-Codebook-r17</w:t>
            </w:r>
          </w:p>
          <w:p w14:paraId="0856E49E" w14:textId="2239090C" w:rsidR="00452E51" w:rsidRPr="00936461" w:rsidRDefault="00452E51" w:rsidP="00452E5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452E51" w:rsidRPr="00936461" w:rsidRDefault="00452E51" w:rsidP="00452E51">
            <w:pPr>
              <w:pStyle w:val="TAL"/>
              <w:jc w:val="center"/>
            </w:pPr>
            <w:r w:rsidRPr="00936461">
              <w:rPr>
                <w:bCs/>
                <w:iCs/>
              </w:rPr>
              <w:t>Band</w:t>
            </w:r>
          </w:p>
        </w:tc>
        <w:tc>
          <w:tcPr>
            <w:tcW w:w="567" w:type="dxa"/>
          </w:tcPr>
          <w:p w14:paraId="2B40D1E9" w14:textId="0D902037" w:rsidR="00452E51" w:rsidRPr="00936461" w:rsidRDefault="00452E51" w:rsidP="00452E51">
            <w:pPr>
              <w:pStyle w:val="TAL"/>
              <w:jc w:val="center"/>
            </w:pPr>
            <w:r w:rsidRPr="00936461">
              <w:rPr>
                <w:bCs/>
                <w:iCs/>
              </w:rPr>
              <w:t>No</w:t>
            </w:r>
          </w:p>
        </w:tc>
        <w:tc>
          <w:tcPr>
            <w:tcW w:w="709" w:type="dxa"/>
          </w:tcPr>
          <w:p w14:paraId="70C1B1EE" w14:textId="6D30968D" w:rsidR="00452E51" w:rsidRPr="00936461" w:rsidRDefault="00452E51" w:rsidP="00452E51">
            <w:pPr>
              <w:pStyle w:val="TAL"/>
              <w:jc w:val="center"/>
              <w:rPr>
                <w:bCs/>
                <w:iCs/>
              </w:rPr>
            </w:pPr>
            <w:r w:rsidRPr="00936461">
              <w:rPr>
                <w:bCs/>
                <w:iCs/>
              </w:rPr>
              <w:t>N/A</w:t>
            </w:r>
          </w:p>
        </w:tc>
        <w:tc>
          <w:tcPr>
            <w:tcW w:w="728" w:type="dxa"/>
          </w:tcPr>
          <w:p w14:paraId="51D3F2F1" w14:textId="7C0C7E61" w:rsidR="00452E51" w:rsidRPr="00936461" w:rsidRDefault="00452E51" w:rsidP="00452E51">
            <w:pPr>
              <w:pStyle w:val="TAL"/>
              <w:jc w:val="center"/>
              <w:rPr>
                <w:bCs/>
                <w:iCs/>
              </w:rPr>
            </w:pPr>
            <w:r w:rsidRPr="00936461">
              <w:rPr>
                <w:bCs/>
                <w:iCs/>
              </w:rPr>
              <w:t>N/A</w:t>
            </w:r>
          </w:p>
        </w:tc>
      </w:tr>
      <w:tr w:rsidR="00452E51" w:rsidRPr="00936461" w14:paraId="79928A7E" w14:textId="77777777" w:rsidTr="0026000E">
        <w:trPr>
          <w:cantSplit/>
          <w:tblHeader/>
        </w:trPr>
        <w:tc>
          <w:tcPr>
            <w:tcW w:w="6917" w:type="dxa"/>
          </w:tcPr>
          <w:p w14:paraId="0CF0A5E6" w14:textId="77777777" w:rsidR="00452E51" w:rsidRPr="00936461" w:rsidRDefault="00452E51" w:rsidP="00452E51">
            <w:pPr>
              <w:pStyle w:val="TAL"/>
              <w:rPr>
                <w:b/>
                <w:i/>
              </w:rPr>
            </w:pPr>
            <w:r w:rsidRPr="00936461">
              <w:rPr>
                <w:b/>
                <w:i/>
              </w:rPr>
              <w:t>type2-HARQ-Codebook-r17</w:t>
            </w:r>
          </w:p>
          <w:p w14:paraId="5A7A2585" w14:textId="06D60316" w:rsidR="00452E51" w:rsidRPr="00936461" w:rsidRDefault="00452E51" w:rsidP="00452E5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452E51" w:rsidRPr="00936461" w:rsidRDefault="00452E51" w:rsidP="00452E51">
            <w:pPr>
              <w:pStyle w:val="TAL"/>
              <w:jc w:val="center"/>
              <w:rPr>
                <w:bCs/>
                <w:iCs/>
              </w:rPr>
            </w:pPr>
            <w:r w:rsidRPr="00936461">
              <w:rPr>
                <w:bCs/>
                <w:iCs/>
              </w:rPr>
              <w:t>Band</w:t>
            </w:r>
          </w:p>
        </w:tc>
        <w:tc>
          <w:tcPr>
            <w:tcW w:w="567" w:type="dxa"/>
          </w:tcPr>
          <w:p w14:paraId="268FFD72" w14:textId="024E9318" w:rsidR="00452E51" w:rsidRPr="00936461" w:rsidRDefault="00452E51" w:rsidP="00452E51">
            <w:pPr>
              <w:pStyle w:val="TAL"/>
              <w:jc w:val="center"/>
              <w:rPr>
                <w:bCs/>
                <w:iCs/>
              </w:rPr>
            </w:pPr>
            <w:r w:rsidRPr="00936461">
              <w:rPr>
                <w:bCs/>
                <w:iCs/>
              </w:rPr>
              <w:t>No</w:t>
            </w:r>
          </w:p>
        </w:tc>
        <w:tc>
          <w:tcPr>
            <w:tcW w:w="709" w:type="dxa"/>
          </w:tcPr>
          <w:p w14:paraId="7CFAC6B7" w14:textId="1B6DC076" w:rsidR="00452E51" w:rsidRPr="00936461" w:rsidRDefault="00452E51" w:rsidP="00452E51">
            <w:pPr>
              <w:pStyle w:val="TAL"/>
              <w:jc w:val="center"/>
              <w:rPr>
                <w:bCs/>
                <w:iCs/>
              </w:rPr>
            </w:pPr>
            <w:r w:rsidRPr="00936461">
              <w:rPr>
                <w:bCs/>
                <w:iCs/>
              </w:rPr>
              <w:t>N/A</w:t>
            </w:r>
          </w:p>
        </w:tc>
        <w:tc>
          <w:tcPr>
            <w:tcW w:w="728" w:type="dxa"/>
          </w:tcPr>
          <w:p w14:paraId="3BA6658C" w14:textId="5C7D1FF2" w:rsidR="00452E51" w:rsidRPr="00936461" w:rsidRDefault="00452E51" w:rsidP="00452E51">
            <w:pPr>
              <w:pStyle w:val="TAL"/>
              <w:jc w:val="center"/>
              <w:rPr>
                <w:bCs/>
                <w:iCs/>
              </w:rPr>
            </w:pPr>
            <w:r w:rsidRPr="00936461">
              <w:rPr>
                <w:bCs/>
                <w:iCs/>
              </w:rPr>
              <w:t>N/A</w:t>
            </w:r>
          </w:p>
        </w:tc>
      </w:tr>
      <w:tr w:rsidR="00452E51" w:rsidRPr="00936461" w14:paraId="3A828012" w14:textId="77777777" w:rsidTr="0026000E">
        <w:trPr>
          <w:cantSplit/>
          <w:tblHeader/>
        </w:trPr>
        <w:tc>
          <w:tcPr>
            <w:tcW w:w="6917" w:type="dxa"/>
          </w:tcPr>
          <w:p w14:paraId="50C9D59A" w14:textId="77777777" w:rsidR="00452E51" w:rsidRPr="00936461" w:rsidRDefault="00452E51" w:rsidP="00452E51">
            <w:pPr>
              <w:pStyle w:val="TAL"/>
              <w:rPr>
                <w:b/>
                <w:i/>
              </w:rPr>
            </w:pPr>
            <w:r w:rsidRPr="00936461">
              <w:rPr>
                <w:b/>
                <w:i/>
              </w:rPr>
              <w:t>type1-PUSCH-RepetitionMultiSlots-v1650</w:t>
            </w:r>
          </w:p>
          <w:p w14:paraId="6A145CB8" w14:textId="1EFE014B" w:rsidR="00452E51" w:rsidRPr="00936461" w:rsidRDefault="00452E51" w:rsidP="00452E51">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452E51" w:rsidRPr="00936461" w:rsidRDefault="00452E51" w:rsidP="00452E51">
            <w:pPr>
              <w:pStyle w:val="TAL"/>
              <w:rPr>
                <w:bCs/>
                <w:iCs/>
              </w:rPr>
            </w:pPr>
          </w:p>
          <w:p w14:paraId="26608DBE" w14:textId="7210BD5A" w:rsidR="00452E51" w:rsidRPr="00936461" w:rsidRDefault="00452E51" w:rsidP="00452E5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452E51" w:rsidRPr="00936461" w:rsidRDefault="00452E51" w:rsidP="00452E51">
            <w:pPr>
              <w:pStyle w:val="TAL"/>
              <w:jc w:val="center"/>
            </w:pPr>
            <w:r w:rsidRPr="00936461">
              <w:t>Band</w:t>
            </w:r>
          </w:p>
        </w:tc>
        <w:tc>
          <w:tcPr>
            <w:tcW w:w="567" w:type="dxa"/>
          </w:tcPr>
          <w:p w14:paraId="34285E4B" w14:textId="57A5384D" w:rsidR="00452E51" w:rsidRPr="00936461" w:rsidRDefault="00452E51" w:rsidP="00452E51">
            <w:pPr>
              <w:pStyle w:val="TAL"/>
              <w:jc w:val="center"/>
            </w:pPr>
            <w:r w:rsidRPr="00936461">
              <w:t>No</w:t>
            </w:r>
          </w:p>
        </w:tc>
        <w:tc>
          <w:tcPr>
            <w:tcW w:w="709" w:type="dxa"/>
          </w:tcPr>
          <w:p w14:paraId="0BB6226A" w14:textId="7DC6068A" w:rsidR="00452E51" w:rsidRPr="00936461" w:rsidRDefault="00452E51" w:rsidP="00452E51">
            <w:pPr>
              <w:pStyle w:val="TAL"/>
              <w:jc w:val="center"/>
              <w:rPr>
                <w:bCs/>
                <w:iCs/>
              </w:rPr>
            </w:pPr>
            <w:r w:rsidRPr="00936461">
              <w:t>N/A</w:t>
            </w:r>
          </w:p>
        </w:tc>
        <w:tc>
          <w:tcPr>
            <w:tcW w:w="728" w:type="dxa"/>
          </w:tcPr>
          <w:p w14:paraId="6552F4B4" w14:textId="199D3B6D" w:rsidR="00452E51" w:rsidRPr="00936461" w:rsidRDefault="00452E51" w:rsidP="00452E51">
            <w:pPr>
              <w:pStyle w:val="TAL"/>
              <w:jc w:val="center"/>
              <w:rPr>
                <w:bCs/>
                <w:iCs/>
              </w:rPr>
            </w:pPr>
            <w:r w:rsidRPr="00936461">
              <w:t>N/A</w:t>
            </w:r>
          </w:p>
        </w:tc>
      </w:tr>
      <w:tr w:rsidR="00452E51" w:rsidRPr="00936461" w14:paraId="2F9076A2" w14:textId="77777777" w:rsidTr="0026000E">
        <w:trPr>
          <w:cantSplit/>
          <w:tblHeader/>
        </w:trPr>
        <w:tc>
          <w:tcPr>
            <w:tcW w:w="6917" w:type="dxa"/>
          </w:tcPr>
          <w:p w14:paraId="5B91A671" w14:textId="77777777" w:rsidR="00452E51" w:rsidRPr="00936461" w:rsidRDefault="00452E51" w:rsidP="00452E51">
            <w:pPr>
              <w:pStyle w:val="TAL"/>
              <w:rPr>
                <w:b/>
                <w:i/>
              </w:rPr>
            </w:pPr>
            <w:r w:rsidRPr="00936461">
              <w:rPr>
                <w:b/>
                <w:i/>
              </w:rPr>
              <w:t>type2-PUSCH-RepetitionMultiSlots-v1650</w:t>
            </w:r>
          </w:p>
          <w:p w14:paraId="7DAB2666" w14:textId="118467BA" w:rsidR="00452E51" w:rsidRPr="00936461" w:rsidRDefault="00452E51" w:rsidP="00452E51">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452E51" w:rsidRPr="00936461" w:rsidRDefault="00452E51" w:rsidP="00452E51">
            <w:pPr>
              <w:pStyle w:val="TAL"/>
              <w:rPr>
                <w:bCs/>
                <w:iCs/>
              </w:rPr>
            </w:pPr>
          </w:p>
          <w:p w14:paraId="573F3D4D" w14:textId="041B7956" w:rsidR="00452E51" w:rsidRPr="00936461" w:rsidRDefault="00452E51" w:rsidP="00452E5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452E51" w:rsidRPr="00936461" w:rsidRDefault="00452E51" w:rsidP="00452E51">
            <w:pPr>
              <w:pStyle w:val="TAL"/>
              <w:jc w:val="center"/>
            </w:pPr>
            <w:r w:rsidRPr="00936461">
              <w:t>Band</w:t>
            </w:r>
          </w:p>
        </w:tc>
        <w:tc>
          <w:tcPr>
            <w:tcW w:w="567" w:type="dxa"/>
          </w:tcPr>
          <w:p w14:paraId="45A91664" w14:textId="2829A922" w:rsidR="00452E51" w:rsidRPr="00936461" w:rsidRDefault="00452E51" w:rsidP="00452E51">
            <w:pPr>
              <w:pStyle w:val="TAL"/>
              <w:jc w:val="center"/>
            </w:pPr>
            <w:r w:rsidRPr="00936461">
              <w:t>No</w:t>
            </w:r>
          </w:p>
        </w:tc>
        <w:tc>
          <w:tcPr>
            <w:tcW w:w="709" w:type="dxa"/>
          </w:tcPr>
          <w:p w14:paraId="02CCC5C9" w14:textId="48FD16CD" w:rsidR="00452E51" w:rsidRPr="00936461" w:rsidRDefault="00452E51" w:rsidP="00452E51">
            <w:pPr>
              <w:pStyle w:val="TAL"/>
              <w:jc w:val="center"/>
              <w:rPr>
                <w:bCs/>
                <w:iCs/>
              </w:rPr>
            </w:pPr>
            <w:r w:rsidRPr="00936461">
              <w:t>N/A</w:t>
            </w:r>
          </w:p>
        </w:tc>
        <w:tc>
          <w:tcPr>
            <w:tcW w:w="728" w:type="dxa"/>
          </w:tcPr>
          <w:p w14:paraId="04CC6021" w14:textId="7469ABF3" w:rsidR="00452E51" w:rsidRPr="00936461" w:rsidRDefault="00452E51" w:rsidP="00452E51">
            <w:pPr>
              <w:pStyle w:val="TAL"/>
              <w:jc w:val="center"/>
              <w:rPr>
                <w:bCs/>
                <w:iCs/>
              </w:rPr>
            </w:pPr>
            <w:r w:rsidRPr="00936461">
              <w:t>N/A</w:t>
            </w:r>
          </w:p>
        </w:tc>
      </w:tr>
      <w:tr w:rsidR="00452E51" w:rsidRPr="00936461" w14:paraId="46F327DC" w14:textId="77777777" w:rsidTr="0026000E">
        <w:trPr>
          <w:cantSplit/>
          <w:tblHeader/>
        </w:trPr>
        <w:tc>
          <w:tcPr>
            <w:tcW w:w="6917" w:type="dxa"/>
          </w:tcPr>
          <w:p w14:paraId="51BB7A01" w14:textId="77777777" w:rsidR="00452E51" w:rsidRPr="00936461" w:rsidRDefault="00452E51" w:rsidP="00452E51">
            <w:pPr>
              <w:pStyle w:val="TAL"/>
              <w:rPr>
                <w:b/>
                <w:i/>
              </w:rPr>
            </w:pPr>
            <w:r w:rsidRPr="00936461">
              <w:rPr>
                <w:b/>
                <w:i/>
              </w:rPr>
              <w:t>type3-HARQ-Codebook-r17</w:t>
            </w:r>
          </w:p>
          <w:p w14:paraId="1EBEA76B" w14:textId="6222EEE0" w:rsidR="00452E51" w:rsidRPr="00936461" w:rsidRDefault="00452E51" w:rsidP="00452E5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452E51" w:rsidRPr="00936461" w:rsidRDefault="00452E51" w:rsidP="00452E51">
            <w:pPr>
              <w:pStyle w:val="TAL"/>
              <w:jc w:val="center"/>
            </w:pPr>
            <w:r w:rsidRPr="00936461">
              <w:rPr>
                <w:bCs/>
                <w:iCs/>
              </w:rPr>
              <w:t>Band</w:t>
            </w:r>
          </w:p>
        </w:tc>
        <w:tc>
          <w:tcPr>
            <w:tcW w:w="567" w:type="dxa"/>
          </w:tcPr>
          <w:p w14:paraId="35F5D870" w14:textId="3C1A0E5B" w:rsidR="00452E51" w:rsidRPr="00936461" w:rsidRDefault="00452E51" w:rsidP="00452E51">
            <w:pPr>
              <w:pStyle w:val="TAL"/>
              <w:jc w:val="center"/>
            </w:pPr>
            <w:r w:rsidRPr="00936461">
              <w:rPr>
                <w:bCs/>
                <w:iCs/>
              </w:rPr>
              <w:t>No</w:t>
            </w:r>
          </w:p>
        </w:tc>
        <w:tc>
          <w:tcPr>
            <w:tcW w:w="709" w:type="dxa"/>
          </w:tcPr>
          <w:p w14:paraId="337D0759" w14:textId="4EA57B85" w:rsidR="00452E51" w:rsidRPr="00936461" w:rsidRDefault="00452E51" w:rsidP="00452E51">
            <w:pPr>
              <w:pStyle w:val="TAL"/>
              <w:jc w:val="center"/>
            </w:pPr>
            <w:r w:rsidRPr="00936461">
              <w:rPr>
                <w:bCs/>
                <w:iCs/>
              </w:rPr>
              <w:t>N/A</w:t>
            </w:r>
          </w:p>
        </w:tc>
        <w:tc>
          <w:tcPr>
            <w:tcW w:w="728" w:type="dxa"/>
          </w:tcPr>
          <w:p w14:paraId="5E8F9FD2" w14:textId="3D807B94" w:rsidR="00452E51" w:rsidRPr="00936461" w:rsidRDefault="00452E51" w:rsidP="00452E51">
            <w:pPr>
              <w:pStyle w:val="TAL"/>
              <w:jc w:val="center"/>
            </w:pPr>
            <w:r w:rsidRPr="00936461">
              <w:rPr>
                <w:bCs/>
                <w:iCs/>
              </w:rPr>
              <w:t>N/A</w:t>
            </w:r>
          </w:p>
        </w:tc>
      </w:tr>
      <w:tr w:rsidR="00452E51" w:rsidRPr="00936461" w14:paraId="4C6A2FE8" w14:textId="77777777" w:rsidTr="0026000E">
        <w:trPr>
          <w:cantSplit/>
          <w:tblHeader/>
        </w:trPr>
        <w:tc>
          <w:tcPr>
            <w:tcW w:w="6917" w:type="dxa"/>
          </w:tcPr>
          <w:p w14:paraId="0F0742BE" w14:textId="77777777" w:rsidR="00452E51" w:rsidRPr="00936461" w:rsidRDefault="00452E51" w:rsidP="00452E51">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4FF3B906" w:rsidR="00452E51" w:rsidRDefault="00452E51" w:rsidP="00452E51">
            <w:pPr>
              <w:pStyle w:val="TAL"/>
              <w:rPr>
                <w:ins w:id="2526"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527" w:author="4Rx_low_NR_band_handheld_3Tx_NR_CA_ENDC" w:date="2024-03-05T18:36:00Z">
              <w:r>
                <w:rPr>
                  <w:rFonts w:cs="Arial"/>
                  <w:bCs/>
                  <w:szCs w:val="18"/>
                  <w:lang w:eastAsia="zh-CN"/>
                </w:rPr>
                <w:t>f</w:t>
              </w:r>
            </w:ins>
            <w:ins w:id="2528" w:author="4Rx_low_NR_band_handheld_3Tx_NR_CA_ENDC" w:date="2024-03-05T18:37:00Z">
              <w:r>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w:t>
            </w:r>
            <w:del w:id="2529" w:author="NR_MIMO_evo_DL_UL-Core" w:date="2024-03-06T22:29:00Z">
              <w:r w:rsidRPr="00936461" w:rsidDel="00691402">
                <w:rPr>
                  <w:rFonts w:cs="Arial"/>
                  <w:bCs/>
                  <w:szCs w:val="18"/>
                  <w:lang w:eastAsia="zh-CN"/>
                </w:rPr>
                <w:delText>a</w:delText>
              </w:r>
            </w:del>
            <w:ins w:id="2530" w:author="NR_MIMO_evo_DL_UL-Core" w:date="2024-03-06T22:29:00Z">
              <w:r>
                <w:rPr>
                  <w:rFonts w:cs="Arial"/>
                  <w:bCs/>
                  <w:szCs w:val="18"/>
                  <w:lang w:eastAsia="zh-CN"/>
                </w:rPr>
                <w:t>)</w:t>
              </w:r>
            </w:ins>
            <w:r w:rsidRPr="00936461">
              <w:rPr>
                <w:rFonts w:cs="Arial"/>
                <w:bCs/>
                <w:szCs w:val="18"/>
                <w:lang w:eastAsia="zh-CN"/>
              </w:rPr>
              <w:t>nd 4.3 of TS 38.101-1 [2])</w:t>
            </w:r>
            <w:r w:rsidRPr="00936461">
              <w:rPr>
                <w:rFonts w:cs="Arial"/>
                <w:bCs/>
                <w:szCs w:val="18"/>
              </w:rPr>
              <w:t>.</w:t>
            </w:r>
          </w:p>
          <w:p w14:paraId="4B59D13E" w14:textId="43A3A4C1" w:rsidR="00452E51" w:rsidRPr="00936461" w:rsidRDefault="00452E51" w:rsidP="00452E51">
            <w:pPr>
              <w:pStyle w:val="TAL"/>
              <w:rPr>
                <w:b/>
                <w:i/>
              </w:rPr>
            </w:pPr>
            <w:ins w:id="2531"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452E51" w:rsidRPr="00936461" w:rsidRDefault="00452E51" w:rsidP="00452E51">
            <w:pPr>
              <w:pStyle w:val="TAL"/>
              <w:jc w:val="center"/>
            </w:pPr>
            <w:r w:rsidRPr="00936461">
              <w:rPr>
                <w:lang w:eastAsia="zh-CN"/>
              </w:rPr>
              <w:t>Band</w:t>
            </w:r>
          </w:p>
        </w:tc>
        <w:tc>
          <w:tcPr>
            <w:tcW w:w="567" w:type="dxa"/>
          </w:tcPr>
          <w:p w14:paraId="23B769CE" w14:textId="42E8ADCE" w:rsidR="00452E51" w:rsidRPr="00936461" w:rsidRDefault="00452E51" w:rsidP="00452E51">
            <w:pPr>
              <w:pStyle w:val="TAL"/>
              <w:jc w:val="center"/>
            </w:pPr>
            <w:r w:rsidRPr="00936461">
              <w:t>No</w:t>
            </w:r>
          </w:p>
        </w:tc>
        <w:tc>
          <w:tcPr>
            <w:tcW w:w="709" w:type="dxa"/>
          </w:tcPr>
          <w:p w14:paraId="4E62BBF5" w14:textId="7360A168" w:rsidR="00452E51" w:rsidRPr="00936461" w:rsidRDefault="00452E51" w:rsidP="00452E51">
            <w:pPr>
              <w:pStyle w:val="TAL"/>
              <w:jc w:val="center"/>
            </w:pPr>
            <w:r w:rsidRPr="00936461">
              <w:t>N/A</w:t>
            </w:r>
          </w:p>
        </w:tc>
        <w:tc>
          <w:tcPr>
            <w:tcW w:w="728" w:type="dxa"/>
          </w:tcPr>
          <w:p w14:paraId="3CD181B7" w14:textId="5D1D105C" w:rsidR="00452E51" w:rsidRPr="00936461" w:rsidRDefault="00452E51" w:rsidP="00452E51">
            <w:pPr>
              <w:pStyle w:val="TAL"/>
              <w:jc w:val="center"/>
            </w:pPr>
            <w:r w:rsidRPr="00936461">
              <w:rPr>
                <w:lang w:eastAsia="zh-CN"/>
              </w:rPr>
              <w:t>FR1 only</w:t>
            </w:r>
          </w:p>
        </w:tc>
      </w:tr>
      <w:tr w:rsidR="00452E51" w:rsidRPr="00936461" w:rsidDel="00691402" w14:paraId="695F90DE" w14:textId="2B5A556C" w:rsidTr="007249E3">
        <w:trPr>
          <w:cantSplit/>
          <w:tblHeader/>
          <w:del w:id="2532" w:author="NR_MIMO_evo_DL_UL-Core" w:date="2024-03-06T22:29:00Z"/>
        </w:trPr>
        <w:tc>
          <w:tcPr>
            <w:tcW w:w="6917" w:type="dxa"/>
          </w:tcPr>
          <w:p w14:paraId="1545186F" w14:textId="77777777" w:rsidR="00452E51" w:rsidRPr="00936461" w:rsidRDefault="00452E51" w:rsidP="00452E51">
            <w:pPr>
              <w:pStyle w:val="TAL"/>
              <w:rPr>
                <w:b/>
                <w:i/>
              </w:rPr>
            </w:pPr>
            <w:r w:rsidRPr="00936461">
              <w:rPr>
                <w:b/>
                <w:i/>
              </w:rPr>
              <w:t>ue-OneShotUL-TimingAdj-r17</w:t>
            </w:r>
          </w:p>
          <w:p w14:paraId="16C70663" w14:textId="77777777" w:rsidR="00452E51" w:rsidRPr="00936461" w:rsidRDefault="00452E51" w:rsidP="00452E51">
            <w:pPr>
              <w:pStyle w:val="TAL"/>
              <w:rPr>
                <w:bCs/>
                <w:iCs/>
              </w:rPr>
            </w:pPr>
            <w:r w:rsidRPr="00936461">
              <w:rPr>
                <w:bCs/>
                <w:iCs/>
              </w:rPr>
              <w:t>Indicates whether the UE supports one shot large UL timing adjustment.</w:t>
            </w:r>
          </w:p>
          <w:p w14:paraId="6C4CAFF2" w14:textId="77777777" w:rsidR="00452E51" w:rsidRPr="00936461" w:rsidRDefault="00452E51" w:rsidP="00452E51">
            <w:pPr>
              <w:pStyle w:val="TAL"/>
              <w:rPr>
                <w:rFonts w:cs="Arial"/>
                <w:bCs/>
                <w:iCs/>
                <w:szCs w:val="18"/>
              </w:rPr>
            </w:pPr>
          </w:p>
          <w:p w14:paraId="5506C8A7" w14:textId="26E1201C" w:rsidR="00452E51" w:rsidRPr="00936461" w:rsidRDefault="00452E51" w:rsidP="00452E5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452E51" w:rsidRPr="00936461" w:rsidRDefault="00452E51" w:rsidP="00452E51">
            <w:pPr>
              <w:pStyle w:val="TAL"/>
              <w:jc w:val="center"/>
              <w:rPr>
                <w:lang w:eastAsia="zh-CN"/>
              </w:rPr>
            </w:pPr>
            <w:r w:rsidRPr="00936461">
              <w:rPr>
                <w:bCs/>
                <w:iCs/>
              </w:rPr>
              <w:t>Band</w:t>
            </w:r>
          </w:p>
        </w:tc>
        <w:tc>
          <w:tcPr>
            <w:tcW w:w="567" w:type="dxa"/>
          </w:tcPr>
          <w:p w14:paraId="17568446" w14:textId="77777777" w:rsidR="00452E51" w:rsidRPr="00936461" w:rsidRDefault="00452E51" w:rsidP="00452E51">
            <w:pPr>
              <w:pStyle w:val="TAL"/>
              <w:jc w:val="center"/>
            </w:pPr>
            <w:r w:rsidRPr="00936461">
              <w:rPr>
                <w:bCs/>
                <w:iCs/>
              </w:rPr>
              <w:t>No</w:t>
            </w:r>
          </w:p>
        </w:tc>
        <w:tc>
          <w:tcPr>
            <w:tcW w:w="709" w:type="dxa"/>
          </w:tcPr>
          <w:p w14:paraId="6D1D3BD5" w14:textId="77777777" w:rsidR="00452E51" w:rsidRPr="00936461" w:rsidRDefault="00452E51" w:rsidP="00452E51">
            <w:pPr>
              <w:pStyle w:val="TAL"/>
              <w:jc w:val="center"/>
            </w:pPr>
            <w:r w:rsidRPr="00936461">
              <w:rPr>
                <w:bCs/>
                <w:iCs/>
              </w:rPr>
              <w:t>N/A</w:t>
            </w:r>
          </w:p>
        </w:tc>
        <w:tc>
          <w:tcPr>
            <w:tcW w:w="728" w:type="dxa"/>
          </w:tcPr>
          <w:p w14:paraId="158D50C0" w14:textId="39B68D5F" w:rsidR="00452E51" w:rsidRPr="00936461" w:rsidRDefault="00452E51" w:rsidP="00452E51">
            <w:pPr>
              <w:pStyle w:val="TAL"/>
              <w:jc w:val="center"/>
              <w:rPr>
                <w:lang w:eastAsia="zh-CN"/>
              </w:rPr>
            </w:pPr>
            <w:r w:rsidRPr="00936461">
              <w:rPr>
                <w:bCs/>
                <w:iCs/>
              </w:rPr>
              <w:t>FR2 o</w:t>
            </w:r>
            <w:del w:id="2533" w:author="NR_MIMO_evo_DL_UL-Core" w:date="2024-03-06T22:29:00Z">
              <w:r w:rsidRPr="00936461" w:rsidDel="00691402">
                <w:rPr>
                  <w:bCs/>
                  <w:iCs/>
                </w:rPr>
                <w:delText>n</w:delText>
              </w:r>
            </w:del>
            <w:ins w:id="2534" w:author="NR_MIMO_evo_DL_UL-Core" w:date="2024-03-06T22:29:00Z">
              <w:r>
                <w:rPr>
                  <w:bCs/>
                  <w:iCs/>
                </w:rPr>
                <w:t>‘</w:t>
              </w:r>
            </w:ins>
            <w:r w:rsidRPr="00936461">
              <w:rPr>
                <w:bCs/>
                <w:iCs/>
              </w:rPr>
              <w:t>ly</w:t>
            </w:r>
          </w:p>
        </w:tc>
      </w:tr>
      <w:tr w:rsidR="00452E51" w:rsidRPr="00936461" w14:paraId="477BB285" w14:textId="77777777" w:rsidTr="0026000E">
        <w:trPr>
          <w:cantSplit/>
          <w:tblHeader/>
        </w:trPr>
        <w:tc>
          <w:tcPr>
            <w:tcW w:w="6917" w:type="dxa"/>
          </w:tcPr>
          <w:p w14:paraId="3E6B2BA3" w14:textId="438BD6E4" w:rsidR="00452E51" w:rsidRPr="00936461" w:rsidRDefault="00452E51" w:rsidP="00452E51">
            <w:pPr>
              <w:pStyle w:val="TAL"/>
              <w:rPr>
                <w:b/>
                <w:i/>
              </w:rPr>
            </w:pPr>
            <w:ins w:id="2535" w:author="NR_MIMO_evo_DL_UL-Core" w:date="2024-03-06T22:29:00Z">
              <w:r>
                <w:t>’</w:t>
              </w:r>
            </w:ins>
            <w:r w:rsidRPr="00936461">
              <w:rPr>
                <w:b/>
                <w:i/>
              </w:rPr>
              <w:t>ue-PowerClass, ue-PowerClass-v1610, ue-PowerClass-v1700</w:t>
            </w:r>
          </w:p>
          <w:p w14:paraId="3075D7E5" w14:textId="03C4AEC0" w:rsidR="00452E51" w:rsidRPr="00936461" w:rsidRDefault="00452E51" w:rsidP="00452E5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452E51" w:rsidRPr="00936461" w:rsidRDefault="00452E51" w:rsidP="00452E51">
            <w:pPr>
              <w:pStyle w:val="TAL"/>
              <w:jc w:val="center"/>
              <w:rPr>
                <w:rFonts w:cs="Arial"/>
                <w:szCs w:val="18"/>
              </w:rPr>
            </w:pPr>
            <w:r w:rsidRPr="00936461">
              <w:rPr>
                <w:rFonts w:cs="Arial"/>
                <w:szCs w:val="18"/>
              </w:rPr>
              <w:t>Band</w:t>
            </w:r>
          </w:p>
        </w:tc>
        <w:tc>
          <w:tcPr>
            <w:tcW w:w="567" w:type="dxa"/>
          </w:tcPr>
          <w:p w14:paraId="6DB45687" w14:textId="77777777" w:rsidR="00452E51" w:rsidRPr="00936461" w:rsidRDefault="00452E51" w:rsidP="00452E51">
            <w:pPr>
              <w:pStyle w:val="TAL"/>
              <w:jc w:val="center"/>
              <w:rPr>
                <w:rFonts w:cs="Arial"/>
                <w:szCs w:val="18"/>
              </w:rPr>
            </w:pPr>
            <w:r w:rsidRPr="00936461">
              <w:rPr>
                <w:rFonts w:cs="Arial"/>
                <w:szCs w:val="18"/>
              </w:rPr>
              <w:t>Yes</w:t>
            </w:r>
          </w:p>
        </w:tc>
        <w:tc>
          <w:tcPr>
            <w:tcW w:w="709" w:type="dxa"/>
          </w:tcPr>
          <w:p w14:paraId="3A68738D" w14:textId="77777777" w:rsidR="00452E51" w:rsidRPr="00936461" w:rsidRDefault="00452E51" w:rsidP="00452E51">
            <w:pPr>
              <w:pStyle w:val="TAL"/>
              <w:jc w:val="center"/>
              <w:rPr>
                <w:rFonts w:cs="Arial"/>
                <w:szCs w:val="18"/>
              </w:rPr>
            </w:pPr>
            <w:r w:rsidRPr="00936461">
              <w:rPr>
                <w:bCs/>
                <w:iCs/>
              </w:rPr>
              <w:t>N/A</w:t>
            </w:r>
          </w:p>
        </w:tc>
        <w:tc>
          <w:tcPr>
            <w:tcW w:w="728" w:type="dxa"/>
          </w:tcPr>
          <w:p w14:paraId="5425C176" w14:textId="77777777" w:rsidR="00452E51" w:rsidRPr="00936461" w:rsidRDefault="00452E51" w:rsidP="00452E51">
            <w:pPr>
              <w:pStyle w:val="TAL"/>
              <w:jc w:val="center"/>
            </w:pPr>
            <w:r w:rsidRPr="00936461">
              <w:rPr>
                <w:bCs/>
                <w:iCs/>
              </w:rPr>
              <w:t>N/A</w:t>
            </w:r>
          </w:p>
        </w:tc>
      </w:tr>
      <w:tr w:rsidR="00452E51" w:rsidRPr="00936461" w14:paraId="09DD9ED4" w14:textId="77777777" w:rsidTr="0026000E">
        <w:trPr>
          <w:cantSplit/>
          <w:tblHeader/>
        </w:trPr>
        <w:tc>
          <w:tcPr>
            <w:tcW w:w="6917" w:type="dxa"/>
          </w:tcPr>
          <w:p w14:paraId="0C312261" w14:textId="77777777" w:rsidR="00452E51" w:rsidRPr="00936461" w:rsidRDefault="00452E51" w:rsidP="00452E51">
            <w:pPr>
              <w:pStyle w:val="TAL"/>
              <w:rPr>
                <w:b/>
                <w:i/>
              </w:rPr>
            </w:pPr>
            <w:r w:rsidRPr="00936461">
              <w:rPr>
                <w:b/>
                <w:i/>
              </w:rPr>
              <w:t>ue-specific-K-Offset-r17</w:t>
            </w:r>
          </w:p>
          <w:p w14:paraId="540089FA" w14:textId="7D17A346" w:rsidR="00452E51" w:rsidRPr="00936461" w:rsidRDefault="00452E51" w:rsidP="00452E51">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52E51" w:rsidRPr="00936461" w:rsidRDefault="00452E51" w:rsidP="00452E5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452E51" w:rsidRPr="00936461" w:rsidRDefault="00452E51" w:rsidP="00452E51">
            <w:pPr>
              <w:pStyle w:val="TAL"/>
              <w:jc w:val="center"/>
              <w:rPr>
                <w:rFonts w:cs="Arial"/>
                <w:szCs w:val="18"/>
              </w:rPr>
            </w:pPr>
            <w:r w:rsidRPr="00936461">
              <w:rPr>
                <w:bCs/>
                <w:iCs/>
              </w:rPr>
              <w:t>Band</w:t>
            </w:r>
          </w:p>
        </w:tc>
        <w:tc>
          <w:tcPr>
            <w:tcW w:w="567" w:type="dxa"/>
          </w:tcPr>
          <w:p w14:paraId="4F5D036B" w14:textId="640F7253" w:rsidR="00452E51" w:rsidRPr="00936461" w:rsidRDefault="00452E51" w:rsidP="00452E51">
            <w:pPr>
              <w:pStyle w:val="TAL"/>
              <w:jc w:val="center"/>
              <w:rPr>
                <w:rFonts w:cs="Arial"/>
                <w:szCs w:val="18"/>
              </w:rPr>
            </w:pPr>
            <w:r w:rsidRPr="00936461">
              <w:rPr>
                <w:bCs/>
                <w:iCs/>
              </w:rPr>
              <w:t>No</w:t>
            </w:r>
          </w:p>
        </w:tc>
        <w:tc>
          <w:tcPr>
            <w:tcW w:w="709" w:type="dxa"/>
          </w:tcPr>
          <w:p w14:paraId="3E590087" w14:textId="3FA1D5DC" w:rsidR="00452E51" w:rsidRPr="00936461" w:rsidRDefault="00452E51" w:rsidP="00452E51">
            <w:pPr>
              <w:pStyle w:val="TAL"/>
              <w:jc w:val="center"/>
              <w:rPr>
                <w:bCs/>
                <w:iCs/>
              </w:rPr>
            </w:pPr>
            <w:r w:rsidRPr="00936461">
              <w:rPr>
                <w:bCs/>
                <w:iCs/>
              </w:rPr>
              <w:t>N/A</w:t>
            </w:r>
          </w:p>
        </w:tc>
        <w:tc>
          <w:tcPr>
            <w:tcW w:w="728" w:type="dxa"/>
          </w:tcPr>
          <w:p w14:paraId="77762104" w14:textId="3E962E7E" w:rsidR="00452E51" w:rsidRPr="00936461" w:rsidRDefault="00452E51" w:rsidP="00452E51">
            <w:pPr>
              <w:pStyle w:val="TAL"/>
              <w:jc w:val="center"/>
              <w:rPr>
                <w:bCs/>
                <w:iCs/>
              </w:rPr>
            </w:pPr>
            <w:r w:rsidRPr="00936461">
              <w:rPr>
                <w:bCs/>
                <w:iCs/>
              </w:rPr>
              <w:t>N/A</w:t>
            </w:r>
          </w:p>
        </w:tc>
      </w:tr>
      <w:tr w:rsidR="00452E51" w:rsidRPr="00936461" w14:paraId="70AF3720" w14:textId="77777777" w:rsidTr="0026000E">
        <w:trPr>
          <w:cantSplit/>
          <w:tblHeader/>
        </w:trPr>
        <w:tc>
          <w:tcPr>
            <w:tcW w:w="6917" w:type="dxa"/>
          </w:tcPr>
          <w:p w14:paraId="5D4E0456" w14:textId="77777777" w:rsidR="00452E51" w:rsidRPr="00936461" w:rsidRDefault="00452E51" w:rsidP="00452E51">
            <w:pPr>
              <w:pStyle w:val="TAL"/>
              <w:rPr>
                <w:b/>
                <w:i/>
              </w:rPr>
            </w:pPr>
            <w:r w:rsidRPr="00936461">
              <w:rPr>
                <w:b/>
                <w:i/>
              </w:rPr>
              <w:t>ue-TA-Measurement-r18</w:t>
            </w:r>
          </w:p>
          <w:p w14:paraId="078B0471" w14:textId="77777777" w:rsidR="00452E51" w:rsidRDefault="00452E51" w:rsidP="00452E51">
            <w:pPr>
              <w:pStyle w:val="TAL"/>
              <w:rPr>
                <w:ins w:id="2536"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452E51" w:rsidRPr="00936461" w:rsidRDefault="00452E51" w:rsidP="00452E51">
            <w:pPr>
              <w:pStyle w:val="TAL"/>
              <w:rPr>
                <w:b/>
                <w:i/>
              </w:rPr>
            </w:pPr>
            <w:ins w:id="2537" w:author="NR_Mob_enh2-Core" w:date="2024-03-05T23:05:00Z">
              <w:r>
                <w:rPr>
                  <w:rFonts w:cs="Arial"/>
                  <w:szCs w:val="18"/>
                </w:rPr>
                <w:t xml:space="preserve">A UE supporting this feature shall also indicate the support of </w:t>
              </w:r>
            </w:ins>
            <w:ins w:id="2538" w:author="NR_Mob_enh2-Core" w:date="2024-03-05T23:06:00Z">
              <w:r>
                <w:rPr>
                  <w:rFonts w:cs="Arial"/>
                  <w:szCs w:val="18"/>
                </w:rPr>
                <w:t xml:space="preserve">at least one of </w:t>
              </w:r>
              <w:r w:rsidRPr="00806BDE">
                <w:rPr>
                  <w:rFonts w:cs="Arial"/>
                  <w:i/>
                  <w:iCs/>
                  <w:szCs w:val="18"/>
                  <w:rPrChange w:id="2539"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540" w:author="NR_Mob_enh2-Core" w:date="2024-03-05T23:06:00Z">
                    <w:rPr>
                      <w:rFonts w:cs="Arial"/>
                      <w:szCs w:val="18"/>
                    </w:rPr>
                  </w:rPrChange>
                </w:rPr>
                <w:t>ltm-RACHLessDG-r18</w:t>
              </w:r>
              <w:r>
                <w:rPr>
                  <w:rFonts w:cs="Arial"/>
                  <w:szCs w:val="18"/>
                </w:rPr>
                <w:t>.</w:t>
              </w:r>
            </w:ins>
          </w:p>
        </w:tc>
        <w:tc>
          <w:tcPr>
            <w:tcW w:w="709" w:type="dxa"/>
          </w:tcPr>
          <w:p w14:paraId="5A7A18B7" w14:textId="1FDA3FB4" w:rsidR="00452E51" w:rsidRPr="00936461" w:rsidRDefault="00452E51" w:rsidP="00452E51">
            <w:pPr>
              <w:pStyle w:val="TAL"/>
              <w:jc w:val="center"/>
              <w:rPr>
                <w:bCs/>
                <w:iCs/>
              </w:rPr>
            </w:pPr>
            <w:r w:rsidRPr="00936461">
              <w:rPr>
                <w:bCs/>
                <w:iCs/>
              </w:rPr>
              <w:t>Band</w:t>
            </w:r>
          </w:p>
        </w:tc>
        <w:tc>
          <w:tcPr>
            <w:tcW w:w="567" w:type="dxa"/>
          </w:tcPr>
          <w:p w14:paraId="1913176C" w14:textId="12CAA66C" w:rsidR="00452E51" w:rsidRPr="00936461" w:rsidRDefault="00452E51" w:rsidP="00452E51">
            <w:pPr>
              <w:pStyle w:val="TAL"/>
              <w:jc w:val="center"/>
              <w:rPr>
                <w:bCs/>
                <w:iCs/>
              </w:rPr>
            </w:pPr>
            <w:r w:rsidRPr="00936461">
              <w:rPr>
                <w:bCs/>
                <w:iCs/>
              </w:rPr>
              <w:t>No</w:t>
            </w:r>
          </w:p>
        </w:tc>
        <w:tc>
          <w:tcPr>
            <w:tcW w:w="709" w:type="dxa"/>
          </w:tcPr>
          <w:p w14:paraId="0C765624" w14:textId="035F4266" w:rsidR="00452E51" w:rsidRPr="00936461" w:rsidRDefault="00452E51" w:rsidP="00452E51">
            <w:pPr>
              <w:pStyle w:val="TAL"/>
              <w:jc w:val="center"/>
              <w:rPr>
                <w:bCs/>
                <w:iCs/>
              </w:rPr>
            </w:pPr>
            <w:r w:rsidRPr="00936461">
              <w:rPr>
                <w:bCs/>
                <w:iCs/>
              </w:rPr>
              <w:t>N/A</w:t>
            </w:r>
          </w:p>
        </w:tc>
        <w:tc>
          <w:tcPr>
            <w:tcW w:w="728" w:type="dxa"/>
          </w:tcPr>
          <w:p w14:paraId="32D356A1" w14:textId="7882E944" w:rsidR="00452E51" w:rsidRPr="00936461" w:rsidRDefault="00452E51" w:rsidP="00452E51">
            <w:pPr>
              <w:pStyle w:val="TAL"/>
              <w:jc w:val="center"/>
              <w:rPr>
                <w:bCs/>
                <w:iCs/>
              </w:rPr>
            </w:pPr>
            <w:r w:rsidRPr="00936461">
              <w:rPr>
                <w:bCs/>
                <w:iCs/>
              </w:rPr>
              <w:t>N/A</w:t>
            </w:r>
          </w:p>
        </w:tc>
      </w:tr>
      <w:tr w:rsidR="00452E51" w:rsidRPr="00936461" w14:paraId="49A6F4B4" w14:textId="77777777" w:rsidTr="0026000E">
        <w:trPr>
          <w:cantSplit/>
          <w:tblHeader/>
        </w:trPr>
        <w:tc>
          <w:tcPr>
            <w:tcW w:w="6917" w:type="dxa"/>
          </w:tcPr>
          <w:p w14:paraId="22825BE3" w14:textId="77777777" w:rsidR="00452E51" w:rsidRPr="00936461" w:rsidRDefault="00452E51" w:rsidP="00452E51">
            <w:pPr>
              <w:keepNext/>
              <w:keepLines/>
              <w:spacing w:after="0"/>
              <w:rPr>
                <w:rFonts w:ascii="Arial" w:hAnsi="Arial"/>
                <w:b/>
                <w:i/>
                <w:sz w:val="18"/>
              </w:rPr>
            </w:pPr>
            <w:r w:rsidRPr="00936461">
              <w:rPr>
                <w:rFonts w:ascii="Arial" w:hAnsi="Arial"/>
                <w:b/>
                <w:i/>
                <w:sz w:val="18"/>
              </w:rPr>
              <w:t>ul-GapFR2-r17</w:t>
            </w:r>
          </w:p>
          <w:p w14:paraId="51BA77AC" w14:textId="7E0BCB35" w:rsidR="00452E51" w:rsidRPr="00936461" w:rsidRDefault="00452E51" w:rsidP="00452E5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452E51" w:rsidRPr="00936461" w:rsidRDefault="00452E51" w:rsidP="00452E51">
            <w:pPr>
              <w:pStyle w:val="TAL"/>
              <w:jc w:val="center"/>
              <w:rPr>
                <w:rFonts w:cs="Arial"/>
                <w:szCs w:val="18"/>
              </w:rPr>
            </w:pPr>
            <w:r w:rsidRPr="00936461">
              <w:rPr>
                <w:lang w:eastAsia="zh-CN"/>
              </w:rPr>
              <w:t>Band</w:t>
            </w:r>
          </w:p>
        </w:tc>
        <w:tc>
          <w:tcPr>
            <w:tcW w:w="567" w:type="dxa"/>
          </w:tcPr>
          <w:p w14:paraId="5503AFB7" w14:textId="2F7040F1" w:rsidR="00452E51" w:rsidRPr="00936461" w:rsidRDefault="00452E51" w:rsidP="00452E51">
            <w:pPr>
              <w:pStyle w:val="TAL"/>
              <w:jc w:val="center"/>
              <w:rPr>
                <w:rFonts w:cs="Arial"/>
                <w:szCs w:val="18"/>
              </w:rPr>
            </w:pPr>
            <w:r w:rsidRPr="00936461">
              <w:t>No</w:t>
            </w:r>
          </w:p>
        </w:tc>
        <w:tc>
          <w:tcPr>
            <w:tcW w:w="709" w:type="dxa"/>
          </w:tcPr>
          <w:p w14:paraId="0978EC34" w14:textId="007821BD" w:rsidR="00452E51" w:rsidRPr="00936461" w:rsidRDefault="00452E51" w:rsidP="00452E51">
            <w:pPr>
              <w:pStyle w:val="TAL"/>
              <w:jc w:val="center"/>
              <w:rPr>
                <w:bCs/>
                <w:iCs/>
              </w:rPr>
            </w:pPr>
            <w:r w:rsidRPr="00936461">
              <w:rPr>
                <w:bCs/>
                <w:iCs/>
              </w:rPr>
              <w:t>No</w:t>
            </w:r>
          </w:p>
        </w:tc>
        <w:tc>
          <w:tcPr>
            <w:tcW w:w="728" w:type="dxa"/>
          </w:tcPr>
          <w:p w14:paraId="7F0A4FDE" w14:textId="1BB30E61" w:rsidR="00452E51" w:rsidRPr="00936461" w:rsidRDefault="00452E51" w:rsidP="00452E51">
            <w:pPr>
              <w:pStyle w:val="TAL"/>
              <w:jc w:val="center"/>
              <w:rPr>
                <w:bCs/>
                <w:iCs/>
              </w:rPr>
            </w:pPr>
            <w:r w:rsidRPr="00936461">
              <w:t>FR2 only</w:t>
            </w:r>
          </w:p>
        </w:tc>
      </w:tr>
      <w:tr w:rsidR="00452E51" w:rsidRPr="00936461" w14:paraId="38E68713" w14:textId="77777777" w:rsidTr="00A1340D">
        <w:trPr>
          <w:cantSplit/>
          <w:tblHeader/>
        </w:trPr>
        <w:tc>
          <w:tcPr>
            <w:tcW w:w="6917" w:type="dxa"/>
          </w:tcPr>
          <w:p w14:paraId="5D3BB14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452E51" w:rsidRPr="00936461" w:rsidRDefault="00452E51" w:rsidP="00452E5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452E51" w:rsidRPr="00936461" w:rsidRDefault="00452E51" w:rsidP="00452E5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452E51" w:rsidRPr="00936461" w:rsidRDefault="00452E51" w:rsidP="00452E51">
            <w:pPr>
              <w:pStyle w:val="TAL"/>
              <w:jc w:val="center"/>
              <w:rPr>
                <w:rFonts w:cs="Arial"/>
                <w:szCs w:val="18"/>
              </w:rPr>
            </w:pPr>
            <w:r w:rsidRPr="00936461">
              <w:t>Band</w:t>
            </w:r>
          </w:p>
        </w:tc>
        <w:tc>
          <w:tcPr>
            <w:tcW w:w="567" w:type="dxa"/>
          </w:tcPr>
          <w:p w14:paraId="5ECC5C57" w14:textId="77777777" w:rsidR="00452E51" w:rsidRPr="00936461" w:rsidRDefault="00452E51" w:rsidP="00452E51">
            <w:pPr>
              <w:pStyle w:val="TAL"/>
              <w:jc w:val="center"/>
              <w:rPr>
                <w:rFonts w:cs="Arial"/>
                <w:szCs w:val="18"/>
              </w:rPr>
            </w:pPr>
            <w:r w:rsidRPr="00936461">
              <w:t>No</w:t>
            </w:r>
          </w:p>
        </w:tc>
        <w:tc>
          <w:tcPr>
            <w:tcW w:w="709" w:type="dxa"/>
          </w:tcPr>
          <w:p w14:paraId="60FF5523" w14:textId="77777777" w:rsidR="00452E51" w:rsidRPr="00936461" w:rsidRDefault="00452E51" w:rsidP="00452E51">
            <w:pPr>
              <w:pStyle w:val="TAL"/>
              <w:jc w:val="center"/>
              <w:rPr>
                <w:bCs/>
                <w:iCs/>
              </w:rPr>
            </w:pPr>
            <w:r w:rsidRPr="00936461">
              <w:rPr>
                <w:bCs/>
                <w:iCs/>
              </w:rPr>
              <w:t>N/A</w:t>
            </w:r>
          </w:p>
        </w:tc>
        <w:tc>
          <w:tcPr>
            <w:tcW w:w="728" w:type="dxa"/>
          </w:tcPr>
          <w:p w14:paraId="3E721042" w14:textId="77777777" w:rsidR="00452E51" w:rsidRPr="00936461" w:rsidRDefault="00452E51" w:rsidP="00452E51">
            <w:pPr>
              <w:pStyle w:val="TAL"/>
              <w:jc w:val="center"/>
              <w:rPr>
                <w:bCs/>
                <w:iCs/>
              </w:rPr>
            </w:pPr>
            <w:r w:rsidRPr="00936461">
              <w:rPr>
                <w:bCs/>
                <w:iCs/>
              </w:rPr>
              <w:t>FR2 only</w:t>
            </w:r>
          </w:p>
        </w:tc>
      </w:tr>
      <w:tr w:rsidR="00452E51" w:rsidRPr="00936461" w14:paraId="116D5C23" w14:textId="77777777" w:rsidTr="00A1340D">
        <w:trPr>
          <w:cantSplit/>
          <w:tblHeader/>
        </w:trPr>
        <w:tc>
          <w:tcPr>
            <w:tcW w:w="6917" w:type="dxa"/>
          </w:tcPr>
          <w:p w14:paraId="3CD3B09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452E51" w:rsidRPr="00936461" w:rsidRDefault="00452E51" w:rsidP="00452E5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452E51" w:rsidRPr="00936461" w:rsidRDefault="00452E51" w:rsidP="00452E51">
            <w:pPr>
              <w:pStyle w:val="TAL"/>
              <w:jc w:val="center"/>
              <w:rPr>
                <w:rFonts w:cs="Arial"/>
                <w:szCs w:val="18"/>
              </w:rPr>
            </w:pPr>
            <w:r w:rsidRPr="00936461">
              <w:t>Band</w:t>
            </w:r>
          </w:p>
        </w:tc>
        <w:tc>
          <w:tcPr>
            <w:tcW w:w="567" w:type="dxa"/>
          </w:tcPr>
          <w:p w14:paraId="7B389138" w14:textId="77777777" w:rsidR="00452E51" w:rsidRPr="00936461" w:rsidRDefault="00452E51" w:rsidP="00452E51">
            <w:pPr>
              <w:pStyle w:val="TAL"/>
              <w:jc w:val="center"/>
              <w:rPr>
                <w:rFonts w:cs="Arial"/>
                <w:szCs w:val="18"/>
              </w:rPr>
            </w:pPr>
            <w:r w:rsidRPr="00936461">
              <w:t>No</w:t>
            </w:r>
          </w:p>
        </w:tc>
        <w:tc>
          <w:tcPr>
            <w:tcW w:w="709" w:type="dxa"/>
          </w:tcPr>
          <w:p w14:paraId="442812BB" w14:textId="77777777" w:rsidR="00452E51" w:rsidRPr="00936461" w:rsidRDefault="00452E51" w:rsidP="00452E51">
            <w:pPr>
              <w:pStyle w:val="TAL"/>
              <w:jc w:val="center"/>
              <w:rPr>
                <w:bCs/>
                <w:iCs/>
              </w:rPr>
            </w:pPr>
            <w:r w:rsidRPr="00936461">
              <w:rPr>
                <w:bCs/>
                <w:iCs/>
              </w:rPr>
              <w:t>N/A</w:t>
            </w:r>
          </w:p>
        </w:tc>
        <w:tc>
          <w:tcPr>
            <w:tcW w:w="728" w:type="dxa"/>
          </w:tcPr>
          <w:p w14:paraId="50636D85" w14:textId="77777777" w:rsidR="00452E51" w:rsidRPr="00936461" w:rsidRDefault="00452E51" w:rsidP="00452E51">
            <w:pPr>
              <w:pStyle w:val="TAL"/>
              <w:jc w:val="center"/>
              <w:rPr>
                <w:bCs/>
                <w:iCs/>
              </w:rPr>
            </w:pPr>
            <w:r w:rsidRPr="00936461">
              <w:rPr>
                <w:bCs/>
                <w:iCs/>
              </w:rPr>
              <w:t>N/A</w:t>
            </w:r>
          </w:p>
        </w:tc>
      </w:tr>
      <w:tr w:rsidR="00452E51" w:rsidRPr="00936461" w14:paraId="6ACCB42C" w14:textId="77777777" w:rsidTr="0026000E">
        <w:trPr>
          <w:cantSplit/>
          <w:tblHeader/>
        </w:trPr>
        <w:tc>
          <w:tcPr>
            <w:tcW w:w="6917" w:type="dxa"/>
          </w:tcPr>
          <w:p w14:paraId="3EF43AB1" w14:textId="77777777" w:rsidR="00452E51" w:rsidRPr="00936461" w:rsidRDefault="00452E51" w:rsidP="00452E51">
            <w:pPr>
              <w:pStyle w:val="TAL"/>
              <w:rPr>
                <w:rFonts w:cs="Arial"/>
                <w:b/>
                <w:i/>
                <w:szCs w:val="18"/>
              </w:rPr>
            </w:pPr>
            <w:r w:rsidRPr="00936461">
              <w:rPr>
                <w:rFonts w:cs="Arial"/>
                <w:b/>
                <w:i/>
                <w:szCs w:val="18"/>
              </w:rPr>
              <w:t>unifiedJointTCI-InterCell-r17</w:t>
            </w:r>
          </w:p>
          <w:p w14:paraId="3A7C656F" w14:textId="452D8595" w:rsidR="00452E51" w:rsidRPr="00936461" w:rsidRDefault="00452E51" w:rsidP="00452E5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1DCE0C6F"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452E51" w:rsidRPr="00936461" w:rsidRDefault="00452E51" w:rsidP="00452E5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452E51" w:rsidRPr="00936461" w:rsidRDefault="00452E51" w:rsidP="00452E51">
            <w:pPr>
              <w:pStyle w:val="TAL"/>
              <w:overflowPunct/>
              <w:autoSpaceDE/>
              <w:autoSpaceDN/>
              <w:adjustRightInd/>
              <w:textAlignment w:val="auto"/>
              <w:rPr>
                <w:rFonts w:eastAsia="MS Mincho" w:cs="Arial"/>
                <w:szCs w:val="18"/>
              </w:rPr>
            </w:pPr>
          </w:p>
          <w:p w14:paraId="7B4E54CF" w14:textId="77777777" w:rsidR="00452E51" w:rsidRPr="00936461" w:rsidRDefault="00452E51" w:rsidP="00452E51">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452E51" w:rsidRPr="00936461" w:rsidRDefault="00452E51" w:rsidP="00452E51">
            <w:pPr>
              <w:pStyle w:val="TAL"/>
              <w:overflowPunct/>
              <w:autoSpaceDE/>
              <w:autoSpaceDN/>
              <w:adjustRightInd/>
              <w:textAlignment w:val="auto"/>
              <w:rPr>
                <w:rFonts w:eastAsia="MS Mincho" w:cs="Arial"/>
                <w:szCs w:val="18"/>
              </w:rPr>
            </w:pPr>
          </w:p>
          <w:p w14:paraId="4CB582AF" w14:textId="2B0AC9EB" w:rsidR="00452E51" w:rsidRPr="00936461" w:rsidRDefault="00452E51" w:rsidP="00452E5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452E51" w:rsidRPr="00936461" w:rsidRDefault="00452E51" w:rsidP="00452E51">
            <w:pPr>
              <w:pStyle w:val="TAL"/>
              <w:rPr>
                <w:b/>
                <w:i/>
              </w:rPr>
            </w:pPr>
          </w:p>
        </w:tc>
        <w:tc>
          <w:tcPr>
            <w:tcW w:w="709" w:type="dxa"/>
          </w:tcPr>
          <w:p w14:paraId="50F28213" w14:textId="6A63465E" w:rsidR="00452E51" w:rsidRPr="00936461" w:rsidRDefault="00452E51" w:rsidP="00452E51">
            <w:pPr>
              <w:pStyle w:val="TAL"/>
              <w:jc w:val="center"/>
              <w:rPr>
                <w:rFonts w:cs="Arial"/>
                <w:szCs w:val="18"/>
              </w:rPr>
            </w:pPr>
            <w:r w:rsidRPr="00936461">
              <w:t>Band</w:t>
            </w:r>
          </w:p>
        </w:tc>
        <w:tc>
          <w:tcPr>
            <w:tcW w:w="567" w:type="dxa"/>
          </w:tcPr>
          <w:p w14:paraId="0274F942" w14:textId="7D8F7955" w:rsidR="00452E51" w:rsidRPr="00936461" w:rsidRDefault="00452E51" w:rsidP="00452E51">
            <w:pPr>
              <w:pStyle w:val="TAL"/>
              <w:jc w:val="center"/>
              <w:rPr>
                <w:rFonts w:cs="Arial"/>
                <w:szCs w:val="18"/>
              </w:rPr>
            </w:pPr>
            <w:r w:rsidRPr="00936461">
              <w:t>No</w:t>
            </w:r>
          </w:p>
        </w:tc>
        <w:tc>
          <w:tcPr>
            <w:tcW w:w="709" w:type="dxa"/>
          </w:tcPr>
          <w:p w14:paraId="5C8B1119" w14:textId="042EB562" w:rsidR="00452E51" w:rsidRPr="00936461" w:rsidRDefault="00452E51" w:rsidP="00452E51">
            <w:pPr>
              <w:pStyle w:val="TAL"/>
              <w:jc w:val="center"/>
              <w:rPr>
                <w:bCs/>
                <w:iCs/>
              </w:rPr>
            </w:pPr>
            <w:r w:rsidRPr="00936461">
              <w:rPr>
                <w:bCs/>
                <w:iCs/>
              </w:rPr>
              <w:t>N/A</w:t>
            </w:r>
          </w:p>
        </w:tc>
        <w:tc>
          <w:tcPr>
            <w:tcW w:w="728" w:type="dxa"/>
          </w:tcPr>
          <w:p w14:paraId="5E1BC7CC" w14:textId="0EF11BB0" w:rsidR="00452E51" w:rsidRPr="00936461" w:rsidRDefault="00452E51" w:rsidP="00452E51">
            <w:pPr>
              <w:pStyle w:val="TAL"/>
              <w:jc w:val="center"/>
              <w:rPr>
                <w:bCs/>
                <w:iCs/>
              </w:rPr>
            </w:pPr>
            <w:r w:rsidRPr="00936461">
              <w:rPr>
                <w:bCs/>
                <w:iCs/>
              </w:rPr>
              <w:t>N/A</w:t>
            </w:r>
          </w:p>
        </w:tc>
      </w:tr>
      <w:tr w:rsidR="00452E51" w:rsidRPr="00936461" w14:paraId="7751AFEF" w14:textId="77777777" w:rsidTr="00A1340D">
        <w:trPr>
          <w:cantSplit/>
          <w:tblHeader/>
        </w:trPr>
        <w:tc>
          <w:tcPr>
            <w:tcW w:w="6917" w:type="dxa"/>
          </w:tcPr>
          <w:p w14:paraId="32626F76"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452E51" w:rsidRPr="00936461" w:rsidRDefault="00452E51" w:rsidP="00452E5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452E51" w:rsidRPr="00936461" w:rsidRDefault="00452E51" w:rsidP="00452E51">
            <w:pPr>
              <w:pStyle w:val="TAL"/>
              <w:jc w:val="center"/>
              <w:rPr>
                <w:rFonts w:cs="Arial"/>
                <w:szCs w:val="18"/>
              </w:rPr>
            </w:pPr>
            <w:r w:rsidRPr="00936461">
              <w:t>Band</w:t>
            </w:r>
          </w:p>
        </w:tc>
        <w:tc>
          <w:tcPr>
            <w:tcW w:w="567" w:type="dxa"/>
          </w:tcPr>
          <w:p w14:paraId="6B547E3E" w14:textId="77777777" w:rsidR="00452E51" w:rsidRPr="00936461" w:rsidRDefault="00452E51" w:rsidP="00452E51">
            <w:pPr>
              <w:pStyle w:val="TAL"/>
              <w:jc w:val="center"/>
              <w:rPr>
                <w:rFonts w:cs="Arial"/>
                <w:szCs w:val="18"/>
              </w:rPr>
            </w:pPr>
            <w:r w:rsidRPr="00936461">
              <w:t>No</w:t>
            </w:r>
          </w:p>
        </w:tc>
        <w:tc>
          <w:tcPr>
            <w:tcW w:w="709" w:type="dxa"/>
          </w:tcPr>
          <w:p w14:paraId="237C0916" w14:textId="77777777" w:rsidR="00452E51" w:rsidRPr="00936461" w:rsidRDefault="00452E51" w:rsidP="00452E51">
            <w:pPr>
              <w:pStyle w:val="TAL"/>
              <w:jc w:val="center"/>
              <w:rPr>
                <w:bCs/>
                <w:iCs/>
              </w:rPr>
            </w:pPr>
            <w:r w:rsidRPr="00936461">
              <w:rPr>
                <w:bCs/>
                <w:iCs/>
              </w:rPr>
              <w:t>N/A</w:t>
            </w:r>
          </w:p>
        </w:tc>
        <w:tc>
          <w:tcPr>
            <w:tcW w:w="728" w:type="dxa"/>
          </w:tcPr>
          <w:p w14:paraId="68754E82" w14:textId="77777777" w:rsidR="00452E51" w:rsidRPr="00936461" w:rsidRDefault="00452E51" w:rsidP="00452E51">
            <w:pPr>
              <w:pStyle w:val="TAL"/>
              <w:jc w:val="center"/>
              <w:rPr>
                <w:bCs/>
                <w:iCs/>
              </w:rPr>
            </w:pPr>
            <w:r w:rsidRPr="00936461">
              <w:rPr>
                <w:bCs/>
                <w:iCs/>
              </w:rPr>
              <w:t>N/A</w:t>
            </w:r>
          </w:p>
        </w:tc>
      </w:tr>
      <w:tr w:rsidR="00452E51" w:rsidRPr="00936461" w14:paraId="0E44DB78" w14:textId="77777777" w:rsidTr="00A1340D">
        <w:trPr>
          <w:cantSplit/>
          <w:tblHeader/>
        </w:trPr>
        <w:tc>
          <w:tcPr>
            <w:tcW w:w="6917" w:type="dxa"/>
          </w:tcPr>
          <w:p w14:paraId="40E3D36E"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452E51" w:rsidRPr="00936461" w:rsidRDefault="00452E51" w:rsidP="00452E5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452E51" w:rsidRPr="00936461" w:rsidRDefault="00452E51" w:rsidP="00452E5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452E51" w:rsidRPr="00936461" w:rsidRDefault="00452E51" w:rsidP="00452E51">
            <w:pPr>
              <w:pStyle w:val="TAL"/>
              <w:jc w:val="center"/>
              <w:rPr>
                <w:rFonts w:cs="Arial"/>
                <w:szCs w:val="18"/>
              </w:rPr>
            </w:pPr>
            <w:r w:rsidRPr="00936461">
              <w:t>Band</w:t>
            </w:r>
          </w:p>
        </w:tc>
        <w:tc>
          <w:tcPr>
            <w:tcW w:w="567" w:type="dxa"/>
          </w:tcPr>
          <w:p w14:paraId="04DAE940" w14:textId="77777777" w:rsidR="00452E51" w:rsidRPr="00936461" w:rsidRDefault="00452E51" w:rsidP="00452E51">
            <w:pPr>
              <w:pStyle w:val="TAL"/>
              <w:jc w:val="center"/>
              <w:rPr>
                <w:rFonts w:cs="Arial"/>
                <w:szCs w:val="18"/>
              </w:rPr>
            </w:pPr>
            <w:r w:rsidRPr="00936461">
              <w:t>No</w:t>
            </w:r>
          </w:p>
        </w:tc>
        <w:tc>
          <w:tcPr>
            <w:tcW w:w="709" w:type="dxa"/>
          </w:tcPr>
          <w:p w14:paraId="5D32DCD8" w14:textId="77777777" w:rsidR="00452E51" w:rsidRPr="00936461" w:rsidRDefault="00452E51" w:rsidP="00452E51">
            <w:pPr>
              <w:pStyle w:val="TAL"/>
              <w:jc w:val="center"/>
              <w:rPr>
                <w:bCs/>
                <w:iCs/>
              </w:rPr>
            </w:pPr>
            <w:r w:rsidRPr="00936461">
              <w:rPr>
                <w:bCs/>
                <w:iCs/>
              </w:rPr>
              <w:t>N/A</w:t>
            </w:r>
          </w:p>
        </w:tc>
        <w:tc>
          <w:tcPr>
            <w:tcW w:w="728" w:type="dxa"/>
          </w:tcPr>
          <w:p w14:paraId="034F24D6" w14:textId="77777777" w:rsidR="00452E51" w:rsidRPr="00936461" w:rsidRDefault="00452E51" w:rsidP="00452E51">
            <w:pPr>
              <w:pStyle w:val="TAL"/>
              <w:jc w:val="center"/>
              <w:rPr>
                <w:bCs/>
                <w:iCs/>
              </w:rPr>
            </w:pPr>
            <w:r w:rsidRPr="00936461">
              <w:rPr>
                <w:bCs/>
                <w:iCs/>
              </w:rPr>
              <w:t>N/A</w:t>
            </w:r>
          </w:p>
        </w:tc>
      </w:tr>
      <w:tr w:rsidR="00452E51" w:rsidRPr="00936461" w14:paraId="5521C113" w14:textId="77777777" w:rsidTr="00A1340D">
        <w:trPr>
          <w:cantSplit/>
          <w:tblHeader/>
        </w:trPr>
        <w:tc>
          <w:tcPr>
            <w:tcW w:w="6917" w:type="dxa"/>
          </w:tcPr>
          <w:p w14:paraId="449A627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452E51" w:rsidRPr="00936461" w:rsidRDefault="00452E51" w:rsidP="00452E5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452E51" w:rsidRPr="00936461" w:rsidRDefault="00452E51" w:rsidP="00452E51">
            <w:pPr>
              <w:pStyle w:val="TAL"/>
              <w:jc w:val="center"/>
              <w:rPr>
                <w:rFonts w:cs="Arial"/>
                <w:szCs w:val="18"/>
              </w:rPr>
            </w:pPr>
            <w:r w:rsidRPr="00936461">
              <w:t>Band</w:t>
            </w:r>
          </w:p>
        </w:tc>
        <w:tc>
          <w:tcPr>
            <w:tcW w:w="567" w:type="dxa"/>
          </w:tcPr>
          <w:p w14:paraId="3886CD0B" w14:textId="77777777" w:rsidR="00452E51" w:rsidRPr="00936461" w:rsidRDefault="00452E51" w:rsidP="00452E51">
            <w:pPr>
              <w:pStyle w:val="TAL"/>
              <w:jc w:val="center"/>
              <w:rPr>
                <w:rFonts w:cs="Arial"/>
                <w:szCs w:val="18"/>
              </w:rPr>
            </w:pPr>
            <w:r w:rsidRPr="00936461">
              <w:t>No</w:t>
            </w:r>
          </w:p>
        </w:tc>
        <w:tc>
          <w:tcPr>
            <w:tcW w:w="709" w:type="dxa"/>
          </w:tcPr>
          <w:p w14:paraId="2674E428" w14:textId="77777777" w:rsidR="00452E51" w:rsidRPr="00936461" w:rsidRDefault="00452E51" w:rsidP="00452E51">
            <w:pPr>
              <w:pStyle w:val="TAL"/>
              <w:jc w:val="center"/>
              <w:rPr>
                <w:bCs/>
                <w:iCs/>
              </w:rPr>
            </w:pPr>
            <w:r w:rsidRPr="00936461">
              <w:rPr>
                <w:bCs/>
                <w:iCs/>
              </w:rPr>
              <w:t>N/A</w:t>
            </w:r>
          </w:p>
        </w:tc>
        <w:tc>
          <w:tcPr>
            <w:tcW w:w="728" w:type="dxa"/>
          </w:tcPr>
          <w:p w14:paraId="6D619F1B" w14:textId="77777777" w:rsidR="00452E51" w:rsidRPr="00936461" w:rsidRDefault="00452E51" w:rsidP="00452E51">
            <w:pPr>
              <w:pStyle w:val="TAL"/>
              <w:jc w:val="center"/>
              <w:rPr>
                <w:bCs/>
                <w:iCs/>
              </w:rPr>
            </w:pPr>
            <w:r w:rsidRPr="00936461">
              <w:rPr>
                <w:bCs/>
                <w:iCs/>
              </w:rPr>
              <w:t>N/A</w:t>
            </w:r>
          </w:p>
        </w:tc>
      </w:tr>
      <w:tr w:rsidR="00452E51" w:rsidRPr="00936461" w14:paraId="117D441A" w14:textId="77777777" w:rsidTr="00A1340D">
        <w:trPr>
          <w:cantSplit/>
          <w:tblHeader/>
        </w:trPr>
        <w:tc>
          <w:tcPr>
            <w:tcW w:w="6917" w:type="dxa"/>
          </w:tcPr>
          <w:p w14:paraId="375DC843"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452E51" w:rsidRPr="00936461" w:rsidRDefault="00452E51" w:rsidP="00452E5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452E51" w:rsidRPr="00936461" w:rsidRDefault="00452E51" w:rsidP="00452E51">
            <w:pPr>
              <w:pStyle w:val="TAL"/>
              <w:rPr>
                <w:rFonts w:cs="Arial"/>
                <w:szCs w:val="18"/>
              </w:rPr>
            </w:pPr>
          </w:p>
          <w:p w14:paraId="1227930C" w14:textId="339798C3"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452E51" w:rsidRPr="00936461" w:rsidRDefault="00452E51" w:rsidP="00452E51">
            <w:pPr>
              <w:pStyle w:val="TAL"/>
              <w:jc w:val="center"/>
              <w:rPr>
                <w:rFonts w:cs="Arial"/>
                <w:szCs w:val="18"/>
              </w:rPr>
            </w:pPr>
            <w:r w:rsidRPr="00936461">
              <w:t>Band</w:t>
            </w:r>
          </w:p>
        </w:tc>
        <w:tc>
          <w:tcPr>
            <w:tcW w:w="567" w:type="dxa"/>
          </w:tcPr>
          <w:p w14:paraId="3F0C2D13" w14:textId="77777777" w:rsidR="00452E51" w:rsidRPr="00936461" w:rsidRDefault="00452E51" w:rsidP="00452E51">
            <w:pPr>
              <w:pStyle w:val="TAL"/>
              <w:jc w:val="center"/>
              <w:rPr>
                <w:rFonts w:cs="Arial"/>
                <w:szCs w:val="18"/>
              </w:rPr>
            </w:pPr>
            <w:r w:rsidRPr="00936461">
              <w:t>No</w:t>
            </w:r>
          </w:p>
        </w:tc>
        <w:tc>
          <w:tcPr>
            <w:tcW w:w="709" w:type="dxa"/>
          </w:tcPr>
          <w:p w14:paraId="512A042C" w14:textId="77777777" w:rsidR="00452E51" w:rsidRPr="00936461" w:rsidRDefault="00452E51" w:rsidP="00452E51">
            <w:pPr>
              <w:pStyle w:val="TAL"/>
              <w:jc w:val="center"/>
              <w:rPr>
                <w:bCs/>
                <w:iCs/>
              </w:rPr>
            </w:pPr>
            <w:r w:rsidRPr="00936461">
              <w:rPr>
                <w:bCs/>
                <w:iCs/>
              </w:rPr>
              <w:t>N/A</w:t>
            </w:r>
          </w:p>
        </w:tc>
        <w:tc>
          <w:tcPr>
            <w:tcW w:w="728" w:type="dxa"/>
          </w:tcPr>
          <w:p w14:paraId="53EEF6C2" w14:textId="77777777" w:rsidR="00452E51" w:rsidRPr="00936461" w:rsidRDefault="00452E51" w:rsidP="00452E51">
            <w:pPr>
              <w:pStyle w:val="TAL"/>
              <w:jc w:val="center"/>
              <w:rPr>
                <w:bCs/>
                <w:iCs/>
              </w:rPr>
            </w:pPr>
            <w:r w:rsidRPr="00936461">
              <w:rPr>
                <w:bCs/>
                <w:iCs/>
              </w:rPr>
              <w:t>N/A</w:t>
            </w:r>
          </w:p>
        </w:tc>
      </w:tr>
      <w:tr w:rsidR="00452E51" w:rsidRPr="00936461" w14:paraId="4715593B" w14:textId="77777777" w:rsidTr="00A1340D">
        <w:trPr>
          <w:cantSplit/>
          <w:tblHeader/>
        </w:trPr>
        <w:tc>
          <w:tcPr>
            <w:tcW w:w="6917" w:type="dxa"/>
          </w:tcPr>
          <w:p w14:paraId="4577D52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452E51" w:rsidRPr="00936461" w:rsidRDefault="00452E51" w:rsidP="00452E51">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452E51" w:rsidRPr="00936461" w:rsidRDefault="00452E51" w:rsidP="00452E51">
            <w:pPr>
              <w:pStyle w:val="TAL"/>
              <w:rPr>
                <w:rFonts w:cs="Arial"/>
                <w:szCs w:val="18"/>
              </w:rPr>
            </w:pPr>
          </w:p>
          <w:p w14:paraId="7E7B2837" w14:textId="77777777" w:rsidR="00452E51" w:rsidRPr="00936461" w:rsidRDefault="00452E51" w:rsidP="00452E51">
            <w:pPr>
              <w:pStyle w:val="TAL"/>
              <w:rPr>
                <w:rFonts w:cs="Arial"/>
                <w:szCs w:val="18"/>
              </w:rPr>
            </w:pPr>
            <w:r w:rsidRPr="00936461">
              <w:rPr>
                <w:rFonts w:cs="Arial"/>
                <w:szCs w:val="18"/>
              </w:rPr>
              <w:t>This feature also includes following parameters:</w:t>
            </w:r>
          </w:p>
          <w:p w14:paraId="55C2B852" w14:textId="05761B70"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452E51" w:rsidRPr="00936461" w:rsidRDefault="00452E51" w:rsidP="00452E51">
            <w:pPr>
              <w:pStyle w:val="TAN"/>
              <w:rPr>
                <w:szCs w:val="18"/>
              </w:rPr>
            </w:pPr>
          </w:p>
          <w:p w14:paraId="34F3B0CA" w14:textId="77777777" w:rsidR="00452E51" w:rsidRPr="00936461" w:rsidRDefault="00452E51" w:rsidP="00452E51">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452E51" w:rsidRPr="00936461" w:rsidRDefault="00452E51" w:rsidP="00452E51">
            <w:pPr>
              <w:pStyle w:val="TAL"/>
              <w:jc w:val="center"/>
              <w:rPr>
                <w:rFonts w:cs="Arial"/>
                <w:szCs w:val="18"/>
              </w:rPr>
            </w:pPr>
            <w:r w:rsidRPr="00936461">
              <w:t>Band</w:t>
            </w:r>
          </w:p>
        </w:tc>
        <w:tc>
          <w:tcPr>
            <w:tcW w:w="567" w:type="dxa"/>
          </w:tcPr>
          <w:p w14:paraId="2A854790" w14:textId="77777777" w:rsidR="00452E51" w:rsidRPr="00936461" w:rsidRDefault="00452E51" w:rsidP="00452E51">
            <w:pPr>
              <w:pStyle w:val="TAL"/>
              <w:jc w:val="center"/>
              <w:rPr>
                <w:rFonts w:cs="Arial"/>
                <w:szCs w:val="18"/>
              </w:rPr>
            </w:pPr>
            <w:r w:rsidRPr="00936461">
              <w:t>No</w:t>
            </w:r>
          </w:p>
        </w:tc>
        <w:tc>
          <w:tcPr>
            <w:tcW w:w="709" w:type="dxa"/>
          </w:tcPr>
          <w:p w14:paraId="56173C13" w14:textId="77777777" w:rsidR="00452E51" w:rsidRPr="00936461" w:rsidRDefault="00452E51" w:rsidP="00452E51">
            <w:pPr>
              <w:pStyle w:val="TAL"/>
              <w:jc w:val="center"/>
              <w:rPr>
                <w:bCs/>
                <w:iCs/>
              </w:rPr>
            </w:pPr>
            <w:r w:rsidRPr="00936461">
              <w:rPr>
                <w:bCs/>
                <w:iCs/>
              </w:rPr>
              <w:t>N/A</w:t>
            </w:r>
          </w:p>
        </w:tc>
        <w:tc>
          <w:tcPr>
            <w:tcW w:w="728" w:type="dxa"/>
          </w:tcPr>
          <w:p w14:paraId="546879CC" w14:textId="77777777" w:rsidR="00452E51" w:rsidRPr="00936461" w:rsidRDefault="00452E51" w:rsidP="00452E51">
            <w:pPr>
              <w:pStyle w:val="TAL"/>
              <w:jc w:val="center"/>
              <w:rPr>
                <w:bCs/>
                <w:iCs/>
              </w:rPr>
            </w:pPr>
            <w:r w:rsidRPr="00936461">
              <w:rPr>
                <w:bCs/>
                <w:iCs/>
              </w:rPr>
              <w:t>N/A</w:t>
            </w:r>
          </w:p>
        </w:tc>
      </w:tr>
      <w:tr w:rsidR="00452E51" w:rsidRPr="00936461" w14:paraId="65708B62" w14:textId="77777777" w:rsidTr="0026000E">
        <w:trPr>
          <w:cantSplit/>
          <w:tblHeader/>
        </w:trPr>
        <w:tc>
          <w:tcPr>
            <w:tcW w:w="6917" w:type="dxa"/>
          </w:tcPr>
          <w:p w14:paraId="52BFF36C" w14:textId="77777777" w:rsidR="00452E51" w:rsidRPr="00936461" w:rsidRDefault="00452E51" w:rsidP="00452E51">
            <w:pPr>
              <w:pStyle w:val="TAL"/>
              <w:rPr>
                <w:rFonts w:cs="Arial"/>
                <w:b/>
                <w:bCs/>
                <w:i/>
                <w:iCs/>
                <w:szCs w:val="18"/>
              </w:rPr>
            </w:pPr>
            <w:r w:rsidRPr="00936461">
              <w:rPr>
                <w:rFonts w:cs="Arial"/>
                <w:b/>
                <w:bCs/>
                <w:i/>
                <w:iCs/>
                <w:szCs w:val="18"/>
              </w:rPr>
              <w:t>unifiedJointTCI-multiMAC-CE-r17</w:t>
            </w:r>
          </w:p>
          <w:p w14:paraId="28EA50D3" w14:textId="0436910F" w:rsidR="00452E51" w:rsidRPr="00936461" w:rsidRDefault="00452E51" w:rsidP="00452E5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52E51" w:rsidRPr="00936461" w:rsidRDefault="00452E51" w:rsidP="00452E51">
            <w:pPr>
              <w:pStyle w:val="TAL"/>
              <w:rPr>
                <w:rFonts w:cs="Arial"/>
                <w:szCs w:val="18"/>
              </w:rPr>
            </w:pPr>
            <w:r w:rsidRPr="00936461">
              <w:rPr>
                <w:rFonts w:cs="Arial"/>
                <w:szCs w:val="18"/>
              </w:rPr>
              <w:t>This capability signalling includes the following parameters:</w:t>
            </w:r>
          </w:p>
          <w:p w14:paraId="5954EEA6" w14:textId="74D007F4"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452E51" w:rsidRPr="00936461" w:rsidRDefault="00452E51" w:rsidP="00452E51">
            <w:pPr>
              <w:pStyle w:val="TAL"/>
              <w:rPr>
                <w:rFonts w:cs="Arial"/>
                <w:szCs w:val="18"/>
              </w:rPr>
            </w:pPr>
          </w:p>
          <w:p w14:paraId="64FEA7A8"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452E51" w:rsidRPr="00936461" w:rsidRDefault="00452E51" w:rsidP="00452E51">
            <w:pPr>
              <w:pStyle w:val="TAL"/>
              <w:rPr>
                <w:rFonts w:cs="Arial"/>
                <w:szCs w:val="18"/>
              </w:rPr>
            </w:pPr>
          </w:p>
          <w:p w14:paraId="74332259" w14:textId="56BD6AA6" w:rsidR="00452E51" w:rsidRPr="00936461" w:rsidRDefault="00452E51" w:rsidP="00452E5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452E51" w:rsidRPr="00936461" w:rsidRDefault="00452E51" w:rsidP="00452E5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452E51" w:rsidRPr="00936461" w:rsidRDefault="00452E51" w:rsidP="00452E51">
            <w:pPr>
              <w:pStyle w:val="TAL"/>
              <w:jc w:val="center"/>
              <w:rPr>
                <w:rFonts w:cs="Arial"/>
                <w:szCs w:val="18"/>
              </w:rPr>
            </w:pPr>
            <w:r w:rsidRPr="00936461">
              <w:t>Band</w:t>
            </w:r>
          </w:p>
        </w:tc>
        <w:tc>
          <w:tcPr>
            <w:tcW w:w="567" w:type="dxa"/>
          </w:tcPr>
          <w:p w14:paraId="0FC2A9F6" w14:textId="08264C46" w:rsidR="00452E51" w:rsidRPr="00936461" w:rsidRDefault="00452E51" w:rsidP="00452E51">
            <w:pPr>
              <w:pStyle w:val="TAL"/>
              <w:jc w:val="center"/>
              <w:rPr>
                <w:rFonts w:cs="Arial"/>
                <w:szCs w:val="18"/>
              </w:rPr>
            </w:pPr>
            <w:r w:rsidRPr="00936461">
              <w:t>No</w:t>
            </w:r>
          </w:p>
        </w:tc>
        <w:tc>
          <w:tcPr>
            <w:tcW w:w="709" w:type="dxa"/>
          </w:tcPr>
          <w:p w14:paraId="39FF0E92" w14:textId="4048CC28" w:rsidR="00452E51" w:rsidRPr="00936461" w:rsidRDefault="00452E51" w:rsidP="00452E51">
            <w:pPr>
              <w:pStyle w:val="TAL"/>
              <w:jc w:val="center"/>
              <w:rPr>
                <w:bCs/>
                <w:iCs/>
              </w:rPr>
            </w:pPr>
            <w:r w:rsidRPr="00936461">
              <w:rPr>
                <w:bCs/>
                <w:iCs/>
              </w:rPr>
              <w:t>N/A</w:t>
            </w:r>
          </w:p>
        </w:tc>
        <w:tc>
          <w:tcPr>
            <w:tcW w:w="728" w:type="dxa"/>
          </w:tcPr>
          <w:p w14:paraId="08DEC677" w14:textId="43CCF33F" w:rsidR="00452E51" w:rsidRPr="00936461" w:rsidRDefault="00452E51" w:rsidP="00452E51">
            <w:pPr>
              <w:pStyle w:val="TAL"/>
              <w:jc w:val="center"/>
              <w:rPr>
                <w:bCs/>
                <w:iCs/>
              </w:rPr>
            </w:pPr>
            <w:r w:rsidRPr="00936461">
              <w:rPr>
                <w:bCs/>
                <w:iCs/>
              </w:rPr>
              <w:t>N/A</w:t>
            </w:r>
          </w:p>
        </w:tc>
      </w:tr>
      <w:tr w:rsidR="00452E51" w:rsidRPr="00936461" w14:paraId="281F1494" w14:textId="77777777" w:rsidTr="00A1340D">
        <w:trPr>
          <w:cantSplit/>
          <w:tblHeader/>
        </w:trPr>
        <w:tc>
          <w:tcPr>
            <w:tcW w:w="6917" w:type="dxa"/>
          </w:tcPr>
          <w:p w14:paraId="27054CCD"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452E51" w:rsidRPr="00936461" w:rsidRDefault="00452E51" w:rsidP="00452E5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452E51" w:rsidRPr="00936461" w:rsidRDefault="00452E51" w:rsidP="00452E51">
            <w:pPr>
              <w:pStyle w:val="TAL"/>
              <w:jc w:val="center"/>
              <w:rPr>
                <w:rFonts w:cs="Arial"/>
                <w:szCs w:val="18"/>
              </w:rPr>
            </w:pPr>
            <w:r w:rsidRPr="00936461">
              <w:t>Band</w:t>
            </w:r>
          </w:p>
        </w:tc>
        <w:tc>
          <w:tcPr>
            <w:tcW w:w="567" w:type="dxa"/>
          </w:tcPr>
          <w:p w14:paraId="49E8E4BB" w14:textId="77777777" w:rsidR="00452E51" w:rsidRPr="00936461" w:rsidRDefault="00452E51" w:rsidP="00452E51">
            <w:pPr>
              <w:pStyle w:val="TAL"/>
              <w:jc w:val="center"/>
              <w:rPr>
                <w:rFonts w:cs="Arial"/>
                <w:szCs w:val="18"/>
              </w:rPr>
            </w:pPr>
            <w:r w:rsidRPr="00936461">
              <w:t>No</w:t>
            </w:r>
          </w:p>
        </w:tc>
        <w:tc>
          <w:tcPr>
            <w:tcW w:w="709" w:type="dxa"/>
          </w:tcPr>
          <w:p w14:paraId="069BA697" w14:textId="77777777" w:rsidR="00452E51" w:rsidRPr="00936461" w:rsidRDefault="00452E51" w:rsidP="00452E51">
            <w:pPr>
              <w:pStyle w:val="TAL"/>
              <w:jc w:val="center"/>
              <w:rPr>
                <w:bCs/>
                <w:iCs/>
              </w:rPr>
            </w:pPr>
            <w:r w:rsidRPr="00936461">
              <w:rPr>
                <w:bCs/>
                <w:iCs/>
              </w:rPr>
              <w:t>N/A</w:t>
            </w:r>
          </w:p>
        </w:tc>
        <w:tc>
          <w:tcPr>
            <w:tcW w:w="728" w:type="dxa"/>
          </w:tcPr>
          <w:p w14:paraId="1C529B5E" w14:textId="77777777" w:rsidR="00452E51" w:rsidRPr="00936461" w:rsidRDefault="00452E51" w:rsidP="00452E51">
            <w:pPr>
              <w:pStyle w:val="TAL"/>
              <w:jc w:val="center"/>
              <w:rPr>
                <w:bCs/>
                <w:iCs/>
              </w:rPr>
            </w:pPr>
            <w:r w:rsidRPr="00936461">
              <w:rPr>
                <w:bCs/>
                <w:iCs/>
              </w:rPr>
              <w:t>N/A</w:t>
            </w:r>
          </w:p>
        </w:tc>
      </w:tr>
      <w:tr w:rsidR="00452E51" w:rsidRPr="00936461" w14:paraId="674BD456" w14:textId="77777777" w:rsidTr="00A1340D">
        <w:trPr>
          <w:cantSplit/>
          <w:tblHeader/>
        </w:trPr>
        <w:tc>
          <w:tcPr>
            <w:tcW w:w="6917" w:type="dxa"/>
          </w:tcPr>
          <w:p w14:paraId="1828F3C7" w14:textId="77777777" w:rsidR="00452E51" w:rsidRPr="00936461" w:rsidRDefault="00452E51" w:rsidP="00452E51">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452E51" w:rsidRPr="00936461" w:rsidRDefault="00452E51" w:rsidP="00452E51">
            <w:pPr>
              <w:pStyle w:val="TAL"/>
              <w:rPr>
                <w:rFonts w:cs="Arial"/>
                <w:szCs w:val="18"/>
              </w:rPr>
            </w:pPr>
            <w:r w:rsidRPr="00936461">
              <w:rPr>
                <w:rFonts w:cs="Arial"/>
                <w:szCs w:val="18"/>
              </w:rPr>
              <w:t>Indicates the support of TCI state list configuration per BWP when CA is configured.</w:t>
            </w:r>
          </w:p>
          <w:p w14:paraId="4E550049"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452E51" w:rsidRPr="00936461" w:rsidRDefault="00452E51" w:rsidP="00452E51">
            <w:pPr>
              <w:pStyle w:val="TAL"/>
              <w:jc w:val="center"/>
              <w:rPr>
                <w:rFonts w:cs="Arial"/>
                <w:szCs w:val="18"/>
              </w:rPr>
            </w:pPr>
            <w:r w:rsidRPr="00936461">
              <w:t>Band</w:t>
            </w:r>
          </w:p>
        </w:tc>
        <w:tc>
          <w:tcPr>
            <w:tcW w:w="567" w:type="dxa"/>
          </w:tcPr>
          <w:p w14:paraId="3A899357" w14:textId="77777777" w:rsidR="00452E51" w:rsidRPr="00936461" w:rsidRDefault="00452E51" w:rsidP="00452E51">
            <w:pPr>
              <w:pStyle w:val="TAL"/>
              <w:jc w:val="center"/>
              <w:rPr>
                <w:rFonts w:cs="Arial"/>
                <w:szCs w:val="18"/>
              </w:rPr>
            </w:pPr>
            <w:r w:rsidRPr="00936461">
              <w:t>No</w:t>
            </w:r>
          </w:p>
        </w:tc>
        <w:tc>
          <w:tcPr>
            <w:tcW w:w="709" w:type="dxa"/>
          </w:tcPr>
          <w:p w14:paraId="4AE635EA" w14:textId="77777777" w:rsidR="00452E51" w:rsidRPr="00936461" w:rsidRDefault="00452E51" w:rsidP="00452E51">
            <w:pPr>
              <w:pStyle w:val="TAL"/>
              <w:jc w:val="center"/>
              <w:rPr>
                <w:bCs/>
                <w:iCs/>
              </w:rPr>
            </w:pPr>
            <w:r w:rsidRPr="00936461">
              <w:rPr>
                <w:bCs/>
                <w:iCs/>
              </w:rPr>
              <w:t>N/A</w:t>
            </w:r>
          </w:p>
        </w:tc>
        <w:tc>
          <w:tcPr>
            <w:tcW w:w="728" w:type="dxa"/>
          </w:tcPr>
          <w:p w14:paraId="7CAF2C85" w14:textId="77777777" w:rsidR="00452E51" w:rsidRPr="00936461" w:rsidRDefault="00452E51" w:rsidP="00452E51">
            <w:pPr>
              <w:pStyle w:val="TAL"/>
              <w:jc w:val="center"/>
              <w:rPr>
                <w:bCs/>
                <w:iCs/>
              </w:rPr>
            </w:pPr>
            <w:r w:rsidRPr="00936461">
              <w:rPr>
                <w:bCs/>
                <w:iCs/>
              </w:rPr>
              <w:t>N/A</w:t>
            </w:r>
          </w:p>
        </w:tc>
      </w:tr>
      <w:tr w:rsidR="00452E51" w:rsidRPr="00936461" w14:paraId="6D1626A4" w14:textId="77777777" w:rsidTr="00A1340D">
        <w:trPr>
          <w:cantSplit/>
          <w:tblHeader/>
        </w:trPr>
        <w:tc>
          <w:tcPr>
            <w:tcW w:w="6917" w:type="dxa"/>
          </w:tcPr>
          <w:p w14:paraId="02F74B96" w14:textId="77777777" w:rsidR="00452E51" w:rsidRPr="00936461" w:rsidRDefault="00452E51" w:rsidP="00452E51">
            <w:pPr>
              <w:pStyle w:val="TAL"/>
              <w:rPr>
                <w:b/>
                <w:i/>
                <w:szCs w:val="18"/>
              </w:rPr>
            </w:pPr>
            <w:r w:rsidRPr="00936461">
              <w:rPr>
                <w:b/>
                <w:i/>
                <w:szCs w:val="18"/>
              </w:rPr>
              <w:t>unifiedJointTCI-r17</w:t>
            </w:r>
          </w:p>
          <w:p w14:paraId="641B6121" w14:textId="77777777" w:rsidR="00452E51" w:rsidRPr="00936461" w:rsidRDefault="00452E51" w:rsidP="00452E51">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452E51" w:rsidRPr="00936461" w:rsidRDefault="00452E51" w:rsidP="00452E51">
            <w:pPr>
              <w:pStyle w:val="TAL"/>
              <w:rPr>
                <w:bCs/>
                <w:iCs/>
                <w:szCs w:val="18"/>
              </w:rPr>
            </w:pPr>
          </w:p>
          <w:p w14:paraId="65BC1D4C" w14:textId="77777777" w:rsidR="00452E51" w:rsidRPr="00936461" w:rsidRDefault="00452E51" w:rsidP="00452E51">
            <w:pPr>
              <w:pStyle w:val="TAL"/>
              <w:rPr>
                <w:szCs w:val="18"/>
              </w:rPr>
            </w:pPr>
            <w:r w:rsidRPr="00936461">
              <w:rPr>
                <w:szCs w:val="18"/>
              </w:rPr>
              <w:t>The capability signalling comprises the following parameters:</w:t>
            </w:r>
          </w:p>
          <w:p w14:paraId="7CBCD9A0" w14:textId="189002C2"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452E51" w:rsidRPr="00936461" w:rsidRDefault="00452E51" w:rsidP="00452E51">
            <w:pPr>
              <w:pStyle w:val="B1"/>
              <w:spacing w:after="0"/>
              <w:rPr>
                <w:rFonts w:ascii="Arial" w:hAnsi="Arial" w:cs="Arial"/>
                <w:sz w:val="18"/>
                <w:szCs w:val="18"/>
              </w:rPr>
            </w:pPr>
          </w:p>
          <w:p w14:paraId="61E32CD1" w14:textId="0B36AB9A" w:rsidR="00452E51" w:rsidRPr="00936461" w:rsidRDefault="00452E51" w:rsidP="00452E5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452E51" w:rsidRPr="00936461" w:rsidRDefault="00452E51" w:rsidP="00452E51">
            <w:pPr>
              <w:pStyle w:val="TAL"/>
            </w:pPr>
          </w:p>
          <w:p w14:paraId="0205E793" w14:textId="4EBA7339" w:rsidR="00452E51" w:rsidRPr="00936461" w:rsidRDefault="00452E51" w:rsidP="00452E5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452E51" w:rsidRPr="00936461" w:rsidRDefault="00452E51" w:rsidP="00452E51">
            <w:pPr>
              <w:pStyle w:val="TAL"/>
              <w:jc w:val="center"/>
              <w:rPr>
                <w:rFonts w:cs="Arial"/>
                <w:szCs w:val="18"/>
              </w:rPr>
            </w:pPr>
            <w:r w:rsidRPr="00936461">
              <w:t>Band</w:t>
            </w:r>
          </w:p>
        </w:tc>
        <w:tc>
          <w:tcPr>
            <w:tcW w:w="567" w:type="dxa"/>
          </w:tcPr>
          <w:p w14:paraId="6A2813D1" w14:textId="77777777" w:rsidR="00452E51" w:rsidRPr="00936461" w:rsidRDefault="00452E51" w:rsidP="00452E51">
            <w:pPr>
              <w:pStyle w:val="TAL"/>
              <w:jc w:val="center"/>
              <w:rPr>
                <w:rFonts w:cs="Arial"/>
                <w:szCs w:val="18"/>
              </w:rPr>
            </w:pPr>
            <w:r w:rsidRPr="00936461">
              <w:t>No</w:t>
            </w:r>
          </w:p>
        </w:tc>
        <w:tc>
          <w:tcPr>
            <w:tcW w:w="709" w:type="dxa"/>
          </w:tcPr>
          <w:p w14:paraId="1E8D16F7" w14:textId="77777777" w:rsidR="00452E51" w:rsidRPr="00936461" w:rsidRDefault="00452E51" w:rsidP="00452E51">
            <w:pPr>
              <w:pStyle w:val="TAL"/>
              <w:jc w:val="center"/>
              <w:rPr>
                <w:bCs/>
                <w:iCs/>
              </w:rPr>
            </w:pPr>
            <w:r w:rsidRPr="00936461">
              <w:rPr>
                <w:bCs/>
                <w:iCs/>
              </w:rPr>
              <w:t>N/A</w:t>
            </w:r>
          </w:p>
        </w:tc>
        <w:tc>
          <w:tcPr>
            <w:tcW w:w="728" w:type="dxa"/>
          </w:tcPr>
          <w:p w14:paraId="25B6B3A2" w14:textId="77777777" w:rsidR="00452E51" w:rsidRPr="00936461" w:rsidRDefault="00452E51" w:rsidP="00452E51">
            <w:pPr>
              <w:pStyle w:val="TAL"/>
              <w:jc w:val="center"/>
              <w:rPr>
                <w:bCs/>
                <w:iCs/>
              </w:rPr>
            </w:pPr>
            <w:r w:rsidRPr="00936461">
              <w:rPr>
                <w:bCs/>
                <w:iCs/>
              </w:rPr>
              <w:t>N/A</w:t>
            </w:r>
          </w:p>
        </w:tc>
      </w:tr>
      <w:tr w:rsidR="00452E51" w:rsidRPr="00936461" w14:paraId="290D19D1" w14:textId="77777777" w:rsidTr="0026000E">
        <w:trPr>
          <w:cantSplit/>
          <w:tblHeader/>
        </w:trPr>
        <w:tc>
          <w:tcPr>
            <w:tcW w:w="6917" w:type="dxa"/>
          </w:tcPr>
          <w:p w14:paraId="289C9420" w14:textId="77777777" w:rsidR="00452E51" w:rsidRPr="00936461" w:rsidRDefault="00452E51" w:rsidP="00452E51">
            <w:pPr>
              <w:pStyle w:val="TAL"/>
              <w:rPr>
                <w:rFonts w:eastAsia="MS Mincho" w:cs="Arial"/>
                <w:b/>
                <w:bCs/>
                <w:i/>
                <w:iCs/>
                <w:szCs w:val="18"/>
              </w:rPr>
            </w:pPr>
            <w:r w:rsidRPr="00936461">
              <w:rPr>
                <w:rFonts w:eastAsia="MS Mincho" w:cs="Arial"/>
                <w:b/>
                <w:bCs/>
                <w:i/>
                <w:iCs/>
                <w:szCs w:val="18"/>
              </w:rPr>
              <w:t>unifiedJointTCI-SCellBFR-r17</w:t>
            </w:r>
          </w:p>
          <w:p w14:paraId="19EB5A1B" w14:textId="058B96F8" w:rsidR="00452E51" w:rsidRPr="00936461" w:rsidRDefault="00452E51" w:rsidP="00452E51">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452E51" w:rsidRPr="00936461" w:rsidRDefault="00452E51" w:rsidP="00452E51">
            <w:pPr>
              <w:pStyle w:val="TAL"/>
              <w:rPr>
                <w:b/>
                <w:i/>
                <w:szCs w:val="18"/>
              </w:rPr>
            </w:pPr>
          </w:p>
        </w:tc>
        <w:tc>
          <w:tcPr>
            <w:tcW w:w="709" w:type="dxa"/>
          </w:tcPr>
          <w:p w14:paraId="24CEC627" w14:textId="74EC8669" w:rsidR="00452E51" w:rsidRPr="00936461" w:rsidRDefault="00452E51" w:rsidP="00452E51">
            <w:pPr>
              <w:pStyle w:val="TAL"/>
              <w:jc w:val="center"/>
              <w:rPr>
                <w:rFonts w:cs="Arial"/>
                <w:szCs w:val="18"/>
              </w:rPr>
            </w:pPr>
            <w:r w:rsidRPr="00936461">
              <w:t>Band</w:t>
            </w:r>
          </w:p>
        </w:tc>
        <w:tc>
          <w:tcPr>
            <w:tcW w:w="567" w:type="dxa"/>
          </w:tcPr>
          <w:p w14:paraId="2B949F56" w14:textId="30ED6AB9" w:rsidR="00452E51" w:rsidRPr="00936461" w:rsidRDefault="00452E51" w:rsidP="00452E51">
            <w:pPr>
              <w:pStyle w:val="TAL"/>
              <w:jc w:val="center"/>
              <w:rPr>
                <w:rFonts w:cs="Arial"/>
                <w:szCs w:val="18"/>
              </w:rPr>
            </w:pPr>
            <w:r w:rsidRPr="00936461">
              <w:t>No</w:t>
            </w:r>
          </w:p>
        </w:tc>
        <w:tc>
          <w:tcPr>
            <w:tcW w:w="709" w:type="dxa"/>
          </w:tcPr>
          <w:p w14:paraId="7FB15F8F" w14:textId="1F24095C" w:rsidR="00452E51" w:rsidRPr="00936461" w:rsidRDefault="00452E51" w:rsidP="00452E51">
            <w:pPr>
              <w:pStyle w:val="TAL"/>
              <w:jc w:val="center"/>
              <w:rPr>
                <w:bCs/>
                <w:iCs/>
              </w:rPr>
            </w:pPr>
            <w:r w:rsidRPr="00936461">
              <w:rPr>
                <w:bCs/>
                <w:iCs/>
              </w:rPr>
              <w:t>N/A</w:t>
            </w:r>
          </w:p>
        </w:tc>
        <w:tc>
          <w:tcPr>
            <w:tcW w:w="728" w:type="dxa"/>
          </w:tcPr>
          <w:p w14:paraId="52ABEF6D" w14:textId="4487D335" w:rsidR="00452E51" w:rsidRPr="00936461" w:rsidRDefault="00452E51" w:rsidP="00452E51">
            <w:pPr>
              <w:pStyle w:val="TAL"/>
              <w:jc w:val="center"/>
              <w:rPr>
                <w:bCs/>
                <w:iCs/>
              </w:rPr>
            </w:pPr>
            <w:r w:rsidRPr="00936461">
              <w:rPr>
                <w:bCs/>
                <w:iCs/>
              </w:rPr>
              <w:t>N/A</w:t>
            </w:r>
          </w:p>
        </w:tc>
      </w:tr>
      <w:tr w:rsidR="00452E51" w:rsidRPr="00936461" w14:paraId="4039C7F4" w14:textId="77777777" w:rsidTr="00A1340D">
        <w:trPr>
          <w:cantSplit/>
          <w:tblHeader/>
        </w:trPr>
        <w:tc>
          <w:tcPr>
            <w:tcW w:w="6917" w:type="dxa"/>
          </w:tcPr>
          <w:p w14:paraId="43438465"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452E51" w:rsidRPr="00936461" w:rsidRDefault="00452E51" w:rsidP="00452E51">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452E51" w:rsidRPr="00936461" w:rsidRDefault="00452E51" w:rsidP="00452E51">
            <w:pPr>
              <w:pStyle w:val="TAL"/>
              <w:rPr>
                <w:rFonts w:cs="Arial"/>
                <w:b/>
                <w:bCs/>
                <w:i/>
                <w:iCs/>
                <w:szCs w:val="22"/>
                <w:lang w:eastAsia="en-GB"/>
              </w:rPr>
            </w:pPr>
          </w:p>
          <w:p w14:paraId="4091280A" w14:textId="5D2A1ADF"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452E51" w:rsidRPr="00936461" w:rsidRDefault="00452E51" w:rsidP="00452E51">
            <w:pPr>
              <w:pStyle w:val="TAL"/>
              <w:jc w:val="center"/>
              <w:rPr>
                <w:rFonts w:cs="Arial"/>
                <w:szCs w:val="18"/>
              </w:rPr>
            </w:pPr>
            <w:r w:rsidRPr="00936461">
              <w:t>Band</w:t>
            </w:r>
          </w:p>
        </w:tc>
        <w:tc>
          <w:tcPr>
            <w:tcW w:w="567" w:type="dxa"/>
          </w:tcPr>
          <w:p w14:paraId="43EF1D6F" w14:textId="77777777" w:rsidR="00452E51" w:rsidRPr="00936461" w:rsidRDefault="00452E51" w:rsidP="00452E51">
            <w:pPr>
              <w:pStyle w:val="TAL"/>
              <w:jc w:val="center"/>
              <w:rPr>
                <w:rFonts w:cs="Arial"/>
                <w:szCs w:val="18"/>
              </w:rPr>
            </w:pPr>
            <w:r w:rsidRPr="00936461">
              <w:t>No</w:t>
            </w:r>
          </w:p>
        </w:tc>
        <w:tc>
          <w:tcPr>
            <w:tcW w:w="709" w:type="dxa"/>
          </w:tcPr>
          <w:p w14:paraId="4748F6B4" w14:textId="77777777" w:rsidR="00452E51" w:rsidRPr="00936461" w:rsidRDefault="00452E51" w:rsidP="00452E51">
            <w:pPr>
              <w:pStyle w:val="TAL"/>
              <w:jc w:val="center"/>
              <w:rPr>
                <w:bCs/>
                <w:iCs/>
              </w:rPr>
            </w:pPr>
            <w:r w:rsidRPr="00936461">
              <w:rPr>
                <w:bCs/>
                <w:iCs/>
              </w:rPr>
              <w:t>N/A</w:t>
            </w:r>
          </w:p>
        </w:tc>
        <w:tc>
          <w:tcPr>
            <w:tcW w:w="728" w:type="dxa"/>
          </w:tcPr>
          <w:p w14:paraId="552D26E3" w14:textId="77777777" w:rsidR="00452E51" w:rsidRPr="00936461" w:rsidRDefault="00452E51" w:rsidP="00452E51">
            <w:pPr>
              <w:pStyle w:val="TAL"/>
              <w:jc w:val="center"/>
              <w:rPr>
                <w:bCs/>
                <w:iCs/>
              </w:rPr>
            </w:pPr>
            <w:r w:rsidRPr="00936461">
              <w:rPr>
                <w:bCs/>
                <w:iCs/>
              </w:rPr>
              <w:t>N/A</w:t>
            </w:r>
          </w:p>
        </w:tc>
      </w:tr>
      <w:tr w:rsidR="00452E51" w:rsidRPr="00936461" w14:paraId="08064C66" w14:textId="77777777" w:rsidTr="00A1340D">
        <w:trPr>
          <w:cantSplit/>
          <w:tblHeader/>
        </w:trPr>
        <w:tc>
          <w:tcPr>
            <w:tcW w:w="6917" w:type="dxa"/>
          </w:tcPr>
          <w:p w14:paraId="6C55A664" w14:textId="1B04A032" w:rsidR="00452E51" w:rsidRPr="00936461" w:rsidRDefault="00452E51" w:rsidP="00452E51">
            <w:pPr>
              <w:pStyle w:val="TAL"/>
              <w:rPr>
                <w:b/>
                <w:i/>
              </w:rPr>
            </w:pPr>
            <w:r w:rsidRPr="00936461">
              <w:rPr>
                <w:b/>
                <w:i/>
              </w:rPr>
              <w:t>unifiedSeparateTCI-InterCell-r17</w:t>
            </w:r>
          </w:p>
          <w:p w14:paraId="2CDD473C"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452E51" w:rsidRPr="00936461" w:rsidRDefault="00452E51" w:rsidP="00452E51">
            <w:pPr>
              <w:pStyle w:val="TAL"/>
              <w:rPr>
                <w:rFonts w:cs="Arial"/>
                <w:b/>
                <w:bCs/>
                <w:i/>
                <w:iCs/>
                <w:szCs w:val="22"/>
                <w:lang w:eastAsia="en-GB"/>
              </w:rPr>
            </w:pPr>
          </w:p>
          <w:p w14:paraId="3EFB2656" w14:textId="77777777" w:rsidR="00452E51" w:rsidRPr="00936461" w:rsidRDefault="00452E51" w:rsidP="00452E51">
            <w:pPr>
              <w:pStyle w:val="TAL"/>
              <w:rPr>
                <w:rFonts w:cs="Arial"/>
                <w:b/>
                <w:bCs/>
                <w:i/>
                <w:iCs/>
                <w:szCs w:val="22"/>
                <w:lang w:eastAsia="en-GB"/>
              </w:rPr>
            </w:pPr>
            <w:r w:rsidRPr="00936461">
              <w:rPr>
                <w:rFonts w:cs="Arial"/>
                <w:szCs w:val="18"/>
              </w:rPr>
              <w:t>This feature also includes following parameters:</w:t>
            </w:r>
          </w:p>
          <w:p w14:paraId="43FA913A" w14:textId="3355CC35"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452E51" w:rsidRPr="00936461" w:rsidRDefault="00452E51" w:rsidP="00452E5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452E51" w:rsidRPr="00936461" w:rsidRDefault="00452E51" w:rsidP="00452E51">
            <w:pPr>
              <w:pStyle w:val="TAL"/>
              <w:rPr>
                <w:rFonts w:cs="Arial"/>
                <w:b/>
                <w:bCs/>
                <w:i/>
                <w:iCs/>
                <w:szCs w:val="22"/>
                <w:lang w:eastAsia="en-GB"/>
              </w:rPr>
            </w:pPr>
          </w:p>
          <w:p w14:paraId="71F06084" w14:textId="77777777" w:rsidR="00452E51" w:rsidRPr="00936461" w:rsidRDefault="00452E51" w:rsidP="00452E5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452E51" w:rsidRPr="00936461" w:rsidRDefault="00452E51" w:rsidP="00452E51">
            <w:pPr>
              <w:pStyle w:val="TAL"/>
              <w:rPr>
                <w:rFonts w:cs="Arial"/>
                <w:b/>
                <w:bCs/>
                <w:i/>
                <w:iCs/>
                <w:szCs w:val="18"/>
              </w:rPr>
            </w:pPr>
          </w:p>
          <w:p w14:paraId="46BFFBAA" w14:textId="726E032E" w:rsidR="00452E51" w:rsidRPr="00936461" w:rsidRDefault="00452E51" w:rsidP="00452E5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452E51" w:rsidRPr="00936461" w:rsidRDefault="00452E51" w:rsidP="00452E51">
            <w:pPr>
              <w:pStyle w:val="TAL"/>
              <w:jc w:val="center"/>
              <w:rPr>
                <w:rFonts w:cs="Arial"/>
                <w:szCs w:val="18"/>
              </w:rPr>
            </w:pPr>
            <w:r w:rsidRPr="00936461">
              <w:t>Band</w:t>
            </w:r>
          </w:p>
        </w:tc>
        <w:tc>
          <w:tcPr>
            <w:tcW w:w="567" w:type="dxa"/>
          </w:tcPr>
          <w:p w14:paraId="37922C10" w14:textId="77777777" w:rsidR="00452E51" w:rsidRPr="00936461" w:rsidRDefault="00452E51" w:rsidP="00452E51">
            <w:pPr>
              <w:pStyle w:val="TAL"/>
              <w:jc w:val="center"/>
              <w:rPr>
                <w:rFonts w:cs="Arial"/>
                <w:szCs w:val="18"/>
              </w:rPr>
            </w:pPr>
            <w:r w:rsidRPr="00936461">
              <w:t>No</w:t>
            </w:r>
          </w:p>
        </w:tc>
        <w:tc>
          <w:tcPr>
            <w:tcW w:w="709" w:type="dxa"/>
          </w:tcPr>
          <w:p w14:paraId="7DB13CD9" w14:textId="77777777" w:rsidR="00452E51" w:rsidRPr="00936461" w:rsidRDefault="00452E51" w:rsidP="00452E51">
            <w:pPr>
              <w:pStyle w:val="TAL"/>
              <w:jc w:val="center"/>
              <w:rPr>
                <w:bCs/>
                <w:iCs/>
              </w:rPr>
            </w:pPr>
            <w:r w:rsidRPr="00936461">
              <w:rPr>
                <w:bCs/>
                <w:iCs/>
              </w:rPr>
              <w:t>N/A</w:t>
            </w:r>
          </w:p>
        </w:tc>
        <w:tc>
          <w:tcPr>
            <w:tcW w:w="728" w:type="dxa"/>
          </w:tcPr>
          <w:p w14:paraId="13784546" w14:textId="77777777" w:rsidR="00452E51" w:rsidRPr="00936461" w:rsidRDefault="00452E51" w:rsidP="00452E51">
            <w:pPr>
              <w:pStyle w:val="TAL"/>
              <w:jc w:val="center"/>
              <w:rPr>
                <w:bCs/>
                <w:iCs/>
              </w:rPr>
            </w:pPr>
            <w:r w:rsidRPr="00936461">
              <w:rPr>
                <w:bCs/>
                <w:iCs/>
              </w:rPr>
              <w:t>N/A</w:t>
            </w:r>
          </w:p>
        </w:tc>
      </w:tr>
      <w:tr w:rsidR="00452E51" w:rsidRPr="00936461" w14:paraId="54309703" w14:textId="77777777" w:rsidTr="00A1340D">
        <w:trPr>
          <w:cantSplit/>
          <w:tblHeader/>
        </w:trPr>
        <w:tc>
          <w:tcPr>
            <w:tcW w:w="6917" w:type="dxa"/>
          </w:tcPr>
          <w:p w14:paraId="218ACDAF"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452E51" w:rsidRPr="00936461" w:rsidRDefault="00452E51" w:rsidP="00452E5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452E51" w:rsidRPr="00936461" w:rsidRDefault="00452E51" w:rsidP="00452E51">
            <w:pPr>
              <w:pStyle w:val="TAL"/>
              <w:jc w:val="center"/>
              <w:rPr>
                <w:rFonts w:cs="Arial"/>
                <w:szCs w:val="18"/>
              </w:rPr>
            </w:pPr>
            <w:r w:rsidRPr="00936461">
              <w:t>Band</w:t>
            </w:r>
          </w:p>
        </w:tc>
        <w:tc>
          <w:tcPr>
            <w:tcW w:w="567" w:type="dxa"/>
          </w:tcPr>
          <w:p w14:paraId="68BE68E1" w14:textId="77777777" w:rsidR="00452E51" w:rsidRPr="00936461" w:rsidRDefault="00452E51" w:rsidP="00452E51">
            <w:pPr>
              <w:pStyle w:val="TAL"/>
              <w:jc w:val="center"/>
              <w:rPr>
                <w:rFonts w:cs="Arial"/>
                <w:szCs w:val="18"/>
              </w:rPr>
            </w:pPr>
            <w:r w:rsidRPr="00936461">
              <w:t>No</w:t>
            </w:r>
          </w:p>
        </w:tc>
        <w:tc>
          <w:tcPr>
            <w:tcW w:w="709" w:type="dxa"/>
          </w:tcPr>
          <w:p w14:paraId="6BCA5D19" w14:textId="77777777" w:rsidR="00452E51" w:rsidRPr="00936461" w:rsidRDefault="00452E51" w:rsidP="00452E51">
            <w:pPr>
              <w:pStyle w:val="TAL"/>
              <w:jc w:val="center"/>
              <w:rPr>
                <w:bCs/>
                <w:iCs/>
              </w:rPr>
            </w:pPr>
            <w:r w:rsidRPr="00936461">
              <w:rPr>
                <w:bCs/>
                <w:iCs/>
              </w:rPr>
              <w:t>N/A</w:t>
            </w:r>
          </w:p>
        </w:tc>
        <w:tc>
          <w:tcPr>
            <w:tcW w:w="728" w:type="dxa"/>
          </w:tcPr>
          <w:p w14:paraId="4D626E5C" w14:textId="77777777" w:rsidR="00452E51" w:rsidRPr="00936461" w:rsidRDefault="00452E51" w:rsidP="00452E51">
            <w:pPr>
              <w:pStyle w:val="TAL"/>
              <w:jc w:val="center"/>
              <w:rPr>
                <w:bCs/>
                <w:iCs/>
              </w:rPr>
            </w:pPr>
            <w:r w:rsidRPr="00936461">
              <w:rPr>
                <w:bCs/>
                <w:iCs/>
              </w:rPr>
              <w:t>N/A</w:t>
            </w:r>
          </w:p>
        </w:tc>
      </w:tr>
      <w:tr w:rsidR="00452E51" w:rsidRPr="00936461" w14:paraId="517A5EAD" w14:textId="77777777" w:rsidTr="0026000E">
        <w:trPr>
          <w:cantSplit/>
          <w:tblHeader/>
        </w:trPr>
        <w:tc>
          <w:tcPr>
            <w:tcW w:w="6917" w:type="dxa"/>
          </w:tcPr>
          <w:p w14:paraId="3801C30F" w14:textId="79493010"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452E51" w:rsidRPr="00936461" w:rsidRDefault="00452E51" w:rsidP="00452E5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452E51" w:rsidRPr="00936461" w:rsidRDefault="00452E51" w:rsidP="00452E51">
            <w:pPr>
              <w:pStyle w:val="TAL"/>
              <w:rPr>
                <w:rFonts w:cs="Arial"/>
                <w:szCs w:val="18"/>
              </w:rPr>
            </w:pPr>
            <w:r w:rsidRPr="00936461">
              <w:rPr>
                <w:rFonts w:cs="Arial"/>
                <w:szCs w:val="18"/>
              </w:rPr>
              <w:t>And b) MAC-CE+DCI-based TCI state indication (use of DCI formats 1_1/1_2 without DL assignment).</w:t>
            </w:r>
          </w:p>
          <w:p w14:paraId="7B602F79" w14:textId="77777777" w:rsidR="00452E51" w:rsidRPr="00936461" w:rsidRDefault="00452E51" w:rsidP="00452E51">
            <w:pPr>
              <w:pStyle w:val="TAL"/>
              <w:rPr>
                <w:rFonts w:cs="Arial"/>
                <w:szCs w:val="18"/>
              </w:rPr>
            </w:pPr>
          </w:p>
          <w:p w14:paraId="48BDF4F4" w14:textId="599D743D" w:rsidR="00452E51" w:rsidRPr="00936461" w:rsidRDefault="00452E51" w:rsidP="00452E51">
            <w:pPr>
              <w:pStyle w:val="TAL"/>
              <w:rPr>
                <w:rFonts w:cs="Arial"/>
                <w:szCs w:val="18"/>
              </w:rPr>
            </w:pPr>
            <w:r w:rsidRPr="00936461">
              <w:rPr>
                <w:rFonts w:cs="Arial"/>
                <w:szCs w:val="18"/>
              </w:rPr>
              <w:t>This capability signalling includes the following parameters:</w:t>
            </w:r>
          </w:p>
          <w:p w14:paraId="374073EB" w14:textId="6E8FA4F0"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452E51" w:rsidRPr="00936461" w:rsidRDefault="00452E51" w:rsidP="00452E51">
            <w:pPr>
              <w:pStyle w:val="TAL"/>
              <w:rPr>
                <w:rFonts w:cs="Arial"/>
                <w:szCs w:val="18"/>
              </w:rPr>
            </w:pPr>
          </w:p>
          <w:p w14:paraId="351A4E3A" w14:textId="691B6896"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452E51" w:rsidRPr="00936461" w:rsidRDefault="00452E51" w:rsidP="00452E51">
            <w:pPr>
              <w:pStyle w:val="TAL"/>
              <w:jc w:val="center"/>
              <w:rPr>
                <w:rFonts w:cs="Arial"/>
                <w:szCs w:val="18"/>
              </w:rPr>
            </w:pPr>
            <w:r w:rsidRPr="00936461">
              <w:t>Band</w:t>
            </w:r>
          </w:p>
        </w:tc>
        <w:tc>
          <w:tcPr>
            <w:tcW w:w="567" w:type="dxa"/>
          </w:tcPr>
          <w:p w14:paraId="728B6A06" w14:textId="6122A66D" w:rsidR="00452E51" w:rsidRPr="00936461" w:rsidRDefault="00452E51" w:rsidP="00452E51">
            <w:pPr>
              <w:pStyle w:val="TAL"/>
              <w:jc w:val="center"/>
              <w:rPr>
                <w:rFonts w:cs="Arial"/>
                <w:szCs w:val="18"/>
              </w:rPr>
            </w:pPr>
            <w:r w:rsidRPr="00936461">
              <w:t>No</w:t>
            </w:r>
          </w:p>
        </w:tc>
        <w:tc>
          <w:tcPr>
            <w:tcW w:w="709" w:type="dxa"/>
          </w:tcPr>
          <w:p w14:paraId="696F5067" w14:textId="09578F6C" w:rsidR="00452E51" w:rsidRPr="00936461" w:rsidRDefault="00452E51" w:rsidP="00452E51">
            <w:pPr>
              <w:pStyle w:val="TAL"/>
              <w:jc w:val="center"/>
              <w:rPr>
                <w:bCs/>
                <w:iCs/>
              </w:rPr>
            </w:pPr>
            <w:r w:rsidRPr="00936461">
              <w:rPr>
                <w:bCs/>
                <w:iCs/>
              </w:rPr>
              <w:t>N/A</w:t>
            </w:r>
          </w:p>
        </w:tc>
        <w:tc>
          <w:tcPr>
            <w:tcW w:w="728" w:type="dxa"/>
          </w:tcPr>
          <w:p w14:paraId="6E6C72BB" w14:textId="7F25E451" w:rsidR="00452E51" w:rsidRPr="00936461" w:rsidRDefault="00452E51" w:rsidP="00452E51">
            <w:pPr>
              <w:pStyle w:val="TAL"/>
              <w:jc w:val="center"/>
              <w:rPr>
                <w:bCs/>
                <w:iCs/>
              </w:rPr>
            </w:pPr>
            <w:r w:rsidRPr="00936461">
              <w:rPr>
                <w:bCs/>
                <w:iCs/>
              </w:rPr>
              <w:t>N/A</w:t>
            </w:r>
          </w:p>
        </w:tc>
      </w:tr>
      <w:tr w:rsidR="00452E51" w:rsidRPr="00936461" w14:paraId="6E775A7E" w14:textId="77777777" w:rsidTr="0026000E">
        <w:trPr>
          <w:cantSplit/>
          <w:tblHeader/>
        </w:trPr>
        <w:tc>
          <w:tcPr>
            <w:tcW w:w="6917" w:type="dxa"/>
          </w:tcPr>
          <w:p w14:paraId="6BB4FF91" w14:textId="1D64D2FA"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452E51" w:rsidRPr="00936461" w:rsidRDefault="00452E51" w:rsidP="00452E51">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452E51" w:rsidRPr="00936461" w:rsidRDefault="00452E51" w:rsidP="00452E51">
            <w:pPr>
              <w:pStyle w:val="TAL"/>
              <w:rPr>
                <w:rFonts w:cs="Arial"/>
                <w:b/>
                <w:bCs/>
                <w:i/>
                <w:iCs/>
                <w:szCs w:val="22"/>
                <w:lang w:eastAsia="en-GB"/>
              </w:rPr>
            </w:pPr>
          </w:p>
          <w:p w14:paraId="521CA72C" w14:textId="5B8835A8"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452E51" w:rsidRPr="00936461" w:rsidRDefault="00452E51" w:rsidP="00452E51">
            <w:pPr>
              <w:pStyle w:val="TAL"/>
              <w:jc w:val="center"/>
              <w:rPr>
                <w:rFonts w:cs="Arial"/>
                <w:szCs w:val="18"/>
              </w:rPr>
            </w:pPr>
            <w:r w:rsidRPr="00936461">
              <w:t>Band</w:t>
            </w:r>
          </w:p>
        </w:tc>
        <w:tc>
          <w:tcPr>
            <w:tcW w:w="567" w:type="dxa"/>
          </w:tcPr>
          <w:p w14:paraId="0CF7BA63" w14:textId="2E724CB6" w:rsidR="00452E51" w:rsidRPr="00936461" w:rsidRDefault="00452E51" w:rsidP="00452E51">
            <w:pPr>
              <w:pStyle w:val="TAL"/>
              <w:jc w:val="center"/>
              <w:rPr>
                <w:rFonts w:cs="Arial"/>
                <w:szCs w:val="18"/>
              </w:rPr>
            </w:pPr>
            <w:r w:rsidRPr="00936461">
              <w:t>No</w:t>
            </w:r>
          </w:p>
        </w:tc>
        <w:tc>
          <w:tcPr>
            <w:tcW w:w="709" w:type="dxa"/>
          </w:tcPr>
          <w:p w14:paraId="16B629E8" w14:textId="71F5B1C3" w:rsidR="00452E51" w:rsidRPr="00936461" w:rsidRDefault="00452E51" w:rsidP="00452E51">
            <w:pPr>
              <w:pStyle w:val="TAL"/>
              <w:jc w:val="center"/>
              <w:rPr>
                <w:bCs/>
                <w:iCs/>
              </w:rPr>
            </w:pPr>
            <w:r w:rsidRPr="00936461">
              <w:rPr>
                <w:bCs/>
                <w:iCs/>
              </w:rPr>
              <w:t>N/A</w:t>
            </w:r>
          </w:p>
        </w:tc>
        <w:tc>
          <w:tcPr>
            <w:tcW w:w="728" w:type="dxa"/>
          </w:tcPr>
          <w:p w14:paraId="657256C3" w14:textId="79B18943" w:rsidR="00452E51" w:rsidRPr="00936461" w:rsidRDefault="00452E51" w:rsidP="00452E51">
            <w:pPr>
              <w:pStyle w:val="TAL"/>
              <w:jc w:val="center"/>
              <w:rPr>
                <w:bCs/>
                <w:iCs/>
              </w:rPr>
            </w:pPr>
            <w:r w:rsidRPr="00936461">
              <w:rPr>
                <w:bCs/>
                <w:iCs/>
              </w:rPr>
              <w:t>N/A</w:t>
            </w:r>
          </w:p>
        </w:tc>
      </w:tr>
      <w:tr w:rsidR="00452E51" w:rsidRPr="00936461" w14:paraId="333E3C6B" w14:textId="77777777" w:rsidTr="00A1340D">
        <w:trPr>
          <w:cantSplit/>
          <w:tblHeader/>
        </w:trPr>
        <w:tc>
          <w:tcPr>
            <w:tcW w:w="6917" w:type="dxa"/>
          </w:tcPr>
          <w:p w14:paraId="68E5E044" w14:textId="77777777" w:rsidR="00452E51" w:rsidRPr="00936461" w:rsidRDefault="00452E51" w:rsidP="00452E51">
            <w:pPr>
              <w:pStyle w:val="TAL"/>
              <w:rPr>
                <w:rFonts w:cs="Arial"/>
                <w:b/>
                <w:bCs/>
                <w:i/>
                <w:iCs/>
                <w:szCs w:val="22"/>
                <w:lang w:eastAsia="en-GB"/>
              </w:rPr>
            </w:pPr>
            <w:r w:rsidRPr="00936461">
              <w:rPr>
                <w:rFonts w:cs="Arial"/>
                <w:b/>
                <w:bCs/>
                <w:i/>
                <w:iCs/>
                <w:szCs w:val="22"/>
                <w:lang w:eastAsia="en-GB"/>
              </w:rPr>
              <w:t>unifiedSeparateTCI-r17</w:t>
            </w:r>
          </w:p>
          <w:p w14:paraId="55D989C9" w14:textId="77777777" w:rsidR="00452E51" w:rsidRPr="00936461" w:rsidRDefault="00452E51" w:rsidP="00452E5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452E51" w:rsidRPr="00936461" w:rsidRDefault="00452E51" w:rsidP="00452E51">
            <w:pPr>
              <w:pStyle w:val="TAL"/>
              <w:rPr>
                <w:rFonts w:cs="Arial"/>
                <w:bCs/>
                <w:iCs/>
                <w:szCs w:val="18"/>
              </w:rPr>
            </w:pPr>
          </w:p>
          <w:p w14:paraId="25EEA7AD" w14:textId="77777777" w:rsidR="00452E51" w:rsidRPr="00936461" w:rsidRDefault="00452E51" w:rsidP="00452E51">
            <w:pPr>
              <w:pStyle w:val="TAL"/>
              <w:rPr>
                <w:rFonts w:cs="Arial"/>
                <w:bCs/>
                <w:iCs/>
                <w:szCs w:val="18"/>
              </w:rPr>
            </w:pPr>
            <w:r w:rsidRPr="00936461">
              <w:rPr>
                <w:rFonts w:cs="Arial"/>
                <w:szCs w:val="18"/>
              </w:rPr>
              <w:t>The capability signalling comprises the following parameters:</w:t>
            </w:r>
          </w:p>
          <w:p w14:paraId="4FA3603A" w14:textId="16005BA9"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452E51" w:rsidRPr="00936461" w:rsidRDefault="00452E51" w:rsidP="00452E51">
            <w:pPr>
              <w:pStyle w:val="B1"/>
              <w:spacing w:after="0"/>
              <w:rPr>
                <w:rFonts w:ascii="Arial" w:hAnsi="Arial" w:cs="Arial"/>
                <w:sz w:val="18"/>
                <w:szCs w:val="18"/>
              </w:rPr>
            </w:pPr>
          </w:p>
          <w:p w14:paraId="2FB96F9D" w14:textId="16B1FA85" w:rsidR="00452E51" w:rsidRPr="00936461" w:rsidRDefault="00452E51" w:rsidP="00452E5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452E51" w:rsidRPr="00936461" w:rsidRDefault="00452E51" w:rsidP="00452E51">
            <w:pPr>
              <w:pStyle w:val="TAL"/>
              <w:jc w:val="center"/>
              <w:rPr>
                <w:rFonts w:cs="Arial"/>
                <w:szCs w:val="18"/>
              </w:rPr>
            </w:pPr>
            <w:r w:rsidRPr="00936461">
              <w:t>Band</w:t>
            </w:r>
          </w:p>
        </w:tc>
        <w:tc>
          <w:tcPr>
            <w:tcW w:w="567" w:type="dxa"/>
          </w:tcPr>
          <w:p w14:paraId="0C7B7DB5" w14:textId="77777777" w:rsidR="00452E51" w:rsidRPr="00936461" w:rsidRDefault="00452E51" w:rsidP="00452E51">
            <w:pPr>
              <w:pStyle w:val="TAL"/>
              <w:jc w:val="center"/>
              <w:rPr>
                <w:rFonts w:cs="Arial"/>
                <w:szCs w:val="18"/>
              </w:rPr>
            </w:pPr>
            <w:r w:rsidRPr="00936461">
              <w:t>No</w:t>
            </w:r>
          </w:p>
        </w:tc>
        <w:tc>
          <w:tcPr>
            <w:tcW w:w="709" w:type="dxa"/>
          </w:tcPr>
          <w:p w14:paraId="78924884" w14:textId="77777777" w:rsidR="00452E51" w:rsidRPr="00936461" w:rsidRDefault="00452E51" w:rsidP="00452E51">
            <w:pPr>
              <w:pStyle w:val="TAL"/>
              <w:jc w:val="center"/>
              <w:rPr>
                <w:bCs/>
                <w:iCs/>
              </w:rPr>
            </w:pPr>
            <w:r w:rsidRPr="00936461">
              <w:rPr>
                <w:bCs/>
                <w:iCs/>
              </w:rPr>
              <w:t>N/A</w:t>
            </w:r>
          </w:p>
        </w:tc>
        <w:tc>
          <w:tcPr>
            <w:tcW w:w="728" w:type="dxa"/>
          </w:tcPr>
          <w:p w14:paraId="1EF4DFE6" w14:textId="77777777" w:rsidR="00452E51" w:rsidRPr="00936461" w:rsidRDefault="00452E51" w:rsidP="00452E51">
            <w:pPr>
              <w:pStyle w:val="TAL"/>
              <w:jc w:val="center"/>
              <w:rPr>
                <w:bCs/>
                <w:iCs/>
              </w:rPr>
            </w:pPr>
            <w:r w:rsidRPr="00936461">
              <w:rPr>
                <w:bCs/>
                <w:iCs/>
              </w:rPr>
              <w:t>N/A</w:t>
            </w:r>
          </w:p>
        </w:tc>
      </w:tr>
      <w:tr w:rsidR="00452E51" w:rsidRPr="00936461" w14:paraId="43D459BB" w14:textId="77777777" w:rsidTr="0026000E">
        <w:trPr>
          <w:cantSplit/>
          <w:tblHeader/>
        </w:trPr>
        <w:tc>
          <w:tcPr>
            <w:tcW w:w="6917" w:type="dxa"/>
          </w:tcPr>
          <w:p w14:paraId="6F7C6C4F" w14:textId="77777777" w:rsidR="00452E51" w:rsidRPr="00936461" w:rsidRDefault="00452E51" w:rsidP="00452E51">
            <w:pPr>
              <w:pStyle w:val="TAL"/>
              <w:rPr>
                <w:b/>
                <w:i/>
              </w:rPr>
            </w:pPr>
            <w:r w:rsidRPr="00936461">
              <w:rPr>
                <w:b/>
                <w:i/>
              </w:rPr>
              <w:t>uplinkBeamManagement</w:t>
            </w:r>
          </w:p>
          <w:p w14:paraId="1354044B" w14:textId="77777777" w:rsidR="00452E51" w:rsidRPr="00936461" w:rsidRDefault="00452E51" w:rsidP="00452E51">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452E51" w:rsidRPr="00936461" w:rsidRDefault="00452E51" w:rsidP="00452E5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452E51" w:rsidRPr="00936461" w:rsidRDefault="00452E51" w:rsidP="00452E5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452E51" w:rsidRPr="00936461" w:rsidRDefault="00452E51" w:rsidP="00452E51">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452E51" w:rsidRPr="00936461" w:rsidRDefault="00452E51" w:rsidP="00452E51">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452E51" w:rsidRPr="00936461" w:rsidRDefault="00452E51" w:rsidP="00452E5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2E5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452E51" w:rsidRPr="00936461" w:rsidRDefault="00452E51" w:rsidP="00452E51">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452E51" w:rsidRPr="00936461" w:rsidRDefault="00452E51" w:rsidP="00452E51">
                  <w:pPr>
                    <w:pStyle w:val="TAH"/>
                    <w:jc w:val="left"/>
                  </w:pPr>
                  <w:r w:rsidRPr="00936461">
                    <w:t>Additional constraint on the maximum number of SRS resource sets configured to the UE for each supported time domain behaviour (periodic/semi-persistent/aperiodic)</w:t>
                  </w:r>
                </w:p>
              </w:tc>
            </w:tr>
            <w:tr w:rsidR="00452E5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452E51" w:rsidRPr="00936461" w:rsidRDefault="00452E51" w:rsidP="00452E5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452E51" w:rsidRPr="00936461" w:rsidRDefault="00452E51" w:rsidP="00452E51">
                  <w:pPr>
                    <w:pStyle w:val="TAC"/>
                  </w:pPr>
                  <w:r w:rsidRPr="00936461">
                    <w:t>1</w:t>
                  </w:r>
                </w:p>
              </w:tc>
            </w:tr>
            <w:tr w:rsidR="00452E5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452E51" w:rsidRPr="00936461" w:rsidRDefault="00452E51" w:rsidP="00452E5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452E51" w:rsidRPr="00936461" w:rsidRDefault="00452E51" w:rsidP="00452E51">
                  <w:pPr>
                    <w:pStyle w:val="TAC"/>
                  </w:pPr>
                  <w:r w:rsidRPr="00936461">
                    <w:t>1</w:t>
                  </w:r>
                </w:p>
              </w:tc>
            </w:tr>
            <w:tr w:rsidR="00452E5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452E51" w:rsidRPr="00936461" w:rsidRDefault="00452E51" w:rsidP="00452E5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452E51" w:rsidRPr="00936461" w:rsidRDefault="00452E51" w:rsidP="00452E51">
                  <w:pPr>
                    <w:pStyle w:val="TAC"/>
                  </w:pPr>
                  <w:r w:rsidRPr="00936461">
                    <w:t>1</w:t>
                  </w:r>
                </w:p>
              </w:tc>
            </w:tr>
            <w:tr w:rsidR="00452E5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452E51" w:rsidRPr="00936461" w:rsidRDefault="00452E51" w:rsidP="00452E5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452E51" w:rsidRPr="00936461" w:rsidRDefault="00452E51" w:rsidP="00452E51">
                  <w:pPr>
                    <w:pStyle w:val="TAC"/>
                  </w:pPr>
                  <w:r w:rsidRPr="00936461">
                    <w:t>2</w:t>
                  </w:r>
                </w:p>
              </w:tc>
            </w:tr>
            <w:tr w:rsidR="00452E5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452E51" w:rsidRPr="00936461" w:rsidRDefault="00452E51" w:rsidP="00452E5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452E51" w:rsidRPr="00936461" w:rsidRDefault="00452E51" w:rsidP="00452E51">
                  <w:pPr>
                    <w:pStyle w:val="TAC"/>
                  </w:pPr>
                  <w:r w:rsidRPr="00936461">
                    <w:t>2</w:t>
                  </w:r>
                </w:p>
              </w:tc>
            </w:tr>
            <w:tr w:rsidR="00452E5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452E51" w:rsidRPr="00936461" w:rsidRDefault="00452E51" w:rsidP="00452E5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452E51" w:rsidRPr="00936461" w:rsidRDefault="00452E51" w:rsidP="00452E51">
                  <w:pPr>
                    <w:pStyle w:val="TAC"/>
                  </w:pPr>
                  <w:r w:rsidRPr="00936461">
                    <w:t>2</w:t>
                  </w:r>
                </w:p>
              </w:tc>
            </w:tr>
            <w:tr w:rsidR="00452E5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452E51" w:rsidRPr="00936461" w:rsidRDefault="00452E51" w:rsidP="00452E5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452E51" w:rsidRPr="00936461" w:rsidRDefault="00452E51" w:rsidP="00452E51">
                  <w:pPr>
                    <w:pStyle w:val="TAC"/>
                  </w:pPr>
                  <w:r w:rsidRPr="00936461">
                    <w:t>4</w:t>
                  </w:r>
                </w:p>
              </w:tc>
            </w:tr>
            <w:tr w:rsidR="00452E5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452E51" w:rsidRPr="00936461" w:rsidRDefault="00452E51" w:rsidP="00452E5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452E51" w:rsidRPr="00936461" w:rsidRDefault="00452E51" w:rsidP="00452E51">
                  <w:pPr>
                    <w:pStyle w:val="TAC"/>
                  </w:pPr>
                  <w:r w:rsidRPr="00936461">
                    <w:t>4</w:t>
                  </w:r>
                </w:p>
              </w:tc>
            </w:tr>
          </w:tbl>
          <w:p w14:paraId="4CA9B391" w14:textId="77777777" w:rsidR="00452E51" w:rsidRPr="00936461" w:rsidRDefault="00452E51" w:rsidP="00452E51"/>
        </w:tc>
        <w:tc>
          <w:tcPr>
            <w:tcW w:w="709" w:type="dxa"/>
          </w:tcPr>
          <w:p w14:paraId="255AA316" w14:textId="77777777" w:rsidR="00452E51" w:rsidRPr="00936461" w:rsidRDefault="00452E51" w:rsidP="00452E51">
            <w:pPr>
              <w:pStyle w:val="TAL"/>
              <w:jc w:val="center"/>
              <w:rPr>
                <w:rFonts w:cs="Arial"/>
                <w:szCs w:val="18"/>
              </w:rPr>
            </w:pPr>
            <w:r w:rsidRPr="00936461">
              <w:t>Band</w:t>
            </w:r>
          </w:p>
        </w:tc>
        <w:tc>
          <w:tcPr>
            <w:tcW w:w="567" w:type="dxa"/>
          </w:tcPr>
          <w:p w14:paraId="212F3B91" w14:textId="77777777" w:rsidR="00452E51" w:rsidRPr="00936461" w:rsidRDefault="00452E51" w:rsidP="00452E51">
            <w:pPr>
              <w:pStyle w:val="TAL"/>
              <w:jc w:val="center"/>
              <w:rPr>
                <w:rFonts w:cs="Arial"/>
                <w:szCs w:val="18"/>
              </w:rPr>
            </w:pPr>
            <w:r w:rsidRPr="00936461">
              <w:t>No</w:t>
            </w:r>
          </w:p>
        </w:tc>
        <w:tc>
          <w:tcPr>
            <w:tcW w:w="709" w:type="dxa"/>
          </w:tcPr>
          <w:p w14:paraId="2C0CE279" w14:textId="77777777" w:rsidR="00452E51" w:rsidRPr="00936461" w:rsidRDefault="00452E51" w:rsidP="00452E51">
            <w:pPr>
              <w:pStyle w:val="TAL"/>
              <w:jc w:val="center"/>
              <w:rPr>
                <w:rFonts w:cs="Arial"/>
                <w:szCs w:val="18"/>
              </w:rPr>
            </w:pPr>
            <w:r w:rsidRPr="00936461">
              <w:rPr>
                <w:bCs/>
                <w:iCs/>
              </w:rPr>
              <w:t>N/A</w:t>
            </w:r>
          </w:p>
        </w:tc>
        <w:tc>
          <w:tcPr>
            <w:tcW w:w="728" w:type="dxa"/>
          </w:tcPr>
          <w:p w14:paraId="055909A9" w14:textId="77777777" w:rsidR="00452E51" w:rsidRPr="00936461" w:rsidRDefault="00452E51" w:rsidP="00452E51">
            <w:pPr>
              <w:pStyle w:val="TAL"/>
              <w:jc w:val="center"/>
            </w:pPr>
            <w:r w:rsidRPr="00936461">
              <w:t>FR2 only</w:t>
            </w:r>
          </w:p>
        </w:tc>
      </w:tr>
      <w:tr w:rsidR="00452E51" w:rsidRPr="00936461" w14:paraId="6166B843" w14:textId="77777777" w:rsidTr="0026000E">
        <w:trPr>
          <w:cantSplit/>
          <w:tblHeader/>
        </w:trPr>
        <w:tc>
          <w:tcPr>
            <w:tcW w:w="6917" w:type="dxa"/>
          </w:tcPr>
          <w:p w14:paraId="3E49B5B2" w14:textId="77777777" w:rsidR="00452E51" w:rsidRPr="00936461" w:rsidRDefault="00452E51" w:rsidP="00452E51">
            <w:pPr>
              <w:pStyle w:val="TAL"/>
              <w:rPr>
                <w:b/>
                <w:i/>
              </w:rPr>
            </w:pPr>
            <w:r w:rsidRPr="00936461">
              <w:rPr>
                <w:b/>
                <w:i/>
              </w:rPr>
              <w:t>uplinkPreCompensation-r17</w:t>
            </w:r>
          </w:p>
          <w:p w14:paraId="2CCC52BE" w14:textId="6FCD30CB" w:rsidR="00452E51" w:rsidRPr="00936461" w:rsidRDefault="00452E51" w:rsidP="00452E5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452E51" w:rsidRPr="00936461" w:rsidRDefault="00452E51" w:rsidP="00452E5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452E51" w:rsidRPr="00936461" w:rsidRDefault="00452E51" w:rsidP="00452E5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452E51" w:rsidRPr="00936461" w:rsidRDefault="00452E51" w:rsidP="00452E51">
            <w:pPr>
              <w:pStyle w:val="TAL"/>
              <w:jc w:val="center"/>
            </w:pPr>
            <w:r w:rsidRPr="00936461">
              <w:rPr>
                <w:bCs/>
                <w:iCs/>
              </w:rPr>
              <w:t>Band</w:t>
            </w:r>
          </w:p>
        </w:tc>
        <w:tc>
          <w:tcPr>
            <w:tcW w:w="567" w:type="dxa"/>
          </w:tcPr>
          <w:p w14:paraId="3435DCF2" w14:textId="7CDEFC55" w:rsidR="00452E51" w:rsidRPr="00936461" w:rsidRDefault="00452E51" w:rsidP="00452E51">
            <w:pPr>
              <w:pStyle w:val="TAL"/>
              <w:jc w:val="center"/>
            </w:pPr>
            <w:r w:rsidRPr="00936461">
              <w:rPr>
                <w:bCs/>
                <w:iCs/>
              </w:rPr>
              <w:t>CY</w:t>
            </w:r>
          </w:p>
        </w:tc>
        <w:tc>
          <w:tcPr>
            <w:tcW w:w="709" w:type="dxa"/>
          </w:tcPr>
          <w:p w14:paraId="1169FEE4" w14:textId="4682CAF0" w:rsidR="00452E51" w:rsidRPr="00936461" w:rsidRDefault="00452E51" w:rsidP="00452E51">
            <w:pPr>
              <w:pStyle w:val="TAL"/>
              <w:jc w:val="center"/>
              <w:rPr>
                <w:bCs/>
                <w:iCs/>
              </w:rPr>
            </w:pPr>
            <w:r w:rsidRPr="00936461">
              <w:rPr>
                <w:bCs/>
                <w:iCs/>
              </w:rPr>
              <w:t>N/A</w:t>
            </w:r>
          </w:p>
        </w:tc>
        <w:tc>
          <w:tcPr>
            <w:tcW w:w="728" w:type="dxa"/>
          </w:tcPr>
          <w:p w14:paraId="2A64358A" w14:textId="22B0374D" w:rsidR="00452E51" w:rsidRPr="00936461" w:rsidRDefault="00452E51" w:rsidP="00452E51">
            <w:pPr>
              <w:pStyle w:val="TAL"/>
              <w:jc w:val="center"/>
            </w:pPr>
            <w:r w:rsidRPr="00936461">
              <w:rPr>
                <w:bCs/>
                <w:iCs/>
              </w:rPr>
              <w:t>N/A</w:t>
            </w:r>
          </w:p>
        </w:tc>
      </w:tr>
      <w:tr w:rsidR="00452E51" w:rsidRPr="00936461" w14:paraId="085C69C8" w14:textId="77777777" w:rsidTr="0026000E">
        <w:trPr>
          <w:cantSplit/>
          <w:tblHeader/>
        </w:trPr>
        <w:tc>
          <w:tcPr>
            <w:tcW w:w="6917" w:type="dxa"/>
          </w:tcPr>
          <w:p w14:paraId="5D463DD7" w14:textId="77777777" w:rsidR="00452E51" w:rsidRPr="00936461" w:rsidRDefault="00452E51" w:rsidP="00452E51">
            <w:pPr>
              <w:pStyle w:val="TAL"/>
              <w:rPr>
                <w:b/>
                <w:i/>
              </w:rPr>
            </w:pPr>
            <w:r w:rsidRPr="00936461">
              <w:rPr>
                <w:b/>
                <w:i/>
              </w:rPr>
              <w:t>uplink-TA-Reporting-r17</w:t>
            </w:r>
          </w:p>
          <w:p w14:paraId="52B123D1" w14:textId="770C76B6" w:rsidR="00452E51" w:rsidRPr="00936461" w:rsidRDefault="00452E51" w:rsidP="00452E5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452E51" w:rsidRPr="00936461" w:rsidRDefault="00452E51" w:rsidP="00452E51">
            <w:pPr>
              <w:pStyle w:val="TAL"/>
              <w:jc w:val="center"/>
            </w:pPr>
            <w:r w:rsidRPr="00936461">
              <w:rPr>
                <w:bCs/>
                <w:iCs/>
              </w:rPr>
              <w:t>Band</w:t>
            </w:r>
          </w:p>
        </w:tc>
        <w:tc>
          <w:tcPr>
            <w:tcW w:w="567" w:type="dxa"/>
          </w:tcPr>
          <w:p w14:paraId="59EAC638" w14:textId="5CE5BC72" w:rsidR="00452E51" w:rsidRPr="00936461" w:rsidRDefault="00452E51" w:rsidP="00452E51">
            <w:pPr>
              <w:pStyle w:val="TAL"/>
              <w:jc w:val="center"/>
            </w:pPr>
            <w:r w:rsidRPr="00936461">
              <w:rPr>
                <w:bCs/>
                <w:iCs/>
              </w:rPr>
              <w:t>No</w:t>
            </w:r>
          </w:p>
        </w:tc>
        <w:tc>
          <w:tcPr>
            <w:tcW w:w="709" w:type="dxa"/>
          </w:tcPr>
          <w:p w14:paraId="1EC330FB" w14:textId="747B3C26" w:rsidR="00452E51" w:rsidRPr="00936461" w:rsidRDefault="00452E51" w:rsidP="00452E51">
            <w:pPr>
              <w:pStyle w:val="TAL"/>
              <w:jc w:val="center"/>
              <w:rPr>
                <w:bCs/>
                <w:iCs/>
              </w:rPr>
            </w:pPr>
            <w:r w:rsidRPr="00936461">
              <w:rPr>
                <w:bCs/>
                <w:iCs/>
              </w:rPr>
              <w:t>N/A</w:t>
            </w:r>
          </w:p>
        </w:tc>
        <w:tc>
          <w:tcPr>
            <w:tcW w:w="728" w:type="dxa"/>
          </w:tcPr>
          <w:p w14:paraId="413AD078" w14:textId="36BF7CBC" w:rsidR="00452E51" w:rsidRPr="00936461" w:rsidRDefault="00452E51" w:rsidP="00452E51">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541" w:name="_Toc46488661"/>
      <w:bookmarkStart w:id="2542" w:name="_Toc52574082"/>
      <w:bookmarkStart w:id="2543" w:name="_Toc52574168"/>
      <w:bookmarkStart w:id="2544" w:name="_Toc156055033"/>
      <w:r w:rsidRPr="00936461">
        <w:t>4.2.7.2a</w:t>
      </w:r>
      <w:r w:rsidRPr="00936461">
        <w:tab/>
      </w:r>
      <w:r w:rsidR="00172633" w:rsidRPr="00936461">
        <w:rPr>
          <w:i/>
          <w:iCs/>
        </w:rPr>
        <w:t>SharedSpectrumChAccess</w:t>
      </w:r>
      <w:r w:rsidRPr="00936461">
        <w:rPr>
          <w:i/>
          <w:iCs/>
        </w:rPr>
        <w:t>ParamsPerBand</w:t>
      </w:r>
      <w:bookmarkEnd w:id="2541"/>
      <w:bookmarkEnd w:id="2542"/>
      <w:bookmarkEnd w:id="2543"/>
      <w:bookmarkEnd w:id="25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33AA15A1" w:rsidR="00172633" w:rsidRPr="00936461" w:rsidRDefault="008C7055" w:rsidP="008C7055">
            <w:pPr>
              <w:pStyle w:val="TAL"/>
            </w:pPr>
            <w:r w:rsidRPr="00936461">
              <w:rPr>
                <w:rFonts w:cs="Arial"/>
                <w:szCs w:val="18"/>
              </w:rPr>
              <w:t>S</w:t>
            </w:r>
            <w:r w:rsidRPr="00936461">
              <w:t>upport of this fe</w:t>
            </w:r>
            <w:r w:rsidR="00691402" w:rsidRPr="00936461">
              <w:t>a</w:t>
            </w:r>
            <w:r w:rsidRPr="00936461">
              <w:t>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1F0C8959" w:rsidR="00172633" w:rsidRPr="00936461" w:rsidDel="00691402" w:rsidRDefault="008C7055" w:rsidP="00172633">
            <w:pPr>
              <w:pStyle w:val="TAL"/>
              <w:jc w:val="center"/>
              <w:rPr>
                <w:del w:id="2545" w:author="NR_MIMO_evo_DL_UL-Core" w:date="2024-03-06T22:29:00Z"/>
              </w:rPr>
            </w:pPr>
            <w:r w:rsidRPr="00936461">
              <w:t>CY</w:t>
            </w:r>
          </w:p>
        </w:tc>
        <w:tc>
          <w:tcPr>
            <w:tcW w:w="709" w:type="dxa"/>
          </w:tcPr>
          <w:p w14:paraId="12537685" w14:textId="3EFDD63A" w:rsidR="00172633" w:rsidRPr="00936461" w:rsidRDefault="00691402" w:rsidP="00172633">
            <w:pPr>
              <w:pStyle w:val="TAL"/>
              <w:jc w:val="center"/>
            </w:pPr>
            <w:ins w:id="2546" w:author="NR_MIMO_evo_DL_UL-Core" w:date="2024-03-06T22:29:00Z">
              <w:r>
                <w:t>”</w:t>
              </w:r>
            </w:ins>
            <w:r w:rsidR="00172633" w:rsidRPr="00936461">
              <w:t>N/A</w:t>
            </w:r>
          </w:p>
        </w:tc>
        <w:tc>
          <w:tcPr>
            <w:tcW w:w="705" w:type="dxa"/>
          </w:tcPr>
          <w:p w14:paraId="26F681E4" w14:textId="2976B394" w:rsidR="00172633" w:rsidRPr="00936461" w:rsidRDefault="00172633" w:rsidP="00172633">
            <w:pPr>
              <w:pStyle w:val="TAL"/>
              <w:jc w:val="center"/>
            </w:pPr>
            <w:del w:id="2547" w:author="NR_MIMO_evo_DL_UL-Core" w:date="2024-03-06T22:29:00Z">
              <w:r w:rsidRPr="00936461" w:rsidDel="00691402">
                <w:delText>N</w:delText>
              </w:r>
            </w:del>
            <w:ins w:id="2548" w:author="NR_MIMO_evo_DL_UL-Core" w:date="2024-03-06T22:29:00Z">
              <w:r w:rsidR="00691402">
                <w:t>’</w:t>
              </w:r>
            </w:ins>
            <w:r w:rsidRPr="00936461">
              <w:t>/A</w:t>
            </w:r>
          </w:p>
        </w:tc>
      </w:tr>
      <w:tr w:rsidR="00936461" w:rsidRPr="00936461" w14:paraId="17A08D6F" w14:textId="77777777" w:rsidTr="000C23D7">
        <w:tc>
          <w:tcPr>
            <w:tcW w:w="6939" w:type="dxa"/>
          </w:tcPr>
          <w:p w14:paraId="48E05733" w14:textId="49D401B7" w:rsidR="00172633" w:rsidRPr="00936461" w:rsidDel="00691402" w:rsidRDefault="00812848" w:rsidP="00172633">
            <w:pPr>
              <w:pStyle w:val="TAL"/>
              <w:rPr>
                <w:del w:id="2549" w:author="NR_MIMO_evo_DL_UL-Core" w:date="2024-03-06T22:29:00Z"/>
                <w:b/>
                <w:i/>
              </w:rPr>
            </w:pPr>
            <w:r w:rsidRPr="00936461">
              <w:rPr>
                <w:b/>
                <w:i/>
              </w:rPr>
              <w:t>extRA-ResponseWindow-r16</w:t>
            </w:r>
          </w:p>
          <w:p w14:paraId="617E183E" w14:textId="31724E61" w:rsidR="00172633" w:rsidRPr="00936461" w:rsidRDefault="00172633" w:rsidP="00172633">
            <w:pPr>
              <w:pStyle w:val="TAL"/>
            </w:pPr>
            <w:del w:id="2550" w:author="NR_MIMO_evo_DL_UL-Core" w:date="2024-03-06T22:29:00Z">
              <w:r w:rsidRPr="00936461" w:rsidDel="00691402">
                <w:delText>Indi</w:delText>
              </w:r>
            </w:del>
            <w:ins w:id="2551" w:author="NR_MIMO_evo_DL_UL-Core" w:date="2024-03-06T22:29:00Z">
              <w:r w:rsidR="00691402">
                <w:rPr>
                  <w:b/>
                  <w:i/>
                </w:rPr>
                <w:pgNum/>
              </w:r>
              <w:r w:rsidR="00691402">
                <w:rPr>
                  <w:b/>
                  <w:i/>
                </w:rPr>
                <w:t>ulti</w:t>
              </w:r>
            </w:ins>
            <w:r w:rsidRPr="00936461">
              <w:t xml:space="preserve">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15FC4AF8" w:rsidR="00172633" w:rsidRPr="00936461" w:rsidRDefault="00172633" w:rsidP="00172633">
            <w:pPr>
              <w:pStyle w:val="TAL"/>
              <w:rPr>
                <w:b/>
                <w:i/>
              </w:rPr>
            </w:pPr>
            <w:r w:rsidRPr="00936461">
              <w:t>Indicates</w:t>
            </w:r>
            <w:r w:rsidR="00691402" w:rsidRPr="00936461">
              <w:t xml:space="preserve"> </w:t>
            </w:r>
            <w:r w:rsidRPr="00936461">
              <w:t>whether the UE supports 10 MHz of LBT bandwidth for an SCell. A UE that supports</w:t>
            </w:r>
            <w:r w:rsidR="00691402" w:rsidRPr="00936461">
              <w:t xml:space="preserve"> </w:t>
            </w:r>
            <w:r w:rsidRPr="00936461">
              <w:t xml:space="preserve">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691402" w14:paraId="2A84CCD7" w14:textId="1FC02A76" w:rsidTr="000C23D7">
        <w:trPr>
          <w:del w:id="2552" w:author="NR_MIMO_evo_DL_UL-Core" w:date="2024-03-06T22:29:00Z"/>
        </w:trPr>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0AD4C618" w:rsidR="001E32B2" w:rsidRPr="00936461" w:rsidDel="00691402" w:rsidRDefault="001E32B2" w:rsidP="001E32B2">
            <w:pPr>
              <w:pStyle w:val="TAC"/>
              <w:rPr>
                <w:del w:id="2553" w:author="NR_MIMO_evo_DL_UL-Core" w:date="2024-03-06T22:29:00Z"/>
              </w:rPr>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1E444B18" w:rsidR="001E32B2" w:rsidRPr="00936461" w:rsidRDefault="001E32B2" w:rsidP="001E32B2">
            <w:pPr>
              <w:pStyle w:val="TAL"/>
              <w:rPr>
                <w:rFonts w:cs="Arial"/>
                <w:b/>
                <w:bCs/>
                <w:i/>
                <w:iCs/>
                <w:szCs w:val="18"/>
              </w:rPr>
            </w:pPr>
            <w:del w:id="2554" w:author="NR_MIMO_evo_DL_UL-Core" w:date="2024-03-06T22:29:00Z">
              <w:r w:rsidRPr="00936461" w:rsidDel="00691402">
                <w:rPr>
                  <w:rFonts w:cs="Arial"/>
                  <w:b/>
                  <w:bCs/>
                  <w:i/>
                  <w:iCs/>
                  <w:szCs w:val="18"/>
                </w:rPr>
                <w:delText>csi-</w:delText>
              </w:r>
            </w:del>
            <w:ins w:id="2555" w:author="NR_MIMO_evo_DL_UL-Core" w:date="2024-03-06T22:29:00Z">
              <w:r w:rsidR="00691402">
                <w:pgNum/>
              </w:r>
              <w:r w:rsidR="00691402">
                <w:t>ultic</w:t>
              </w:r>
            </w:ins>
            <w:r w:rsidRPr="00936461">
              <w:rPr>
                <w:rFonts w:cs="Arial"/>
                <w:b/>
                <w:bCs/>
                <w:i/>
                <w:iCs/>
                <w:szCs w:val="18"/>
              </w:rPr>
              <w:t>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556" w:name="_Toc156055034"/>
      <w:r w:rsidRPr="00936461">
        <w:t>4.2.7.2b</w:t>
      </w:r>
      <w:r w:rsidRPr="00936461">
        <w:tab/>
      </w:r>
      <w:r w:rsidRPr="00936461">
        <w:rPr>
          <w:i/>
          <w:iCs/>
        </w:rPr>
        <w:t>FR2-2-AccessParamsPerBand</w:t>
      </w:r>
      <w:bookmarkEnd w:id="255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557" w:name="_Toc12750895"/>
      <w:bookmarkStart w:id="2558" w:name="_Toc29382259"/>
      <w:bookmarkStart w:id="2559" w:name="_Toc37093376"/>
      <w:bookmarkStart w:id="2560" w:name="_Toc37238652"/>
      <w:bookmarkStart w:id="2561" w:name="_Toc37238766"/>
      <w:bookmarkStart w:id="2562" w:name="_Toc46488662"/>
      <w:bookmarkStart w:id="2563" w:name="_Toc52574083"/>
      <w:bookmarkStart w:id="2564" w:name="_Toc52574169"/>
      <w:bookmarkStart w:id="2565" w:name="_Toc156055035"/>
      <w:r w:rsidRPr="00936461">
        <w:t>4.2.7.3</w:t>
      </w:r>
      <w:r w:rsidRPr="00936461">
        <w:tab/>
      </w:r>
      <w:r w:rsidRPr="00936461">
        <w:rPr>
          <w:i/>
        </w:rPr>
        <w:t>CA-ParametersEUTRA</w:t>
      </w:r>
      <w:bookmarkEnd w:id="2557"/>
      <w:bookmarkEnd w:id="2558"/>
      <w:bookmarkEnd w:id="2559"/>
      <w:bookmarkEnd w:id="2560"/>
      <w:bookmarkEnd w:id="2561"/>
      <w:bookmarkEnd w:id="2562"/>
      <w:bookmarkEnd w:id="2563"/>
      <w:bookmarkEnd w:id="2564"/>
      <w:bookmarkEnd w:id="2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11D5B6B3"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ield is encoded as a bit map, where bit N is set to "1" if UE support Bandwi</w:t>
            </w:r>
            <w:del w:id="2566" w:author="NR_MIMO_evo_DL_UL-Core" w:date="2024-03-06T22:29:00Z">
              <w:r w:rsidR="007779BF" w:rsidRPr="00936461" w:rsidDel="00691402">
                <w:rPr>
                  <w:lang w:eastAsia="en-GB"/>
                </w:rPr>
                <w:delText>d</w:delText>
              </w:r>
            </w:del>
            <w:ins w:id="2567" w:author="NR_MIMO_evo_DL_UL-Core" w:date="2024-03-06T22:29:00Z">
              <w:r w:rsidR="00691402">
                <w:rPr>
                  <w:lang w:eastAsia="en-GB"/>
                </w:rPr>
                <w:t>“</w:t>
              </w:r>
            </w:ins>
            <w:r w:rsidR="007779BF" w:rsidRPr="00936461">
              <w:rPr>
                <w:lang w:eastAsia="en-GB"/>
              </w:rPr>
              <w:t>t</w:t>
            </w:r>
            <w:del w:id="2568" w:author="NR_MIMO_evo_DL_UL-Core" w:date="2024-03-06T22:29:00Z">
              <w:r w:rsidR="007779BF" w:rsidRPr="00936461" w:rsidDel="00691402">
                <w:rPr>
                  <w:lang w:eastAsia="en-GB"/>
                </w:rPr>
                <w:delText>h</w:delText>
              </w:r>
            </w:del>
            <w:ins w:id="2569" w:author="NR_MIMO_evo_DL_UL-Core" w:date="2024-03-06T22:29:00Z">
              <w:r w:rsidR="00691402">
                <w:rPr>
                  <w:lang w:eastAsia="en-GB"/>
                </w:rPr>
                <w:t>”</w:t>
              </w:r>
            </w:ins>
            <w:r w:rsidR="007779BF" w:rsidRPr="00936461">
              <w:rPr>
                <w:lang w:eastAsia="en-GB"/>
              </w:rPr>
              <w:t xml:space="preserve">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570" w:name="_Toc12750896"/>
      <w:bookmarkStart w:id="2571" w:name="_Toc29382260"/>
      <w:bookmarkStart w:id="2572" w:name="_Toc37093377"/>
      <w:bookmarkStart w:id="2573" w:name="_Toc37238653"/>
      <w:bookmarkStart w:id="2574" w:name="_Toc37238767"/>
      <w:bookmarkStart w:id="2575" w:name="_Toc46488663"/>
      <w:bookmarkStart w:id="2576" w:name="_Toc52574084"/>
      <w:bookmarkStart w:id="2577" w:name="_Toc52574170"/>
      <w:bookmarkStart w:id="2578" w:name="_Toc156055036"/>
      <w:r w:rsidRPr="00936461">
        <w:t>4.2.7.4</w:t>
      </w:r>
      <w:r w:rsidRPr="00936461">
        <w:tab/>
      </w:r>
      <w:r w:rsidRPr="00936461">
        <w:rPr>
          <w:i/>
        </w:rPr>
        <w:t>CA-ParametersNR</w:t>
      </w:r>
      <w:bookmarkEnd w:id="2570"/>
      <w:bookmarkEnd w:id="2571"/>
      <w:bookmarkEnd w:id="2572"/>
      <w:bookmarkEnd w:id="2573"/>
      <w:bookmarkEnd w:id="2574"/>
      <w:bookmarkEnd w:id="2575"/>
      <w:bookmarkEnd w:id="2576"/>
      <w:bookmarkEnd w:id="2577"/>
      <w:bookmarkEnd w:id="2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579" w:author="NR_MC_enh-Core" w:date="2024-03-05T13:55:00Z"/>
        </w:trPr>
        <w:tc>
          <w:tcPr>
            <w:tcW w:w="6917" w:type="dxa"/>
          </w:tcPr>
          <w:p w14:paraId="377A54B2" w14:textId="77777777" w:rsidR="00EB3992" w:rsidRDefault="00EB3992" w:rsidP="00EB3992">
            <w:pPr>
              <w:pStyle w:val="TAL"/>
              <w:rPr>
                <w:ins w:id="2580" w:author="NR_MC_enh-Core" w:date="2024-03-05T13:56:00Z"/>
                <w:b/>
                <w:i/>
              </w:rPr>
            </w:pPr>
            <w:ins w:id="2581" w:author="NR_MC_enh-Core" w:date="2024-03-05T13:56:00Z">
              <w:r w:rsidRPr="00B650B5">
                <w:rPr>
                  <w:b/>
                  <w:i/>
                </w:rPr>
                <w:t>advUnicastDCI-DL-r18</w:t>
              </w:r>
            </w:ins>
          </w:p>
          <w:p w14:paraId="0B21F9A5" w14:textId="47D8666B" w:rsidR="00EB3992" w:rsidRPr="003E1CA5" w:rsidRDefault="00EB3992" w:rsidP="00EB3992">
            <w:pPr>
              <w:pStyle w:val="TAL"/>
              <w:rPr>
                <w:ins w:id="2582" w:author="NR_MC_enh-Core" w:date="2024-03-05T13:56:00Z"/>
                <w:bCs/>
                <w:iCs/>
              </w:rPr>
            </w:pPr>
            <w:ins w:id="2583" w:author="NR_MC_enh-Core" w:date="2024-03-05T13:56:00Z">
              <w:r>
                <w:rPr>
                  <w:bCs/>
                  <w:iCs/>
                </w:rPr>
                <w:t xml:space="preserve">Indicates whether the UE supports </w:t>
              </w:r>
            </w:ins>
            <w:ins w:id="2584" w:author="NR_MC_enh-Core" w:date="2024-03-05T13:58:00Z">
              <w:r>
                <w:rPr>
                  <w:bCs/>
                  <w:iCs/>
                </w:rPr>
                <w:t>p</w:t>
              </w:r>
            </w:ins>
            <w:ins w:id="2585"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4B28C8E4" w:rsidR="00EB3992" w:rsidRDefault="00EB3992" w:rsidP="00EB3992">
            <w:pPr>
              <w:pStyle w:val="TAL"/>
              <w:rPr>
                <w:ins w:id="2586" w:author="NR_MC_enh-Core" w:date="2024-03-05T13:57:00Z"/>
                <w:bCs/>
                <w:iCs/>
              </w:rPr>
            </w:pPr>
            <w:ins w:id="2587" w:author="NR_MC_enh-Core" w:date="2024-03-05T13:56:00Z">
              <w:r w:rsidRPr="003E1CA5">
                <w:rPr>
                  <w:bCs/>
                  <w:iCs/>
                </w:rPr>
                <w:t>X is based on pair of (scheduling CC SCS, scheduled CC SCS):</w:t>
              </w:r>
            </w:ins>
            <w:ins w:id="2588" w:author="NR_MC_enh-Core" w:date="2024-03-05T13:57:00Z">
              <w:r>
                <w:rPr>
                  <w:bCs/>
                  <w:iCs/>
                </w:rPr>
                <w:t xml:space="preserve"> </w:t>
              </w:r>
            </w:ins>
            <w:ins w:id="2589" w:author="NR_MC_enh-Core" w:date="2024-03-05T13:56:00Z">
              <w:r w:rsidRPr="003E1CA5">
                <w:rPr>
                  <w:bCs/>
                  <w:iCs/>
                </w:rPr>
                <w:t>X={2,4} for (15,120), (15,60), (30,120)</w:t>
              </w:r>
            </w:ins>
            <w:ins w:id="2590" w:author="NR_MC_enh-Core" w:date="2024-03-06T23:49:00Z">
              <w:r w:rsidR="002C5CAE">
                <w:rPr>
                  <w:bCs/>
                  <w:iCs/>
                </w:rPr>
                <w:t>.</w:t>
              </w:r>
            </w:ins>
            <w:ins w:id="2591" w:author="NR_MC_enh-Core" w:date="2024-03-05T13:56:00Z">
              <w:r w:rsidRPr="003E1CA5">
                <w:rPr>
                  <w:bCs/>
                  <w:iCs/>
                </w:rPr>
                <w:t xml:space="preserve"> </w:t>
              </w:r>
            </w:ins>
            <w:ins w:id="2592" w:author="NR_MC_enh-Core" w:date="2024-03-08T19:27:00Z">
              <w:r w:rsidR="0078373F" w:rsidRPr="003E1CA5">
                <w:rPr>
                  <w:bCs/>
                  <w:iCs/>
                </w:rPr>
                <w:t>X={2} for (15,30), (30,60), (60,120 kHz)</w:t>
              </w:r>
            </w:ins>
            <w:ins w:id="2593" w:author="NR_MC_enh-Core" w:date="2024-03-05T13:57:00Z">
              <w:r>
                <w:rPr>
                  <w:bCs/>
                  <w:iCs/>
                </w:rPr>
                <w:t xml:space="preserve">. </w:t>
              </w:r>
            </w:ins>
            <w:ins w:id="2594" w:author="NR_MC_enh-Core" w:date="2024-03-05T13:56:00Z">
              <w:r w:rsidRPr="003E1CA5">
                <w:rPr>
                  <w:bCs/>
                  <w:iCs/>
                </w:rPr>
                <w:t>X applies per slot of scheduling CC</w:t>
              </w:r>
            </w:ins>
            <w:ins w:id="2595" w:author="NR_MC_enh-Core" w:date="2024-03-05T13:57:00Z">
              <w:r>
                <w:rPr>
                  <w:bCs/>
                  <w:iCs/>
                </w:rPr>
                <w:t>.</w:t>
              </w:r>
            </w:ins>
          </w:p>
          <w:p w14:paraId="63120BB9" w14:textId="59B55EA6" w:rsidR="00EB3992" w:rsidRPr="00B650B5" w:rsidRDefault="00EB3992" w:rsidP="00EB3992">
            <w:pPr>
              <w:pStyle w:val="TAL"/>
              <w:rPr>
                <w:ins w:id="2596" w:author="NR_MC_enh-Core" w:date="2024-03-05T13:55:00Z"/>
                <w:bCs/>
                <w:iCs/>
                <w:rPrChange w:id="2597" w:author="NR_MC_enh-Core" w:date="2024-03-05T13:56:00Z">
                  <w:rPr>
                    <w:ins w:id="2598" w:author="NR_MC_enh-Core" w:date="2024-03-05T13:55:00Z"/>
                    <w:b/>
                    <w:i/>
                  </w:rPr>
                </w:rPrChange>
              </w:rPr>
            </w:pPr>
            <w:ins w:id="2599" w:author="NR_MC_enh-Core" w:date="2024-03-05T13:57:00Z">
              <w:r>
                <w:rPr>
                  <w:bCs/>
                  <w:iCs/>
                </w:rPr>
                <w:t xml:space="preserve">A UE supporting this feature shall also indicate support of </w:t>
              </w:r>
              <w:r w:rsidRPr="007870DE">
                <w:rPr>
                  <w:bCs/>
                  <w:i/>
                  <w:rPrChange w:id="2600" w:author="NR_MC_enh-Core" w:date="2024-03-05T13:57:00Z">
                    <w:rPr>
                      <w:bCs/>
                      <w:iCs/>
                    </w:rPr>
                  </w:rPrChange>
                </w:rPr>
                <w:t>multiCell-PDSCH-DCI-1-3-DiffSCS-r</w:t>
              </w:r>
            </w:ins>
            <w:ins w:id="2601" w:author="NR_MC_enh-Core" w:date="2024-03-06T23:48:00Z">
              <w:r w:rsidR="002C5CAE">
                <w:rPr>
                  <w:bCs/>
                  <w:i/>
                </w:rPr>
                <w:t>18</w:t>
              </w:r>
            </w:ins>
            <w:ins w:id="2602" w:author="NR_MC_enh-Core" w:date="2024-03-05T13:57:00Z">
              <w:r>
                <w:rPr>
                  <w:bCs/>
                  <w:i/>
                </w:rPr>
                <w:t>.</w:t>
              </w:r>
            </w:ins>
          </w:p>
        </w:tc>
        <w:tc>
          <w:tcPr>
            <w:tcW w:w="709" w:type="dxa"/>
          </w:tcPr>
          <w:p w14:paraId="46589412" w14:textId="175CA312" w:rsidR="00EB3992" w:rsidRPr="00936461" w:rsidRDefault="00EB3992" w:rsidP="00EB3992">
            <w:pPr>
              <w:pStyle w:val="TAL"/>
              <w:jc w:val="center"/>
              <w:rPr>
                <w:ins w:id="2603" w:author="NR_MC_enh-Core" w:date="2024-03-05T13:55:00Z"/>
              </w:rPr>
            </w:pPr>
            <w:ins w:id="2604"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605" w:author="NR_MC_enh-Core" w:date="2024-03-05T13:55:00Z"/>
              </w:rPr>
            </w:pPr>
            <w:ins w:id="2606"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607" w:author="NR_MC_enh-Core" w:date="2024-03-05T13:55:00Z"/>
                <w:bCs/>
                <w:iCs/>
              </w:rPr>
            </w:pPr>
            <w:ins w:id="2608"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609" w:author="NR_MC_enh-Core" w:date="2024-03-05T13:55:00Z"/>
                <w:bCs/>
                <w:iCs/>
              </w:rPr>
            </w:pPr>
            <w:ins w:id="2610" w:author="NR_MC_enh-Core" w:date="2024-03-05T13:59:00Z">
              <w:r w:rsidRPr="00936461">
                <w:rPr>
                  <w:bCs/>
                  <w:iCs/>
                </w:rPr>
                <w:t>N/A</w:t>
              </w:r>
            </w:ins>
          </w:p>
        </w:tc>
      </w:tr>
      <w:tr w:rsidR="00EB3992" w:rsidRPr="00936461" w:rsidDel="00172633" w14:paraId="4B003548" w14:textId="77777777" w:rsidTr="007249E3">
        <w:trPr>
          <w:cantSplit/>
          <w:tblHeader/>
          <w:ins w:id="2611" w:author="NR_MC_enh-Core" w:date="2024-03-05T13:55:00Z"/>
        </w:trPr>
        <w:tc>
          <w:tcPr>
            <w:tcW w:w="6917" w:type="dxa"/>
          </w:tcPr>
          <w:p w14:paraId="20DA328C" w14:textId="77777777" w:rsidR="00EB3992" w:rsidRDefault="00EB3992" w:rsidP="00EB3992">
            <w:pPr>
              <w:pStyle w:val="TAL"/>
              <w:rPr>
                <w:ins w:id="2612" w:author="NR_MC_enh-Core" w:date="2024-03-05T13:58:00Z"/>
                <w:b/>
                <w:i/>
              </w:rPr>
            </w:pPr>
            <w:ins w:id="2613"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614" w:author="NR_MC_enh-Core" w:date="2024-03-05T13:58:00Z"/>
                <w:bCs/>
                <w:iCs/>
              </w:rPr>
            </w:pPr>
            <w:ins w:id="2615"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3345913D" w:rsidR="00EB3992" w:rsidRDefault="00EB3992" w:rsidP="00EB3992">
            <w:pPr>
              <w:pStyle w:val="TAL"/>
              <w:rPr>
                <w:ins w:id="2616" w:author="NR_MC_enh-Core" w:date="2024-03-05T13:59:00Z"/>
                <w:bCs/>
                <w:iCs/>
              </w:rPr>
            </w:pPr>
            <w:ins w:id="2617" w:author="NR_MC_enh-Core" w:date="2024-03-05T13:58:00Z">
              <w:r w:rsidRPr="00153ACF">
                <w:rPr>
                  <w:bCs/>
                  <w:iCs/>
                </w:rPr>
                <w:t>X is based on pair of (scheduling CC SCS, scheduled CC SCS):</w:t>
              </w:r>
            </w:ins>
            <w:ins w:id="2618" w:author="NR_MC_enh-Core" w:date="2024-03-05T13:59:00Z">
              <w:r>
                <w:rPr>
                  <w:bCs/>
                  <w:iCs/>
                </w:rPr>
                <w:t xml:space="preserve"> </w:t>
              </w:r>
            </w:ins>
            <w:ins w:id="2619" w:author="NR_MC_enh-Core" w:date="2024-03-05T13:58:00Z">
              <w:r w:rsidRPr="00153ACF">
                <w:rPr>
                  <w:bCs/>
                  <w:iCs/>
                </w:rPr>
                <w:t>X={2,4} for (15,120), (15,60), (30,120)</w:t>
              </w:r>
            </w:ins>
            <w:ins w:id="2620" w:author="NR_MC_enh-Core" w:date="2024-03-06T23:50:00Z">
              <w:r w:rsidR="00E135E0">
                <w:rPr>
                  <w:bCs/>
                  <w:iCs/>
                </w:rPr>
                <w:t>.</w:t>
              </w:r>
            </w:ins>
            <w:ins w:id="2621" w:author="NR_MC_enh-Core" w:date="2024-03-05T13:58:00Z">
              <w:r w:rsidRPr="00153ACF">
                <w:rPr>
                  <w:bCs/>
                  <w:iCs/>
                </w:rPr>
                <w:t xml:space="preserve"> </w:t>
              </w:r>
            </w:ins>
            <w:ins w:id="2622" w:author="NR_MC_enh-Core" w:date="2024-03-08T19:28:00Z">
              <w:r w:rsidR="0078373F" w:rsidRPr="003E1CA5">
                <w:rPr>
                  <w:bCs/>
                  <w:iCs/>
                </w:rPr>
                <w:t>X={2} for (15,30), (30,60), (60,120 kHz)</w:t>
              </w:r>
              <w:r w:rsidR="0078373F">
                <w:rPr>
                  <w:bCs/>
                  <w:iCs/>
                </w:rPr>
                <w:t xml:space="preserve">, </w:t>
              </w:r>
            </w:ins>
            <w:ins w:id="2623" w:author="NR_MC_enh-Core" w:date="2024-03-05T13:58:00Z">
              <w:r w:rsidRPr="00153ACF">
                <w:rPr>
                  <w:bCs/>
                  <w:iCs/>
                </w:rPr>
                <w:t>X applies per slot of scheduling CC</w:t>
              </w:r>
            </w:ins>
            <w:ins w:id="2624" w:author="NR_MC_enh-Core" w:date="2024-03-05T13:59:00Z">
              <w:r>
                <w:rPr>
                  <w:bCs/>
                  <w:iCs/>
                </w:rPr>
                <w:t>.</w:t>
              </w:r>
            </w:ins>
          </w:p>
          <w:p w14:paraId="256962D1" w14:textId="4798A842" w:rsidR="00EB3992" w:rsidRPr="00497D9A" w:rsidRDefault="00EB3992" w:rsidP="00EB3992">
            <w:pPr>
              <w:pStyle w:val="TAL"/>
              <w:rPr>
                <w:ins w:id="2625" w:author="NR_MC_enh-Core" w:date="2024-03-05T13:55:00Z"/>
                <w:bCs/>
                <w:iCs/>
                <w:rPrChange w:id="2626" w:author="NR_MC_enh-Core" w:date="2024-03-05T13:58:00Z">
                  <w:rPr>
                    <w:ins w:id="2627" w:author="NR_MC_enh-Core" w:date="2024-03-05T13:55:00Z"/>
                    <w:b/>
                    <w:i/>
                  </w:rPr>
                </w:rPrChange>
              </w:rPr>
            </w:pPr>
            <w:ins w:id="2628" w:author="NR_MC_enh-Core" w:date="2024-03-05T13:59:00Z">
              <w:r>
                <w:rPr>
                  <w:bCs/>
                  <w:iCs/>
                </w:rPr>
                <w:t xml:space="preserve">A UE supporting this feature shall also indicate support of </w:t>
              </w:r>
            </w:ins>
            <w:ins w:id="2629" w:author="NR_MC_enh-Core" w:date="2024-03-06T23:49:00Z">
              <w:r w:rsidR="002C5CAE">
                <w:rPr>
                  <w:i/>
                  <w:iCs/>
                </w:rPr>
                <w:t>multicell</w:t>
              </w:r>
            </w:ins>
            <w:ins w:id="2630" w:author="NR_MC_enh-Core" w:date="2024-03-05T13:59:00Z">
              <w:r w:rsidRPr="00B647F8">
                <w:rPr>
                  <w:i/>
                  <w:iCs/>
                  <w:rPrChange w:id="2631" w:author="NR_MC_enh-Core" w:date="2024-03-05T13:59:00Z">
                    <w:rPr/>
                  </w:rPrChange>
                </w:rPr>
                <w:t>-PUSCH-DCI-0-3-</w:t>
              </w:r>
            </w:ins>
            <w:ins w:id="2632" w:author="NR_MC_enh-Core" w:date="2024-03-06T23:49:00Z">
              <w:r w:rsidR="002C5CAE">
                <w:rPr>
                  <w:i/>
                  <w:iCs/>
                </w:rPr>
                <w:t>DiffSCS-r18.</w:t>
              </w:r>
            </w:ins>
            <w:ins w:id="2633" w:author="NR_MC_enh-Core" w:date="2024-03-05T13:59:00Z">
              <w:r>
                <w:rPr>
                  <w:bCs/>
                  <w:i/>
                </w:rPr>
                <w:t>.</w:t>
              </w:r>
            </w:ins>
          </w:p>
        </w:tc>
        <w:tc>
          <w:tcPr>
            <w:tcW w:w="709" w:type="dxa"/>
          </w:tcPr>
          <w:p w14:paraId="5700B6DA" w14:textId="4D620FC5" w:rsidR="00EB3992" w:rsidRPr="00936461" w:rsidRDefault="00EB3992" w:rsidP="00EB3992">
            <w:pPr>
              <w:pStyle w:val="TAL"/>
              <w:jc w:val="center"/>
              <w:rPr>
                <w:ins w:id="2634" w:author="NR_MC_enh-Core" w:date="2024-03-05T13:55:00Z"/>
              </w:rPr>
            </w:pPr>
            <w:ins w:id="2635"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636" w:author="NR_MC_enh-Core" w:date="2024-03-05T13:55:00Z"/>
              </w:rPr>
            </w:pPr>
            <w:ins w:id="2637"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638" w:author="NR_MC_enh-Core" w:date="2024-03-05T13:55:00Z"/>
                <w:bCs/>
                <w:iCs/>
              </w:rPr>
            </w:pPr>
            <w:ins w:id="2639"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640" w:author="NR_MC_enh-Core" w:date="2024-03-05T13:55:00Z"/>
                <w:bCs/>
                <w:iCs/>
              </w:rPr>
            </w:pPr>
            <w:ins w:id="2641"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642" w:author="NR_MIMO_evo_DL_UL-Core" w:date="2024-03-02T12:30:00Z"/>
        </w:trPr>
        <w:tc>
          <w:tcPr>
            <w:tcW w:w="6917" w:type="dxa"/>
          </w:tcPr>
          <w:p w14:paraId="7CAC6BCB" w14:textId="77777777" w:rsidR="00EB3992" w:rsidRDefault="00EB3992" w:rsidP="00EB3992">
            <w:pPr>
              <w:pStyle w:val="TAL"/>
              <w:rPr>
                <w:ins w:id="2643" w:author="NR_MIMO_evo_DL_UL-Core" w:date="2024-03-02T12:30:00Z"/>
                <w:b/>
                <w:bCs/>
                <w:i/>
                <w:iCs/>
              </w:rPr>
            </w:pPr>
            <w:ins w:id="2644"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645" w:author="NR_MIMO_evo_DL_UL-Core" w:date="2024-03-02T12:30:00Z"/>
                <w:rFonts w:eastAsia="SimSun" w:cs="Arial"/>
                <w:color w:val="000000" w:themeColor="text1"/>
                <w:szCs w:val="18"/>
                <w:lang w:eastAsia="zh-CN"/>
              </w:rPr>
            </w:pPr>
            <w:ins w:id="2646"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647" w:author="NR_MIMO_evo_DL_UL-Core" w:date="2024-03-02T12:30:00Z"/>
              </w:rPr>
            </w:pPr>
            <w:ins w:id="2648"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649" w:author="NR_MIMO_evo_DL_UL-Core" w:date="2024-03-02T12:30:00Z"/>
              </w:rPr>
            </w:pPr>
          </w:p>
          <w:p w14:paraId="6B7AB091" w14:textId="3193C845" w:rsidR="00EB3992" w:rsidRPr="00A25870" w:rsidRDefault="00EB3992" w:rsidP="00EB3992">
            <w:pPr>
              <w:pStyle w:val="B1"/>
              <w:spacing w:after="0"/>
              <w:rPr>
                <w:ins w:id="2650" w:author="NR_MIMO_evo_DL_UL-Core" w:date="2024-03-02T12:30:00Z"/>
                <w:rFonts w:cs="Arial"/>
                <w:szCs w:val="18"/>
              </w:rPr>
            </w:pPr>
            <w:ins w:id="265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w:t>
              </w:r>
            </w:ins>
            <w:ins w:id="2652" w:author="NR_MIMO_evo_DL_UL-Core" w:date="2024-03-08T14:32:00Z">
              <w:r w:rsidR="00DB3E9D">
                <w:rPr>
                  <w:rFonts w:ascii="Arial" w:hAnsi="Arial" w:cs="Arial"/>
                  <w:sz w:val="18"/>
                  <w:szCs w:val="18"/>
                </w:rPr>
                <w:t>=</w:t>
              </w:r>
            </w:ins>
            <w:ins w:id="2653" w:author="NR_MIMO_evo_DL_UL-Core" w:date="2024-03-02T12:30:00Z">
              <w:r>
                <w:rPr>
                  <w:rFonts w:ascii="Arial" w:hAnsi="Arial" w:cs="Arial"/>
                  <w:sz w:val="18"/>
                  <w:szCs w:val="18"/>
                </w:rPr>
                <w:t>1, NULL}</w:t>
              </w:r>
            </w:ins>
          </w:p>
          <w:p w14:paraId="5CD4A5B5" w14:textId="77777777" w:rsidR="00EB3992" w:rsidRPr="00A25870" w:rsidRDefault="00EB3992" w:rsidP="00EB3992">
            <w:pPr>
              <w:pStyle w:val="B1"/>
              <w:spacing w:after="0"/>
              <w:rPr>
                <w:ins w:id="2654" w:author="NR_MIMO_evo_DL_UL-Core" w:date="2024-03-02T12:30:00Z"/>
                <w:rFonts w:cs="Arial"/>
                <w:szCs w:val="18"/>
              </w:rPr>
            </w:pPr>
            <w:ins w:id="265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656" w:author="NR_MIMO_evo_DL_UL-Core" w:date="2024-03-02T12:30:00Z"/>
                <w:rFonts w:cs="Arial"/>
                <w:szCs w:val="18"/>
              </w:rPr>
            </w:pPr>
            <w:ins w:id="265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658" w:author="NR_MIMO_evo_DL_UL-Core" w:date="2024-03-02T12:30:00Z"/>
                <w:rFonts w:cs="Arial"/>
                <w:szCs w:val="18"/>
              </w:rPr>
            </w:pPr>
            <w:ins w:id="265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660" w:author="NR_MIMO_evo_DL_UL-Core" w:date="2024-03-02T12:30:00Z"/>
                <w:rFonts w:cs="Arial"/>
                <w:szCs w:val="18"/>
              </w:rPr>
            </w:pPr>
            <w:ins w:id="266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6E85024A" w:rsidR="00EB3992" w:rsidRPr="00A25870" w:rsidRDefault="00EB3992" w:rsidP="00EB3992">
            <w:pPr>
              <w:pStyle w:val="B1"/>
              <w:spacing w:after="0"/>
              <w:rPr>
                <w:ins w:id="2662" w:author="NR_MIMO_evo_DL_UL-Core" w:date="2024-03-02T12:30:00Z"/>
                <w:rFonts w:cs="Arial"/>
                <w:szCs w:val="18"/>
              </w:rPr>
            </w:pPr>
            <w:ins w:id="266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w:t>
              </w:r>
            </w:ins>
            <w:ins w:id="2664" w:author="NR_MIMO_evo_DL_UL-Core" w:date="2024-03-08T14:32:00Z">
              <w:r w:rsidR="00DB3E9D">
                <w:rPr>
                  <w:rFonts w:ascii="Arial" w:hAnsi="Arial" w:cs="Arial"/>
                  <w:sz w:val="18"/>
                  <w:szCs w:val="18"/>
                </w:rPr>
                <w:t>=</w:t>
              </w:r>
            </w:ins>
            <w:ins w:id="2665" w:author="NR_MIMO_evo_DL_UL-Core" w:date="2024-03-02T12:30:00Z">
              <w:r>
                <w:rPr>
                  <w:rFonts w:ascii="Arial" w:hAnsi="Arial" w:cs="Arial"/>
                  <w:sz w:val="18"/>
                  <w:szCs w:val="18"/>
                </w:rPr>
                <w:t>1, NULL}</w:t>
              </w:r>
            </w:ins>
          </w:p>
          <w:p w14:paraId="4B5B0980" w14:textId="77777777" w:rsidR="00EB3992" w:rsidRPr="00A25870" w:rsidRDefault="00EB3992" w:rsidP="00EB3992">
            <w:pPr>
              <w:pStyle w:val="B1"/>
              <w:spacing w:after="0"/>
              <w:rPr>
                <w:ins w:id="2666" w:author="NR_MIMO_evo_DL_UL-Core" w:date="2024-03-02T12:30:00Z"/>
                <w:rFonts w:cs="Arial"/>
                <w:szCs w:val="18"/>
              </w:rPr>
            </w:pPr>
            <w:ins w:id="266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668" w:author="NR_MIMO_evo_DL_UL-Core" w:date="2024-03-02T12:30:00Z"/>
                <w:rFonts w:cs="Arial"/>
                <w:szCs w:val="18"/>
              </w:rPr>
            </w:pPr>
            <w:ins w:id="266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670" w:author="NR_MIMO_evo_DL_UL-Core" w:date="2024-03-02T12:30:00Z"/>
                <w:rFonts w:cs="Arial"/>
                <w:szCs w:val="18"/>
              </w:rPr>
            </w:pPr>
            <w:ins w:id="267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672" w:author="NR_MIMO_evo_DL_UL-Core" w:date="2024-03-02T12:30:00Z"/>
                <w:rFonts w:cs="Arial"/>
                <w:szCs w:val="18"/>
              </w:rPr>
            </w:pPr>
            <w:ins w:id="267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674" w:author="NR_MIMO_evo_DL_UL-Core" w:date="2024-03-02T12:30:00Z"/>
              </w:rPr>
            </w:pPr>
          </w:p>
          <w:p w14:paraId="3FCFF98A" w14:textId="77777777" w:rsidR="00EB3992" w:rsidRPr="00936461" w:rsidRDefault="00EB3992" w:rsidP="00EB3992">
            <w:pPr>
              <w:pStyle w:val="TAL"/>
              <w:rPr>
                <w:ins w:id="2675" w:author="NR_MIMO_evo_DL_UL-Core" w:date="2024-03-02T12:30:00Z"/>
                <w:rFonts w:cs="Arial"/>
                <w:szCs w:val="18"/>
              </w:rPr>
            </w:pPr>
            <w:ins w:id="2676"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677" w:author="NR_MIMO_evo_DL_UL-Core" w:date="2024-03-02T12:30:00Z"/>
                <w:rFonts w:ascii="Arial" w:hAnsi="Arial" w:cs="Arial"/>
                <w:sz w:val="18"/>
                <w:szCs w:val="18"/>
              </w:rPr>
            </w:pPr>
            <w:ins w:id="2678"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25103328" w:rsidR="00EB3992" w:rsidRPr="00936461" w:rsidRDefault="00EB3992" w:rsidP="00EB3992">
            <w:pPr>
              <w:pStyle w:val="B1"/>
              <w:spacing w:after="0"/>
              <w:ind w:left="852"/>
              <w:rPr>
                <w:ins w:id="2679" w:author="NR_MIMO_evo_DL_UL-Core" w:date="2024-03-02T12:30:00Z"/>
                <w:rFonts w:ascii="Arial" w:hAnsi="Arial" w:cs="Arial"/>
                <w:sz w:val="18"/>
                <w:szCs w:val="18"/>
              </w:rPr>
            </w:pPr>
            <w:ins w:id="2680"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ins>
            <w:ins w:id="2681" w:author="NR_MIMO_evo_DL_UL-Core" w:date="2024-03-06T22:29:00Z">
              <w:r w:rsidR="00691402">
                <w:rPr>
                  <w:rFonts w:ascii="Arial" w:hAnsi="Arial" w:cs="Arial"/>
                  <w:i/>
                  <w:sz w:val="18"/>
                  <w:szCs w:val="18"/>
                </w:rPr>
                <w:t>‘</w:t>
              </w:r>
            </w:ins>
            <w:ins w:id="2682" w:author="NR_MIMO_evo_DL_UL-Core" w:date="2024-03-02T12:30:00Z">
              <w:r w:rsidRPr="00936461">
                <w:rPr>
                  <w:rFonts w:ascii="Arial" w:hAnsi="Arial" w:cs="Arial"/>
                  <w:i/>
                  <w:sz w:val="18"/>
                  <w:szCs w:val="18"/>
                </w:rPr>
                <w:t>sP</w:t>
              </w:r>
            </w:ins>
            <w:ins w:id="2683" w:author="NR_MIMO_evo_DL_UL-Core" w:date="2024-03-06T22:29:00Z">
              <w:r w:rsidR="00691402">
                <w:rPr>
                  <w:rFonts w:ascii="Arial" w:hAnsi="Arial" w:cs="Arial"/>
                  <w:i/>
                  <w:sz w:val="18"/>
                  <w:szCs w:val="18"/>
                </w:rPr>
                <w:t>’</w:t>
              </w:r>
            </w:ins>
            <w:ins w:id="2684" w:author="NR_MIMO_evo_DL_UL-Core" w:date="2024-03-02T12:30:00Z">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685" w:author="NR_MIMO_evo_DL_UL-Core" w:date="2024-03-02T12:30:00Z"/>
                <w:rFonts w:ascii="Arial" w:hAnsi="Arial" w:cs="Arial"/>
                <w:sz w:val="18"/>
                <w:szCs w:val="18"/>
              </w:rPr>
            </w:pPr>
            <w:ins w:id="2686"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687" w:author="NR_MIMO_evo_DL_UL-Core" w:date="2024-03-02T12:30:00Z"/>
                <w:rFonts w:ascii="Arial" w:hAnsi="Arial" w:cs="Arial"/>
                <w:sz w:val="18"/>
                <w:szCs w:val="18"/>
              </w:rPr>
            </w:pPr>
          </w:p>
          <w:p w14:paraId="571C826A" w14:textId="417331DA" w:rsidR="00EB3992" w:rsidRPr="00936461" w:rsidRDefault="00EB3992" w:rsidP="00EB3992">
            <w:pPr>
              <w:pStyle w:val="TAL"/>
              <w:rPr>
                <w:ins w:id="2688" w:author="NR_MIMO_evo_DL_UL-Core" w:date="2024-03-02T12:30:00Z"/>
                <w:b/>
                <w:bCs/>
                <w:i/>
                <w:iCs/>
              </w:rPr>
            </w:pPr>
            <w:ins w:id="2689"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690" w:author="NR_MIMO_evo_DL_UL-Core" w:date="2024-03-02T12:30:00Z"/>
              </w:rPr>
            </w:pPr>
            <w:ins w:id="2691"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692" w:author="NR_MIMO_evo_DL_UL-Core" w:date="2024-03-02T12:30:00Z"/>
              </w:rPr>
            </w:pPr>
            <w:ins w:id="2693"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694" w:author="NR_MIMO_evo_DL_UL-Core" w:date="2024-03-02T12:30:00Z"/>
                <w:bCs/>
                <w:iCs/>
              </w:rPr>
            </w:pPr>
            <w:ins w:id="2695"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696" w:author="NR_MIMO_evo_DL_UL-Core" w:date="2024-03-02T12:30:00Z"/>
                <w:bCs/>
                <w:iCs/>
              </w:rPr>
            </w:pPr>
            <w:ins w:id="2697"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698" w:author="NR_MIMO_evo_DL_UL-Core" w:date="2024-03-04T16:38:00Z"/>
        </w:trPr>
        <w:tc>
          <w:tcPr>
            <w:tcW w:w="6917" w:type="dxa"/>
          </w:tcPr>
          <w:p w14:paraId="5C22ABE1" w14:textId="77777777" w:rsidR="00EB3992" w:rsidRDefault="00EB3992" w:rsidP="00EB3992">
            <w:pPr>
              <w:pStyle w:val="TAL"/>
              <w:rPr>
                <w:ins w:id="2699" w:author="NR_MIMO_evo_DL_UL-Core" w:date="2024-03-04T16:38:00Z"/>
                <w:rFonts w:cs="Arial"/>
                <w:b/>
                <w:bCs/>
                <w:i/>
                <w:iCs/>
                <w:szCs w:val="18"/>
              </w:rPr>
            </w:pPr>
            <w:ins w:id="2700" w:author="NR_MIMO_evo_DL_UL-Core" w:date="2024-03-04T16:38:00Z">
              <w:r>
                <w:rPr>
                  <w:rFonts w:cs="Arial"/>
                  <w:b/>
                  <w:bCs/>
                  <w:i/>
                  <w:iCs/>
                  <w:szCs w:val="18"/>
                </w:rPr>
                <w:t>codebookParametersetype2CJT-PerBC-r18</w:t>
              </w:r>
            </w:ins>
          </w:p>
          <w:p w14:paraId="3928C1E3" w14:textId="77777777" w:rsidR="00EB3992" w:rsidRDefault="00EB3992" w:rsidP="00EB3992">
            <w:pPr>
              <w:pStyle w:val="TAL"/>
              <w:rPr>
                <w:ins w:id="2701" w:author="NR_MIMO_evo_DL_UL-Core" w:date="2024-03-04T16:38:00Z"/>
                <w:bCs/>
                <w:iCs/>
              </w:rPr>
            </w:pPr>
            <w:ins w:id="2702"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703" w:author="NR_MIMO_evo_DL_UL-Core" w:date="2024-03-04T16:38:00Z"/>
                <w:bCs/>
                <w:iCs/>
              </w:rPr>
            </w:pPr>
          </w:p>
          <w:p w14:paraId="651A01D1" w14:textId="77777777" w:rsidR="00EB3992" w:rsidRPr="00936461" w:rsidRDefault="00EB3992" w:rsidP="00EB3992">
            <w:pPr>
              <w:pStyle w:val="TAL"/>
              <w:rPr>
                <w:ins w:id="2704" w:author="NR_MIMO_evo_DL_UL-Core" w:date="2024-03-04T16:38:00Z"/>
                <w:bCs/>
              </w:rPr>
            </w:pPr>
            <w:ins w:id="2705"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706" w:author="NR_MIMO_evo_DL_UL-Core" w:date="2024-03-04T16:38:00Z"/>
                <w:rFonts w:ascii="Arial" w:hAnsi="Arial" w:cs="Arial"/>
                <w:sz w:val="18"/>
                <w:szCs w:val="18"/>
              </w:rPr>
            </w:pPr>
            <w:ins w:id="270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708" w:author="NR_MIMO_evo_DL_UL-Core" w:date="2024-03-04T16:38:00Z"/>
                <w:rFonts w:ascii="Arial" w:hAnsi="Arial" w:cs="Arial"/>
                <w:sz w:val="18"/>
                <w:szCs w:val="18"/>
              </w:rPr>
            </w:pPr>
            <w:ins w:id="270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710" w:author="NR_MIMO_evo_DL_UL-Core" w:date="2024-03-04T16:38:00Z"/>
                <w:rFonts w:ascii="Arial" w:hAnsi="Arial" w:cs="Arial"/>
                <w:sz w:val="18"/>
                <w:szCs w:val="18"/>
              </w:rPr>
            </w:pPr>
            <w:ins w:id="271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712" w:author="NR_MIMO_evo_DL_UL-Core" w:date="2024-03-04T16:38:00Z"/>
                <w:rFonts w:ascii="Arial" w:hAnsi="Arial" w:cs="Arial"/>
                <w:sz w:val="18"/>
                <w:szCs w:val="18"/>
              </w:rPr>
            </w:pPr>
            <w:ins w:id="271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714" w:author="NR_MIMO_evo_DL_UL-Core" w:date="2024-03-04T16:38:00Z"/>
                <w:rFonts w:ascii="Arial" w:hAnsi="Arial" w:cs="Arial"/>
                <w:sz w:val="18"/>
                <w:szCs w:val="18"/>
              </w:rPr>
            </w:pPr>
            <w:ins w:id="2715"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716" w:author="NR_MIMO_evo_DL_UL-Core" w:date="2024-03-04T16:38:00Z"/>
                <w:rFonts w:ascii="Arial" w:hAnsi="Arial" w:cs="Arial"/>
                <w:b/>
                <w:bCs/>
                <w:sz w:val="18"/>
                <w:szCs w:val="18"/>
              </w:rPr>
            </w:pPr>
            <w:ins w:id="2717"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718" w:author="NR_MIMO_evo_DL_UL-Core" w:date="2024-03-04T16:38:00Z"/>
                <w:rFonts w:cs="Arial"/>
                <w:szCs w:val="18"/>
              </w:rPr>
            </w:pPr>
          </w:p>
          <w:p w14:paraId="712583F5" w14:textId="77777777" w:rsidR="00EB3992" w:rsidRDefault="00EB3992" w:rsidP="00EB3992">
            <w:pPr>
              <w:pStyle w:val="TAL"/>
              <w:rPr>
                <w:ins w:id="2719" w:author="NR_MIMO_evo_DL_UL-Core" w:date="2024-03-04T16:38:00Z"/>
                <w:rFonts w:eastAsia="DengXian" w:cs="Arial"/>
                <w:color w:val="000000" w:themeColor="text1"/>
                <w:szCs w:val="18"/>
                <w:lang w:eastAsia="zh-CN"/>
              </w:rPr>
            </w:pPr>
            <w:ins w:id="2720"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721" w:author="NR_MIMO_evo_DL_UL-Core" w:date="2024-03-04T16:38:00Z"/>
                <w:rFonts w:eastAsia="MS PGothic"/>
                <w:i/>
                <w:iCs/>
              </w:rPr>
            </w:pPr>
            <w:ins w:id="2722"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723"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724" w:author="NR_MIMO_evo_DL_UL-Core" w:date="2024-03-04T16:38:00Z"/>
                <w:rFonts w:eastAsia="SimSun" w:cs="Arial"/>
                <w:color w:val="000000" w:themeColor="text1"/>
                <w:szCs w:val="18"/>
                <w:lang w:eastAsia="zh-CN"/>
              </w:rPr>
            </w:pPr>
            <w:ins w:id="2725"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726" w:author="NR_MIMO_evo_DL_UL-Core" w:date="2024-03-04T16:38:00Z"/>
              </w:rPr>
            </w:pPr>
            <w:ins w:id="2727"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728"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729" w:author="NR_MIMO_evo_DL_UL-Core" w:date="2024-03-04T16:38:00Z"/>
                <w:rFonts w:cs="Arial"/>
                <w:szCs w:val="18"/>
              </w:rPr>
            </w:pPr>
            <w:ins w:id="2730"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731" w:author="NR_MIMO_evo_DL_UL-Core" w:date="2024-03-04T16:38:00Z"/>
              </w:rPr>
            </w:pPr>
          </w:p>
          <w:p w14:paraId="576B9CB8" w14:textId="77777777" w:rsidR="00EB3992" w:rsidRDefault="00EB3992" w:rsidP="00EB3992">
            <w:pPr>
              <w:pStyle w:val="TAL"/>
              <w:rPr>
                <w:ins w:id="2732" w:author="NR_MIMO_evo_DL_UL-Core" w:date="2024-03-04T16:38:00Z"/>
                <w:i/>
                <w:iCs/>
              </w:rPr>
            </w:pPr>
            <w:ins w:id="2733"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734" w:author="NR_MIMO_evo_DL_UL-Core" w:date="2024-03-04T16:38:00Z"/>
                <w:i/>
                <w:iCs/>
              </w:rPr>
            </w:pPr>
          </w:p>
          <w:p w14:paraId="76AF5364" w14:textId="1968E45D" w:rsidR="00EB3992" w:rsidRDefault="00EB3992" w:rsidP="00EB3992">
            <w:pPr>
              <w:pStyle w:val="TAL"/>
              <w:rPr>
                <w:ins w:id="2735" w:author="NR_MIMO_evo_DL_UL-Core" w:date="2024-03-04T16:38:00Z"/>
                <w:bCs/>
                <w:iCs/>
              </w:rPr>
            </w:pPr>
            <w:ins w:id="2736"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737" w:author="NR_MIMO_evo_DL_UL-Core" w:date="2024-03-04T16:39:00Z">
              <w:r>
                <w:rPr>
                  <w:rFonts w:cs="Arial"/>
                  <w:iCs/>
                  <w:szCs w:val="18"/>
                </w:rPr>
                <w:t xml:space="preserve"> across all CCs</w:t>
              </w:r>
            </w:ins>
            <w:ins w:id="2738" w:author="NR_MIMO_evo_DL_UL-Core" w:date="2024-03-04T16:38:00Z">
              <w:r w:rsidRPr="00936461">
                <w:rPr>
                  <w:rFonts w:cs="Arial"/>
                  <w:szCs w:val="18"/>
                </w:rPr>
                <w:t>.</w:t>
              </w:r>
            </w:ins>
          </w:p>
          <w:p w14:paraId="3F1F2CD2" w14:textId="77777777" w:rsidR="00EB3992" w:rsidRDefault="00EB3992" w:rsidP="00EB3992">
            <w:pPr>
              <w:pStyle w:val="TAL"/>
              <w:rPr>
                <w:ins w:id="2739" w:author="NR_MIMO_evo_DL_UL-Core" w:date="2024-03-04T16:38:00Z"/>
                <w:bCs/>
                <w:iCs/>
              </w:rPr>
            </w:pPr>
          </w:p>
          <w:p w14:paraId="2A075A1E" w14:textId="77777777" w:rsidR="00EB3992" w:rsidRDefault="00EB3992" w:rsidP="00EB3992">
            <w:pPr>
              <w:pStyle w:val="TAL"/>
              <w:rPr>
                <w:ins w:id="2740" w:author="NR_MIMO_evo_DL_UL-Core" w:date="2024-03-04T16:38:00Z"/>
                <w:bCs/>
                <w:iCs/>
              </w:rPr>
            </w:pPr>
            <w:ins w:id="2741"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742" w:author="NR_MIMO_evo_DL_UL-Core" w:date="2024-03-04T16:38:00Z"/>
                <w:bCs/>
                <w:iCs/>
              </w:rPr>
            </w:pPr>
          </w:p>
          <w:p w14:paraId="15E0704B" w14:textId="77777777" w:rsidR="00EB3992" w:rsidRDefault="00EB3992" w:rsidP="00EB3992">
            <w:pPr>
              <w:pStyle w:val="TAL"/>
              <w:rPr>
                <w:ins w:id="2743" w:author="NR_MIMO_evo_DL_UL-Core" w:date="2024-03-04T16:38:00Z"/>
                <w:rFonts w:eastAsia="DengXian"/>
                <w:lang w:val="en-US" w:eastAsia="zh-CN"/>
              </w:rPr>
            </w:pPr>
            <w:ins w:id="2744"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745" w:author="NR_MIMO_evo_DL_UL-Core" w:date="2024-03-04T16:38:00Z"/>
                <w:rFonts w:ascii="Arial" w:hAnsi="Arial" w:cs="Arial"/>
                <w:color w:val="000000" w:themeColor="text1"/>
                <w:sz w:val="18"/>
                <w:szCs w:val="18"/>
              </w:rPr>
            </w:pPr>
            <w:ins w:id="2746"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747" w:author="NR_MIMO_evo_DL_UL-Core" w:date="2024-03-04T16:38:00Z"/>
                <w:rFonts w:eastAsia="DengXian"/>
                <w:lang w:val="en-US" w:eastAsia="zh-CN"/>
              </w:rPr>
            </w:pPr>
          </w:p>
          <w:p w14:paraId="4D1DC07A" w14:textId="77777777" w:rsidR="00EB3992" w:rsidRDefault="00EB3992" w:rsidP="00EB3992">
            <w:pPr>
              <w:pStyle w:val="TAL"/>
              <w:rPr>
                <w:ins w:id="2748" w:author="NR_MIMO_evo_DL_UL-Core" w:date="2024-03-04T16:38:00Z"/>
                <w:rFonts w:cs="Arial"/>
                <w:color w:val="000000" w:themeColor="text1"/>
                <w:szCs w:val="18"/>
                <w:lang w:val="en-US"/>
              </w:rPr>
            </w:pPr>
            <w:ins w:id="2749"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750" w:author="NR_MIMO_evo_DL_UL-Core" w:date="2024-03-04T16:38:00Z"/>
                <w:rFonts w:eastAsia="DengXian"/>
                <w:lang w:val="en-US" w:eastAsia="zh-CN"/>
              </w:rPr>
            </w:pPr>
          </w:p>
          <w:p w14:paraId="5795900C" w14:textId="77777777" w:rsidR="00EB3992" w:rsidRDefault="00EB3992" w:rsidP="00EB3992">
            <w:pPr>
              <w:pStyle w:val="TAL"/>
              <w:rPr>
                <w:ins w:id="2751" w:author="NR_MIMO_evo_DL_UL-Core" w:date="2024-03-04T16:38:00Z"/>
                <w:rFonts w:cs="Arial"/>
                <w:color w:val="000000" w:themeColor="text1"/>
                <w:szCs w:val="18"/>
                <w:lang w:val="en-US"/>
              </w:rPr>
            </w:pPr>
            <w:ins w:id="2752"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753" w:author="NR_MIMO_evo_DL_UL-Core" w:date="2024-03-04T16:38:00Z"/>
                <w:bCs/>
                <w:iCs/>
              </w:rPr>
            </w:pPr>
          </w:p>
          <w:p w14:paraId="3EFEEF36" w14:textId="77777777" w:rsidR="00EB3992" w:rsidRDefault="00EB3992" w:rsidP="00EB3992">
            <w:pPr>
              <w:pStyle w:val="TAL"/>
              <w:rPr>
                <w:ins w:id="2754" w:author="NR_MIMO_evo_DL_UL-Core" w:date="2024-03-04T16:38:00Z"/>
                <w:rFonts w:cs="Arial"/>
                <w:color w:val="000000" w:themeColor="text1"/>
                <w:szCs w:val="18"/>
                <w:lang w:val="en-US"/>
              </w:rPr>
            </w:pPr>
            <w:ins w:id="2755"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756" w:author="NR_MIMO_evo_DL_UL-Core" w:date="2024-03-04T16:38:00Z"/>
                <w:rFonts w:cs="Arial"/>
                <w:color w:val="000000" w:themeColor="text1"/>
                <w:szCs w:val="18"/>
                <w:lang w:val="en-US"/>
              </w:rPr>
            </w:pPr>
          </w:p>
          <w:p w14:paraId="0CA37C97" w14:textId="77777777" w:rsidR="00EB3992" w:rsidRDefault="00EB3992" w:rsidP="00EB3992">
            <w:pPr>
              <w:pStyle w:val="TAL"/>
              <w:rPr>
                <w:ins w:id="2757" w:author="NR_MIMO_evo_DL_UL-Core" w:date="2024-03-04T16:38:00Z"/>
                <w:rFonts w:eastAsia="DengXian"/>
                <w:lang w:val="en-US" w:eastAsia="zh-CN"/>
              </w:rPr>
            </w:pPr>
            <w:ins w:id="2758"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759" w:author="NR_MIMO_evo_DL_UL-Core" w:date="2024-03-04T16:38:00Z"/>
                <w:rFonts w:cs="Arial"/>
                <w:color w:val="000000" w:themeColor="text1"/>
                <w:szCs w:val="18"/>
                <w:lang w:val="en-US"/>
              </w:rPr>
            </w:pPr>
            <w:ins w:id="2760"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761"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762" w:author="NR_MIMO_evo_DL_UL-Core" w:date="2024-03-04T16:38:00Z"/>
                <w:rFonts w:cs="Arial"/>
                <w:color w:val="000000" w:themeColor="text1"/>
                <w:szCs w:val="18"/>
                <w:lang w:val="en-US"/>
              </w:rPr>
            </w:pPr>
            <w:ins w:id="2763"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764"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765" w:author="NR_MIMO_evo_DL_UL-Core" w:date="2024-03-04T16:38:00Z"/>
              </w:rPr>
            </w:pPr>
            <w:ins w:id="2766"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767" w:author="NR_MIMO_evo_DL_UL-Core" w:date="2024-03-04T16:38:00Z"/>
                <w:rFonts w:ascii="Arial" w:hAnsi="Arial" w:cs="Arial"/>
                <w:sz w:val="18"/>
                <w:szCs w:val="18"/>
              </w:rPr>
            </w:pPr>
            <w:ins w:id="276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0FA59958" w:rsidR="00EB3992" w:rsidRPr="008B15A8" w:rsidRDefault="00EB3992" w:rsidP="00EB3992">
            <w:pPr>
              <w:pStyle w:val="B1"/>
              <w:spacing w:after="0"/>
              <w:rPr>
                <w:ins w:id="2769" w:author="NR_MIMO_evo_DL_UL-Core" w:date="2024-03-04T16:38:00Z"/>
                <w:rFonts w:ascii="Arial" w:hAnsi="Arial" w:cs="Arial"/>
                <w:sz w:val="18"/>
                <w:szCs w:val="18"/>
              </w:rPr>
            </w:pPr>
            <w:ins w:id="2770"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ins>
            <w:ins w:id="2771" w:author="NR_MIMO_evo_DL_UL-Core" w:date="2024-03-06T22:29:00Z">
              <w:r w:rsidR="00691402">
                <w:rPr>
                  <w:rFonts w:ascii="Arial" w:hAnsi="Arial" w:cs="Arial"/>
                  <w:i/>
                  <w:iCs/>
                  <w:sz w:val="18"/>
                  <w:szCs w:val="18"/>
                </w:rPr>
                <w:t>‘</w:t>
              </w:r>
            </w:ins>
            <w:ins w:id="2772" w:author="NR_MIMO_evo_DL_UL-Core" w:date="2024-03-04T16:38:00Z">
              <w:r w:rsidRPr="008B15A8">
                <w:rPr>
                  <w:rFonts w:ascii="Arial" w:hAnsi="Arial" w:cs="Arial"/>
                  <w:i/>
                  <w:iCs/>
                  <w:sz w:val="18"/>
                  <w:szCs w:val="18"/>
                </w:rPr>
                <w:t>xN</w:t>
              </w:r>
            </w:ins>
            <w:ins w:id="2773" w:author="NR_MIMO_evo_DL_UL-Core" w:date="2024-03-06T22:29:00Z">
              <w:r w:rsidR="00691402">
                <w:rPr>
                  <w:rFonts w:ascii="Arial" w:hAnsi="Arial" w:cs="Arial"/>
                  <w:i/>
                  <w:iCs/>
                  <w:sz w:val="18"/>
                  <w:szCs w:val="18"/>
                </w:rPr>
                <w:t>’</w:t>
              </w:r>
            </w:ins>
            <w:ins w:id="2774" w:author="NR_MIMO_evo_DL_UL-Core" w:date="2024-03-04T16:38:00Z">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775" w:author="NR_MIMO_evo_DL_UL-Core" w:date="2024-03-04T16:38:00Z"/>
                <w:b/>
                <w:bCs/>
                <w:i/>
                <w:iCs/>
              </w:rPr>
            </w:pPr>
            <w:ins w:id="2776"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777" w:author="NR_MIMO_evo_DL_UL-Core" w:date="2024-03-04T16:38:00Z"/>
              </w:rPr>
            </w:pPr>
            <w:ins w:id="2778" w:author="NR_MIMO_evo_DL_UL-Core" w:date="2024-03-04T16:38:00Z">
              <w:r w:rsidRPr="00714EDD">
                <w:rPr>
                  <w:rFonts w:cs="Arial"/>
                  <w:szCs w:val="18"/>
                </w:rPr>
                <w:t>BC</w:t>
              </w:r>
            </w:ins>
          </w:p>
        </w:tc>
        <w:tc>
          <w:tcPr>
            <w:tcW w:w="567" w:type="dxa"/>
          </w:tcPr>
          <w:p w14:paraId="0E76A2D7" w14:textId="5F2ACA68" w:rsidR="00EB3992" w:rsidRPr="00936461" w:rsidRDefault="00EB3992" w:rsidP="00EB3992">
            <w:pPr>
              <w:pStyle w:val="TAL"/>
              <w:jc w:val="center"/>
              <w:rPr>
                <w:ins w:id="2779" w:author="NR_MIMO_evo_DL_UL-Core" w:date="2024-03-04T16:38:00Z"/>
              </w:rPr>
            </w:pPr>
            <w:ins w:id="2780"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781" w:author="NR_MIMO_evo_DL_UL-Core" w:date="2024-03-04T16:38:00Z"/>
                <w:bCs/>
                <w:iCs/>
              </w:rPr>
            </w:pPr>
            <w:ins w:id="2782"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783" w:author="NR_MIMO_evo_DL_UL-Core" w:date="2024-03-04T16:38:00Z"/>
                <w:bCs/>
                <w:iCs/>
              </w:rPr>
            </w:pPr>
            <w:ins w:id="2784"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785"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786"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787"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788"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789"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4F280A4C"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support eType-II</w:t>
            </w:r>
            <w:del w:id="2790" w:author="NR_MIMO_evo_DL_UL-Core" w:date="2024-03-06T22:29:00Z">
              <w:r w:rsidRPr="00936461" w:rsidDel="00691402">
                <w:rPr>
                  <w:rFonts w:eastAsia="MS PGothic"/>
                </w:rPr>
                <w:delText xml:space="preserve"> </w:delText>
              </w:r>
            </w:del>
            <w:ins w:id="2791" w:author="NR_MIMO_evo_DL_UL-Core" w:date="2024-03-06T22:29:00Z">
              <w:r w:rsidR="00691402">
                <w:rPr>
                  <w:rFonts w:eastAsia="MS PGothic"/>
                </w:rPr>
                <w:t>’</w:t>
              </w:r>
            </w:ins>
            <w:r w:rsidRPr="00936461">
              <w:rPr>
                <w:rFonts w:eastAsia="MS PGothic"/>
              </w:rPr>
              <w:t>reg</w:t>
            </w:r>
            <w:del w:id="2792" w:author="NR_MIMO_evo_DL_UL-Core" w:date="2024-03-06T22:29:00Z">
              <w:r w:rsidRPr="00936461" w:rsidDel="00691402">
                <w:rPr>
                  <w:rFonts w:eastAsia="MS PGothic"/>
                </w:rPr>
                <w:delText>u</w:delText>
              </w:r>
            </w:del>
            <w:ins w:id="2793" w:author="NR_MIMO_evo_DL_UL-Core" w:date="2024-03-06T22:29:00Z">
              <w:r w:rsidR="00691402">
                <w:rPr>
                  <w:rFonts w:eastAsia="MS PGothic"/>
                </w:rPr>
                <w:t>’</w:t>
              </w:r>
            </w:ins>
            <w:r w:rsidRPr="00936461">
              <w:rPr>
                <w:rFonts w:eastAsia="MS PGothic"/>
              </w:rPr>
              <w:t xml:space="preserve">lar codebook refinement for predicted PMI with PMI subband R=1 3, support parameter combinations with L=2,4, support for rank = 1,2, and support for the size of DD-basis, N4=1. </w:t>
            </w:r>
            <w:del w:id="2794" w:author="NR_MIMO_evo_DL_UL-Core" w:date="2024-03-08T13:52:00Z">
              <w:r w:rsidRPr="00936461" w:rsidDel="007135C4">
                <w:rPr>
                  <w:rFonts w:eastAsia="MS PGothic"/>
                </w:rPr>
                <w:delText xml:space="preserve">A UE indicating this feature shall also indicate the support of </w:delText>
              </w:r>
              <w:r w:rsidRPr="00936461" w:rsidDel="007135C4">
                <w:rPr>
                  <w:rFonts w:eastAsia="MS PGothic"/>
                  <w:i/>
                  <w:iCs/>
                </w:rPr>
                <w:delText>csi-ReportFramework</w:delText>
              </w:r>
              <w:r w:rsidRPr="00936461" w:rsidDel="007135C4">
                <w:rPr>
                  <w:rFonts w:eastAsia="MS PGothic"/>
                </w:rPr>
                <w:delText>.</w:delText>
              </w:r>
            </w:del>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795" w:author="editorial" w:date="2024-03-02T08:55:00Z">
              <w:r w:rsidRPr="00F41679">
                <w:rPr>
                  <w:i/>
                </w:rPr>
                <w:t>csi-ReportFramework</w:t>
              </w:r>
              <w:del w:id="2796"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797"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4777418B" w:rsidR="00EB3992" w:rsidRPr="00936461" w:rsidRDefault="00EB3992" w:rsidP="00EB3992">
            <w:pPr>
              <w:pStyle w:val="TAN"/>
            </w:pPr>
            <w:r w:rsidRPr="00936461">
              <w:t>NOTE 4:</w:t>
            </w:r>
            <w:r w:rsidRPr="00936461">
              <w:rPr>
                <w:i/>
                <w:iCs/>
              </w:rPr>
              <w:tab/>
            </w:r>
            <w:r w:rsidRPr="00936461">
              <w:rPr>
                <w:rFonts w:eastAsia="Yu Mincho"/>
              </w:rPr>
              <w:t xml:space="preserve">A UE that supports CSI enhancement for Rel. 16-based type-2 doppler must support this </w:t>
            </w:r>
            <w:del w:id="2798" w:author="Post-R2-125" w:date="2024-03-08T13:59:00Z">
              <w:r w:rsidRPr="00936461" w:rsidDel="00C31820">
                <w:rPr>
                  <w:rFonts w:eastAsia="Yu Mincho"/>
                </w:rPr>
                <w:delText>FG</w:delText>
              </w:r>
            </w:del>
            <w:ins w:id="2799" w:author="Post-R2-125" w:date="2024-03-08T13:59:00Z">
              <w:r w:rsidR="00C31820">
                <w:rPr>
                  <w:rFonts w:eastAsia="Yu Mincho"/>
                </w:rPr>
                <w:t>feature</w:t>
              </w:r>
            </w:ins>
            <w:r w:rsidRPr="00936461">
              <w:rPr>
                <w:rFonts w:eastAsia="Yu Mincho"/>
              </w:rPr>
              <w:t>.</w:t>
            </w:r>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800"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801"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802"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support of </w:t>
            </w:r>
            <w:r w:rsidRPr="00936461">
              <w:rPr>
                <w:i/>
                <w:iCs/>
              </w:rPr>
              <w:t xml:space="preserve">eType2DopplerN4-r18 </w:t>
            </w:r>
            <w:r w:rsidRPr="00936461">
              <w:t xml:space="preserve">shall also indicate </w:t>
            </w:r>
            <w:del w:id="2803" w:author="editorial" w:date="2024-03-02T08:55:00Z">
              <w:r w:rsidRPr="00936461" w:rsidDel="00CD0490">
                <w:delText xml:space="preserve">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804"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805"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806" w:author="NR_MIMO_evo_DL_UL-Core" w:date="2024-03-04T16:46:00Z">
                  <w:rPr/>
                </w:rPrChange>
              </w:rPr>
            </w:pPr>
            <w:ins w:id="2807"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808"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809"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810"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811" w:author="editorial" w:date="2024-03-02T08:56:00Z">
                <w:pPr>
                  <w:pStyle w:val="B1"/>
                  <w:spacing w:after="0"/>
                </w:pPr>
              </w:pPrChange>
            </w:pPr>
            <w:del w:id="2812"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813" w:author="editorial" w:date="2024-03-02T08:56:00Z"/>
              </w:rPr>
            </w:pPr>
            <w:del w:id="2814"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815"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816"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817"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818"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819" w:author="NR_MIMO_evo_DL_UL-Core" w:date="2024-03-04T16:56:00Z"/>
                <w:bCs/>
                <w:iCs/>
              </w:rPr>
            </w:pPr>
            <w:ins w:id="2820"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821" w:author="NR_MIMO_evo_DL_UL-Core" w:date="2024-03-04T16:56:00Z"/>
                <w:bCs/>
                <w:iCs/>
              </w:rPr>
            </w:pPr>
          </w:p>
          <w:p w14:paraId="7ECF49A5" w14:textId="5D416BEE" w:rsidR="00EB3992" w:rsidRDefault="00EB3992" w:rsidP="00EB3992">
            <w:pPr>
              <w:pStyle w:val="TAL"/>
              <w:rPr>
                <w:ins w:id="2822" w:author="NR_MIMO_evo_DL_UL-Core" w:date="2024-03-04T16:56:00Z"/>
                <w:bCs/>
                <w:iCs/>
              </w:rPr>
            </w:pPr>
            <w:ins w:id="2823"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824"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825"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7F7A2A7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w:t>
            </w:r>
            <w:del w:id="2826" w:author="NR_MIMO_evo_DL_UL-Core" w:date="2024-03-06T22:29:00Z">
              <w:r w:rsidRPr="00154B64" w:rsidDel="00691402">
                <w:rPr>
                  <w:rFonts w:ascii="Arial" w:hAnsi="Arial" w:cs="Arial"/>
                  <w:i/>
                  <w:iCs/>
                  <w:sz w:val="18"/>
                  <w:szCs w:val="18"/>
                </w:rPr>
                <w:delText>a</w:delText>
              </w:r>
            </w:del>
            <w:ins w:id="2827" w:author="NR_MIMO_evo_DL_UL-Core" w:date="2024-03-06T22:29:00Z">
              <w:r w:rsidR="00691402">
                <w:rPr>
                  <w:rFonts w:ascii="Arial" w:hAnsi="Arial" w:cs="Arial"/>
                  <w:i/>
                  <w:iCs/>
                  <w:sz w:val="18"/>
                  <w:szCs w:val="18"/>
                </w:rPr>
                <w:t>‘</w:t>
              </w:r>
            </w:ins>
            <w:r w:rsidRPr="00154B64">
              <w:rPr>
                <w:rFonts w:ascii="Arial" w:hAnsi="Arial" w:cs="Arial"/>
                <w:i/>
                <w:iCs/>
                <w:sz w:val="18"/>
                <w:szCs w:val="18"/>
              </w:rPr>
              <w:t>xN</w:t>
            </w:r>
            <w:del w:id="2828" w:author="NR_MIMO_evo_DL_UL-Core" w:date="2024-03-06T22:29:00Z">
              <w:r w:rsidRPr="00154B64" w:rsidDel="00691402">
                <w:rPr>
                  <w:rFonts w:ascii="Arial" w:hAnsi="Arial" w:cs="Arial"/>
                  <w:i/>
                  <w:iCs/>
                  <w:sz w:val="18"/>
                  <w:szCs w:val="18"/>
                </w:rPr>
                <w:delText>u</w:delText>
              </w:r>
            </w:del>
            <w:ins w:id="2829" w:author="NR_MIMO_evo_DL_UL-Core" w:date="2024-03-06T22:29:00Z">
              <w:r w:rsidR="00691402">
                <w:rPr>
                  <w:rFonts w:ascii="Arial" w:hAnsi="Arial" w:cs="Arial"/>
                  <w:i/>
                  <w:iCs/>
                  <w:sz w:val="18"/>
                  <w:szCs w:val="18"/>
                </w:rPr>
                <w:t>’</w:t>
              </w:r>
            </w:ins>
            <w:r w:rsidRPr="00154B64">
              <w:rPr>
                <w:rFonts w:ascii="Arial" w:hAnsi="Arial" w:cs="Arial"/>
                <w:i/>
                <w:iCs/>
                <w:sz w:val="18"/>
                <w:szCs w:val="18"/>
              </w:rPr>
              <w:t>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830" w:author="NR_MIMO_evo_DL_UL-Core" w:date="2024-03-04T16:38:00Z"/>
        </w:trPr>
        <w:tc>
          <w:tcPr>
            <w:tcW w:w="6917" w:type="dxa"/>
          </w:tcPr>
          <w:p w14:paraId="3F90437E" w14:textId="77777777" w:rsidR="00EB3992" w:rsidRDefault="00EB3992" w:rsidP="00EB3992">
            <w:pPr>
              <w:pStyle w:val="TAL"/>
              <w:rPr>
                <w:ins w:id="2831" w:author="NR_MIMO_evo_DL_UL-Core" w:date="2024-03-04T16:38:00Z"/>
                <w:rFonts w:cs="Arial"/>
                <w:b/>
                <w:bCs/>
                <w:i/>
                <w:iCs/>
                <w:szCs w:val="18"/>
              </w:rPr>
            </w:pPr>
            <w:ins w:id="2832" w:author="NR_MIMO_evo_DL_UL-Core" w:date="2024-03-04T16:38: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833" w:author="NR_MIMO_evo_DL_UL-Core" w:date="2024-03-04T16:38:00Z"/>
                <w:bCs/>
                <w:iCs/>
              </w:rPr>
            </w:pPr>
            <w:ins w:id="2834"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835" w:author="NR_MIMO_evo_DL_UL-Core" w:date="2024-03-04T16:38:00Z"/>
                <w:bCs/>
                <w:iCs/>
              </w:rPr>
            </w:pPr>
          </w:p>
          <w:p w14:paraId="10806DED" w14:textId="77777777" w:rsidR="00EB3992" w:rsidRPr="00936461" w:rsidRDefault="00EB3992" w:rsidP="00EB3992">
            <w:pPr>
              <w:pStyle w:val="TAL"/>
              <w:rPr>
                <w:ins w:id="2836" w:author="NR_MIMO_evo_DL_UL-Core" w:date="2024-03-04T16:38:00Z"/>
                <w:bCs/>
              </w:rPr>
            </w:pPr>
            <w:ins w:id="2837"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838" w:author="NR_MIMO_evo_DL_UL-Core" w:date="2024-03-04T16:38:00Z"/>
                <w:rFonts w:ascii="Arial" w:hAnsi="Arial" w:cs="Arial"/>
                <w:sz w:val="18"/>
                <w:szCs w:val="18"/>
              </w:rPr>
            </w:pPr>
            <w:ins w:id="283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840" w:author="NR_MIMO_evo_DL_UL-Core" w:date="2024-03-04T16:38:00Z"/>
                <w:rFonts w:ascii="Arial" w:hAnsi="Arial" w:cs="Arial"/>
                <w:sz w:val="18"/>
                <w:szCs w:val="18"/>
              </w:rPr>
            </w:pPr>
            <w:ins w:id="284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842" w:author="NR_MIMO_evo_DL_UL-Core" w:date="2024-03-04T16:38:00Z"/>
                <w:rFonts w:ascii="Arial" w:hAnsi="Arial" w:cs="Arial"/>
                <w:sz w:val="18"/>
                <w:szCs w:val="18"/>
              </w:rPr>
            </w:pPr>
            <w:ins w:id="2843"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844" w:author="NR_MIMO_evo_DL_UL-Core" w:date="2024-03-04T16:38:00Z"/>
                <w:rFonts w:ascii="Arial" w:hAnsi="Arial" w:cs="Arial"/>
                <w:sz w:val="18"/>
                <w:szCs w:val="18"/>
              </w:rPr>
            </w:pPr>
            <w:ins w:id="284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846" w:author="NR_MIMO_evo_DL_UL-Core" w:date="2024-03-04T16:38:00Z"/>
                <w:rFonts w:ascii="Arial" w:hAnsi="Arial" w:cs="Arial"/>
                <w:sz w:val="18"/>
                <w:szCs w:val="18"/>
              </w:rPr>
            </w:pPr>
            <w:ins w:id="2847"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848" w:author="NR_MIMO_evo_DL_UL-Core" w:date="2024-03-04T16:38:00Z"/>
                <w:rFonts w:ascii="Arial" w:hAnsi="Arial" w:cs="Arial"/>
                <w:b/>
                <w:bCs/>
                <w:sz w:val="18"/>
                <w:szCs w:val="18"/>
              </w:rPr>
            </w:pPr>
            <w:ins w:id="2849"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850" w:author="NR_MIMO_evo_DL_UL-Core" w:date="2024-03-04T16:38:00Z"/>
                <w:rFonts w:cs="Arial"/>
                <w:szCs w:val="18"/>
              </w:rPr>
            </w:pPr>
          </w:p>
          <w:p w14:paraId="342865DA" w14:textId="77777777" w:rsidR="00EB3992" w:rsidRDefault="00EB3992" w:rsidP="00EB3992">
            <w:pPr>
              <w:pStyle w:val="TAL"/>
              <w:rPr>
                <w:ins w:id="2851" w:author="NR_MIMO_evo_DL_UL-Core" w:date="2024-03-04T16:38:00Z"/>
                <w:rFonts w:eastAsia="DengXian" w:cs="Arial"/>
                <w:color w:val="000000" w:themeColor="text1"/>
                <w:szCs w:val="18"/>
                <w:lang w:eastAsia="zh-CN"/>
              </w:rPr>
            </w:pPr>
            <w:ins w:id="2852"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853" w:author="NR_MIMO_evo_DL_UL-Core" w:date="2024-03-04T16:38:00Z"/>
                <w:rFonts w:eastAsia="MS PGothic"/>
                <w:i/>
                <w:iCs/>
              </w:rPr>
            </w:pPr>
            <w:ins w:id="2854"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855" w:author="NR_MIMO_evo_DL_UL-Core" w:date="2024-03-04T16:39:00Z">
              <w:r>
                <w:rPr>
                  <w:i/>
                </w:rPr>
                <w:t>C</w:t>
              </w:r>
            </w:ins>
            <w:ins w:id="2856" w:author="NR_MIMO_evo_DL_UL-Core" w:date="2024-03-04T16:38:00Z">
              <w:r w:rsidRPr="00936461">
                <w:rPr>
                  <w:rFonts w:eastAsia="MS PGothic"/>
                  <w:i/>
                  <w:iCs/>
                </w:rPr>
                <w:t>.</w:t>
              </w:r>
            </w:ins>
          </w:p>
          <w:p w14:paraId="5BB7FECC" w14:textId="77777777" w:rsidR="00EB3992" w:rsidRDefault="00EB3992" w:rsidP="00EB3992">
            <w:pPr>
              <w:pStyle w:val="TAL"/>
              <w:rPr>
                <w:ins w:id="2857"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858" w:author="NR_MIMO_evo_DL_UL-Core" w:date="2024-03-04T16:38:00Z"/>
                <w:rFonts w:eastAsia="SimSun" w:cs="Arial"/>
                <w:color w:val="000000" w:themeColor="text1"/>
                <w:szCs w:val="18"/>
                <w:lang w:eastAsia="zh-CN"/>
              </w:rPr>
            </w:pPr>
            <w:ins w:id="2859"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860" w:author="NR_MIMO_evo_DL_UL-Core" w:date="2024-03-04T16:38:00Z"/>
              </w:rPr>
            </w:pPr>
            <w:ins w:id="2861"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21FD3E8" w14:textId="77777777" w:rsidR="004055E6" w:rsidRPr="00874D36" w:rsidRDefault="004055E6" w:rsidP="004055E6">
            <w:pPr>
              <w:pStyle w:val="TAN"/>
              <w:rPr>
                <w:ins w:id="2862" w:author="NR_MIMO_evo_DL_UL-Core" w:date="2024-03-08T14:02:00Z"/>
              </w:rPr>
            </w:pPr>
            <w:ins w:id="2863" w:author="NR_MIMO_evo_DL_UL-Core" w:date="2024-03-08T14:02: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5807DDAF" w14:textId="77777777" w:rsidR="00EB3992" w:rsidRDefault="00EB3992" w:rsidP="00EB3992">
            <w:pPr>
              <w:pStyle w:val="TAL"/>
              <w:rPr>
                <w:ins w:id="2864"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865" w:author="NR_MIMO_evo_DL_UL-Core" w:date="2024-03-04T16:38:00Z"/>
                <w:rFonts w:cs="Arial"/>
                <w:szCs w:val="18"/>
              </w:rPr>
            </w:pPr>
            <w:ins w:id="2866"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867" w:author="NR_MIMO_evo_DL_UL-Core" w:date="2024-03-04T16:38:00Z"/>
              </w:rPr>
            </w:pPr>
          </w:p>
          <w:p w14:paraId="08803B25" w14:textId="77777777" w:rsidR="00EB3992" w:rsidRDefault="00EB3992" w:rsidP="00EB3992">
            <w:pPr>
              <w:pStyle w:val="TAL"/>
              <w:rPr>
                <w:ins w:id="2868" w:author="NR_MIMO_evo_DL_UL-Core" w:date="2024-03-04T16:38:00Z"/>
                <w:i/>
                <w:iCs/>
              </w:rPr>
            </w:pPr>
            <w:ins w:id="2869"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870" w:author="NR_MIMO_evo_DL_UL-Core" w:date="2024-03-04T16:38:00Z"/>
                <w:i/>
                <w:iCs/>
              </w:rPr>
            </w:pPr>
          </w:p>
          <w:p w14:paraId="01CF12BB" w14:textId="77777777" w:rsidR="00EB3992" w:rsidRDefault="00EB3992" w:rsidP="00EB3992">
            <w:pPr>
              <w:pStyle w:val="TAL"/>
              <w:rPr>
                <w:ins w:id="2871" w:author="NR_MIMO_evo_DL_UL-Core" w:date="2024-03-04T16:38:00Z"/>
                <w:bCs/>
                <w:iCs/>
              </w:rPr>
            </w:pPr>
            <w:ins w:id="2872"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873" w:author="NR_MIMO_evo_DL_UL-Core" w:date="2024-03-04T16:38:00Z"/>
                <w:bCs/>
                <w:iCs/>
              </w:rPr>
            </w:pPr>
          </w:p>
          <w:p w14:paraId="3D59CF09" w14:textId="77777777" w:rsidR="00EB3992" w:rsidRDefault="00EB3992" w:rsidP="00EB3992">
            <w:pPr>
              <w:pStyle w:val="TAL"/>
              <w:rPr>
                <w:ins w:id="2874" w:author="NR_MIMO_evo_DL_UL-Core" w:date="2024-03-04T16:38:00Z"/>
                <w:bCs/>
                <w:iCs/>
              </w:rPr>
            </w:pPr>
            <w:ins w:id="2875"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876" w:author="NR_MIMO_evo_DL_UL-Core" w:date="2024-03-04T16:38:00Z"/>
                <w:bCs/>
                <w:iCs/>
              </w:rPr>
            </w:pPr>
          </w:p>
          <w:p w14:paraId="758F15A1" w14:textId="77777777" w:rsidR="00EB3992" w:rsidRDefault="00EB3992" w:rsidP="00EB3992">
            <w:pPr>
              <w:pStyle w:val="TAL"/>
              <w:rPr>
                <w:ins w:id="2877" w:author="NR_MIMO_evo_DL_UL-Core" w:date="2024-03-04T16:38:00Z"/>
                <w:rFonts w:eastAsia="DengXian"/>
                <w:lang w:val="en-US" w:eastAsia="zh-CN"/>
              </w:rPr>
            </w:pPr>
            <w:ins w:id="2878"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879" w:author="NR_MIMO_evo_DL_UL-Core" w:date="2024-03-04T16:38:00Z"/>
                <w:rFonts w:ascii="Arial" w:hAnsi="Arial" w:cs="Arial"/>
                <w:color w:val="000000" w:themeColor="text1"/>
                <w:sz w:val="18"/>
                <w:szCs w:val="18"/>
              </w:rPr>
            </w:pPr>
            <w:ins w:id="2880"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881" w:author="NR_MIMO_evo_DL_UL-Core" w:date="2024-03-04T16:38:00Z"/>
                <w:rFonts w:eastAsia="DengXian"/>
                <w:lang w:val="en-US" w:eastAsia="zh-CN"/>
              </w:rPr>
            </w:pPr>
          </w:p>
          <w:p w14:paraId="6B0891CE" w14:textId="77777777" w:rsidR="00EB3992" w:rsidRDefault="00EB3992" w:rsidP="00EB3992">
            <w:pPr>
              <w:pStyle w:val="TAL"/>
              <w:rPr>
                <w:ins w:id="2882" w:author="NR_MIMO_evo_DL_UL-Core" w:date="2024-03-04T16:38:00Z"/>
                <w:rFonts w:cs="Arial"/>
                <w:color w:val="000000" w:themeColor="text1"/>
                <w:szCs w:val="18"/>
                <w:lang w:val="en-US"/>
              </w:rPr>
            </w:pPr>
            <w:ins w:id="2883"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884" w:author="NR_MIMO_evo_DL_UL-Core" w:date="2024-03-04T16:38:00Z"/>
                <w:bCs/>
                <w:iCs/>
              </w:rPr>
            </w:pPr>
          </w:p>
          <w:p w14:paraId="081BB62D" w14:textId="77777777" w:rsidR="00EB3992" w:rsidRDefault="00EB3992" w:rsidP="00EB3992">
            <w:pPr>
              <w:pStyle w:val="TAL"/>
              <w:rPr>
                <w:ins w:id="2885" w:author="NR_MIMO_evo_DL_UL-Core" w:date="2024-03-04T16:38:00Z"/>
                <w:rFonts w:cs="Arial"/>
                <w:color w:val="000000" w:themeColor="text1"/>
                <w:szCs w:val="18"/>
                <w:lang w:val="en-US"/>
              </w:rPr>
            </w:pPr>
            <w:ins w:id="2886"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887" w:author="NR_MIMO_evo_DL_UL-Core" w:date="2024-03-04T16:38:00Z"/>
                <w:rFonts w:cs="Arial"/>
                <w:color w:val="000000" w:themeColor="text1"/>
                <w:szCs w:val="18"/>
                <w:lang w:val="en-US"/>
              </w:rPr>
            </w:pPr>
          </w:p>
          <w:p w14:paraId="73DCE3E5" w14:textId="77777777" w:rsidR="00EB3992" w:rsidRDefault="00EB3992" w:rsidP="00EB3992">
            <w:pPr>
              <w:pStyle w:val="TAL"/>
              <w:rPr>
                <w:ins w:id="2888" w:author="NR_MIMO_evo_DL_UL-Core" w:date="2024-03-04T16:38:00Z"/>
                <w:rFonts w:eastAsia="DengXian"/>
                <w:lang w:val="en-US" w:eastAsia="zh-CN"/>
              </w:rPr>
            </w:pPr>
            <w:ins w:id="2889"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890" w:author="NR_MIMO_evo_DL_UL-Core" w:date="2024-03-04T16:38:00Z"/>
                <w:rFonts w:cs="Arial"/>
                <w:color w:val="000000" w:themeColor="text1"/>
                <w:szCs w:val="18"/>
                <w:lang w:val="en-US"/>
              </w:rPr>
            </w:pPr>
            <w:ins w:id="2891"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892"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893" w:author="NR_MIMO_evo_DL_UL-Core" w:date="2024-03-04T16:38:00Z"/>
                <w:rFonts w:cs="Arial"/>
                <w:color w:val="000000" w:themeColor="text1"/>
                <w:szCs w:val="18"/>
                <w:lang w:val="en-US"/>
              </w:rPr>
            </w:pPr>
            <w:ins w:id="2894"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895"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896" w:author="NR_MIMO_evo_DL_UL-Core" w:date="2024-03-04T16:38:00Z"/>
              </w:rPr>
            </w:pPr>
            <w:ins w:id="2897"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898" w:author="NR_MIMO_evo_DL_UL-Core" w:date="2024-03-04T16:38:00Z"/>
                <w:rFonts w:ascii="Arial" w:hAnsi="Arial" w:cs="Arial"/>
                <w:sz w:val="18"/>
                <w:szCs w:val="18"/>
              </w:rPr>
            </w:pPr>
            <w:ins w:id="2899"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900" w:author="NR_MIMO_evo_DL_UL-Core" w:date="2024-03-04T16:38:00Z"/>
                <w:rFonts w:ascii="Arial" w:hAnsi="Arial" w:cs="Arial"/>
                <w:sz w:val="18"/>
                <w:szCs w:val="18"/>
              </w:rPr>
            </w:pPr>
            <w:ins w:id="290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902" w:author="NR_MIMO_evo_DL_UL-Core" w:date="2024-03-04T16:38:00Z"/>
                <w:rFonts w:ascii="Arial" w:hAnsi="Arial" w:cs="Arial"/>
                <w:sz w:val="18"/>
                <w:szCs w:val="18"/>
              </w:rPr>
            </w:pPr>
            <w:ins w:id="29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904"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905" w:author="NR_MIMO_evo_DL_UL-Core" w:date="2024-03-04T16:38:00Z"/>
                <w:rFonts w:cs="Arial"/>
                <w:szCs w:val="18"/>
              </w:rPr>
            </w:pPr>
            <w:ins w:id="2906" w:author="NR_MIMO_evo_DL_UL-Core" w:date="2024-03-04T16:38:00Z">
              <w:r>
                <w:rPr>
                  <w:rFonts w:cs="Arial"/>
                  <w:szCs w:val="18"/>
                </w:rPr>
                <w:t>BC</w:t>
              </w:r>
            </w:ins>
          </w:p>
        </w:tc>
        <w:tc>
          <w:tcPr>
            <w:tcW w:w="567" w:type="dxa"/>
          </w:tcPr>
          <w:p w14:paraId="7FEC66C9" w14:textId="151DB2DE" w:rsidR="00EB3992" w:rsidRPr="00936461" w:rsidRDefault="00EB3992" w:rsidP="00EB3992">
            <w:pPr>
              <w:pStyle w:val="TAL"/>
              <w:jc w:val="center"/>
              <w:rPr>
                <w:ins w:id="2907" w:author="NR_MIMO_evo_DL_UL-Core" w:date="2024-03-04T16:38:00Z"/>
                <w:rFonts w:cs="Arial"/>
                <w:szCs w:val="18"/>
              </w:rPr>
            </w:pPr>
            <w:ins w:id="2908"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909" w:author="NR_MIMO_evo_DL_UL-Core" w:date="2024-03-04T16:38:00Z"/>
                <w:bCs/>
                <w:iCs/>
              </w:rPr>
            </w:pPr>
            <w:ins w:id="2910"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911" w:author="NR_MIMO_evo_DL_UL-Core" w:date="2024-03-04T16:38:00Z"/>
                <w:bCs/>
                <w:iCs/>
              </w:rPr>
            </w:pPr>
            <w:ins w:id="2912"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t>codebookParametersfetype2DopplerCSI</w:t>
            </w:r>
            <w:ins w:id="2913"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914"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915" w:author="editorial" w:date="2024-03-02T08:56:00Z">
              <w:r>
                <w:rPr>
                  <w:bCs/>
                  <w:iCs/>
                </w:rPr>
                <w:t xml:space="preserve"> doppler co</w:t>
              </w:r>
            </w:ins>
            <w:ins w:id="2916"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917"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918"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919" w:author="editorial" w:date="2024-03-02T08:57:00Z"/>
              </w:rPr>
            </w:pPr>
            <w:del w:id="2920"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921" w:author="NR_MIMO_evo_DL_UL-Core" w:date="2024-03-04T16:49:00Z"/>
                <w:rFonts w:cs="Arial"/>
                <w:b/>
                <w:bCs/>
                <w:i/>
                <w:iCs/>
                <w:szCs w:val="18"/>
              </w:rPr>
            </w:pPr>
          </w:p>
          <w:p w14:paraId="61F885BB" w14:textId="67B60FB0" w:rsidR="00EB3992" w:rsidRPr="003D33ED" w:rsidRDefault="00EB3992" w:rsidP="00EB3992">
            <w:pPr>
              <w:pStyle w:val="TAL"/>
              <w:rPr>
                <w:ins w:id="2922" w:author="NR_MIMO_evo_DL_UL-Core" w:date="2024-03-04T16:49:00Z"/>
                <w:rFonts w:eastAsia="SimSun" w:cs="Arial"/>
                <w:color w:val="000000" w:themeColor="text1"/>
                <w:szCs w:val="18"/>
                <w:lang w:eastAsia="zh-CN"/>
              </w:rPr>
            </w:pPr>
            <w:ins w:id="2923"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924"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925"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926" w:author="editorial" w:date="2024-03-02T08:57:00Z">
                <w:pPr>
                  <w:pStyle w:val="B1"/>
                  <w:spacing w:after="0"/>
                </w:pPr>
              </w:pPrChange>
            </w:pPr>
            <w:del w:id="2927"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928" w:author="editorial" w:date="2024-03-02T08:57:00Z"/>
              </w:rPr>
            </w:pPr>
            <w:del w:id="2929"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930" w:author="editorial" w:date="2024-03-02T08:57:00Z"/>
                <w:bCs/>
                <w:iCs/>
              </w:rPr>
            </w:pPr>
          </w:p>
          <w:p w14:paraId="2BEAC65A" w14:textId="199C9966" w:rsidR="00EB3992" w:rsidRPr="00936461" w:rsidDel="009150D0" w:rsidRDefault="00EB3992" w:rsidP="00EB3992">
            <w:pPr>
              <w:pStyle w:val="TAL"/>
              <w:rPr>
                <w:del w:id="2931"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932"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933"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934" w:author="editorial" w:date="2024-03-02T08:58:00Z">
                <w:pPr>
                  <w:pStyle w:val="B1"/>
                  <w:spacing w:after="0"/>
                </w:pPr>
              </w:pPrChange>
            </w:pPr>
            <w:del w:id="2935"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936" w:author="editorial" w:date="2024-03-02T08:58:00Z"/>
              </w:rPr>
            </w:pPr>
            <w:del w:id="2937"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938"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939" w:author="NR_MIMO_evo_DL_UL-Core" w:date="2024-03-04T16:58:00Z"/>
              </w:rPr>
            </w:pPr>
          </w:p>
          <w:p w14:paraId="5E4867B3" w14:textId="731F32F8" w:rsidR="00EB3992" w:rsidRPr="002E0B8B" w:rsidRDefault="00EB3992" w:rsidP="00EB3992">
            <w:pPr>
              <w:pStyle w:val="TAL"/>
              <w:rPr>
                <w:ins w:id="2940" w:author="NR_MIMO_evo_DL_UL-Core" w:date="2024-03-04T16:58:00Z"/>
                <w:bCs/>
                <w:iCs/>
              </w:rPr>
            </w:pPr>
            <w:ins w:id="2941"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430AF04D"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w:t>
            </w:r>
            <w:del w:id="2942" w:author="NR_MIMO_evo_DL_UL-Core" w:date="2024-03-06T22:29:00Z">
              <w:r w:rsidRPr="00322501" w:rsidDel="00691402">
                <w:rPr>
                  <w:rFonts w:ascii="Arial" w:hAnsi="Arial" w:cs="Arial"/>
                  <w:i/>
                  <w:iCs/>
                  <w:sz w:val="18"/>
                  <w:szCs w:val="18"/>
                </w:rPr>
                <w:delText>a</w:delText>
              </w:r>
            </w:del>
            <w:ins w:id="2943" w:author="NR_MIMO_evo_DL_UL-Core" w:date="2024-03-06T22:29:00Z">
              <w:r w:rsidR="00691402">
                <w:rPr>
                  <w:rFonts w:ascii="Arial" w:hAnsi="Arial" w:cs="Arial"/>
                  <w:i/>
                  <w:iCs/>
                  <w:sz w:val="18"/>
                  <w:szCs w:val="18"/>
                </w:rPr>
                <w:t>‘</w:t>
              </w:r>
            </w:ins>
            <w:r w:rsidRPr="00322501">
              <w:rPr>
                <w:rFonts w:ascii="Arial" w:hAnsi="Arial" w:cs="Arial"/>
                <w:i/>
                <w:iCs/>
                <w:sz w:val="18"/>
                <w:szCs w:val="18"/>
              </w:rPr>
              <w:t>xN</w:t>
            </w:r>
            <w:del w:id="2944" w:author="NR_MIMO_evo_DL_UL-Core" w:date="2024-03-06T22:29:00Z">
              <w:r w:rsidRPr="00322501" w:rsidDel="00691402">
                <w:rPr>
                  <w:rFonts w:ascii="Arial" w:hAnsi="Arial" w:cs="Arial"/>
                  <w:i/>
                  <w:iCs/>
                  <w:sz w:val="18"/>
                  <w:szCs w:val="18"/>
                </w:rPr>
                <w:delText>u</w:delText>
              </w:r>
            </w:del>
            <w:ins w:id="2945" w:author="NR_MIMO_evo_DL_UL-Core" w:date="2024-03-06T22:29:00Z">
              <w:r w:rsidR="00691402">
                <w:rPr>
                  <w:rFonts w:ascii="Arial" w:hAnsi="Arial" w:cs="Arial"/>
                  <w:i/>
                  <w:iCs/>
                  <w:sz w:val="18"/>
                  <w:szCs w:val="18"/>
                </w:rPr>
                <w:t>’</w:t>
              </w:r>
            </w:ins>
            <w:r w:rsidRPr="00322501">
              <w:rPr>
                <w:rFonts w:ascii="Arial" w:hAnsi="Arial" w:cs="Arial"/>
                <w:i/>
                <w:iCs/>
                <w:sz w:val="18"/>
                <w:szCs w:val="18"/>
              </w:rPr>
              <w:t>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0F1815CD"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The minimum valu</w:t>
            </w:r>
            <w:del w:id="2946" w:author="NR_MIMO_evo_DL_UL-Core" w:date="2024-03-06T22:29:00Z">
              <w:r w:rsidRPr="00936461" w:rsidDel="00691402">
                <w:rPr>
                  <w:rFonts w:ascii="Arial" w:hAnsi="Arial" w:cs="Arial"/>
                  <w:sz w:val="18"/>
                  <w:szCs w:val="18"/>
                </w:rPr>
                <w:delText>e</w:delText>
              </w:r>
            </w:del>
            <w:ins w:id="2947" w:author="NR_MIMO_evo_DL_UL-Core" w:date="2024-03-06T22:29:00Z">
              <w:r w:rsidR="00691402">
                <w:rPr>
                  <w:rFonts w:ascii="Arial" w:hAnsi="Arial" w:cs="Arial"/>
                  <w:sz w:val="18"/>
                  <w:szCs w:val="18"/>
                </w:rPr>
                <w:t>‘</w:t>
              </w:r>
            </w:ins>
            <w:r w:rsidRPr="00936461">
              <w:rPr>
                <w:rFonts w:ascii="Arial" w:hAnsi="Arial" w:cs="Arial"/>
                <w:sz w:val="18"/>
                <w:szCs w:val="18"/>
              </w:rPr>
              <w:t xml:space="preserve"> o</w:t>
            </w:r>
            <w:del w:id="2948" w:author="NR_MIMO_evo_DL_UL-Core" w:date="2024-03-06T22:29:00Z">
              <w:r w:rsidRPr="00936461" w:rsidDel="00691402">
                <w:rPr>
                  <w:rFonts w:ascii="Arial" w:hAnsi="Arial" w:cs="Arial"/>
                  <w:sz w:val="18"/>
                  <w:szCs w:val="18"/>
                </w:rPr>
                <w:delText>f</w:delText>
              </w:r>
            </w:del>
            <w:ins w:id="2949" w:author="NR_MIMO_evo_DL_UL-Core" w:date="2024-03-06T22:29:00Z">
              <w:r w:rsidR="00691402">
                <w:rPr>
                  <w:rFonts w:ascii="Arial" w:hAnsi="Arial" w:cs="Arial"/>
                  <w:sz w:val="18"/>
                  <w:szCs w:val="18"/>
                </w:rPr>
                <w:t>’</w:t>
              </w:r>
            </w:ins>
            <w:r w:rsidRPr="00936461">
              <w:rPr>
                <w:rFonts w:ascii="Arial" w:hAnsi="Arial" w:cs="Arial"/>
                <w:sz w:val="18"/>
                <w:szCs w:val="18"/>
              </w:rPr>
              <w:t xml:space="preserve">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950" w:author="TEI18" w:date="2024-03-05T13:28:00Z"/>
        </w:trPr>
        <w:tc>
          <w:tcPr>
            <w:tcW w:w="6917" w:type="dxa"/>
          </w:tcPr>
          <w:p w14:paraId="2A1B351C" w14:textId="41D0E7A7" w:rsidR="00EB3992" w:rsidRDefault="00EB3992" w:rsidP="00EB3992">
            <w:pPr>
              <w:pStyle w:val="TAL"/>
              <w:rPr>
                <w:ins w:id="2951" w:author="TEI18" w:date="2024-03-05T13:28:00Z"/>
                <w:rFonts w:cs="Arial"/>
                <w:b/>
                <w:bCs/>
                <w:i/>
                <w:iCs/>
                <w:szCs w:val="18"/>
              </w:rPr>
            </w:pPr>
            <w:ins w:id="2952"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2953" w:author="TEI18" w:date="2024-03-05T13:28:00Z"/>
                <w:rFonts w:cs="Arial"/>
                <w:szCs w:val="18"/>
              </w:rPr>
            </w:pPr>
            <w:ins w:id="2954"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955" w:author="TEI18" w:date="2024-03-05T13:28:00Z"/>
                <w:rFonts w:cs="Arial"/>
                <w:szCs w:val="18"/>
              </w:rPr>
            </w:pPr>
          </w:p>
          <w:p w14:paraId="2BD25620" w14:textId="77777777" w:rsidR="00EB3992" w:rsidRDefault="00EB3992" w:rsidP="00EB3992">
            <w:pPr>
              <w:pStyle w:val="TAL"/>
              <w:rPr>
                <w:ins w:id="2956" w:author="TEI18" w:date="2024-03-05T13:28:00Z"/>
                <w:rFonts w:cs="Arial"/>
                <w:szCs w:val="18"/>
              </w:rPr>
            </w:pPr>
            <w:ins w:id="2957" w:author="TEI18" w:date="2024-03-05T13:28:00Z">
              <w:r>
                <w:rPr>
                  <w:rFonts w:cs="Arial"/>
                  <w:szCs w:val="18"/>
                </w:rPr>
                <w:t>This capability signaling comprises the following parameters:</w:t>
              </w:r>
            </w:ins>
          </w:p>
          <w:p w14:paraId="3F3ED680" w14:textId="37C9DD62" w:rsidR="00EB3992" w:rsidRPr="00936461" w:rsidRDefault="00EB3992" w:rsidP="00EB3992">
            <w:pPr>
              <w:pStyle w:val="B1"/>
              <w:spacing w:after="0"/>
              <w:rPr>
                <w:ins w:id="2958" w:author="TEI18" w:date="2024-03-05T13:28:00Z"/>
                <w:rFonts w:ascii="Arial" w:hAnsi="Arial" w:cs="Arial"/>
                <w:sz w:val="18"/>
                <w:szCs w:val="18"/>
              </w:rPr>
            </w:pPr>
            <w:ins w:id="2959"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del w:id="2960" w:author="NR_MIMO_evo_DL_UL-Core" w:date="2024-03-06T22:29:00Z">
                <w:r w:rsidRPr="003D33ED" w:rsidDel="00691402">
                  <w:rPr>
                    <w:rFonts w:ascii="Arial" w:hAnsi="Arial" w:cs="Arial"/>
                    <w:i/>
                    <w:iCs/>
                    <w:sz w:val="18"/>
                    <w:szCs w:val="18"/>
                  </w:rPr>
                  <w:delText>S</w:delText>
                </w:r>
              </w:del>
            </w:ins>
            <w:ins w:id="2961" w:author="NR_MIMO_evo_DL_UL-Core" w:date="2024-03-06T22:29:00Z">
              <w:r w:rsidR="00691402">
                <w:rPr>
                  <w:rFonts w:ascii="Arial" w:hAnsi="Arial" w:cs="Arial"/>
                  <w:i/>
                  <w:iCs/>
                  <w:sz w:val="18"/>
                  <w:szCs w:val="18"/>
                </w:rPr>
                <w:t>I</w:t>
              </w:r>
            </w:ins>
            <w:ins w:id="2962" w:author="TEI18" w:date="2024-03-05T13:28:00Z">
              <w:r w:rsidRPr="003D33ED">
                <w:rPr>
                  <w:rFonts w:ascii="Arial" w:hAnsi="Arial" w:cs="Arial"/>
                  <w:i/>
                  <w:iCs/>
                  <w:sz w:val="18"/>
                  <w:szCs w:val="18"/>
                </w:rPr>
                <w:t>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963" w:author="TEI18" w:date="2024-03-05T13:28:00Z"/>
                <w:rFonts w:ascii="Arial" w:hAnsi="Arial" w:cs="Arial"/>
                <w:sz w:val="18"/>
                <w:szCs w:val="18"/>
              </w:rPr>
            </w:pPr>
            <w:ins w:id="2964"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965" w:author="TEI18" w:date="2024-03-05T13:28:00Z"/>
                <w:rFonts w:ascii="Arial" w:hAnsi="Arial" w:cs="Arial"/>
                <w:sz w:val="18"/>
                <w:szCs w:val="18"/>
              </w:rPr>
            </w:pPr>
            <w:ins w:id="2966"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967" w:author="TEI18" w:date="2024-03-05T13:28:00Z"/>
                <w:rFonts w:ascii="Arial" w:hAnsi="Arial" w:cs="Arial"/>
                <w:sz w:val="18"/>
                <w:szCs w:val="18"/>
              </w:rPr>
            </w:pPr>
            <w:ins w:id="2968"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969" w:author="TEI18" w:date="2024-03-05T13:28:00Z"/>
                <w:rFonts w:cs="Arial"/>
                <w:szCs w:val="18"/>
              </w:rPr>
            </w:pPr>
          </w:p>
          <w:p w14:paraId="7E69973A" w14:textId="77777777" w:rsidR="00EB3992" w:rsidRPr="00CE1DA8" w:rsidRDefault="00EB3992" w:rsidP="00EB3992">
            <w:pPr>
              <w:pStyle w:val="TAL"/>
              <w:rPr>
                <w:ins w:id="2970" w:author="TEI18" w:date="2024-03-05T13:28:00Z"/>
                <w:rFonts w:cs="Arial"/>
                <w:szCs w:val="18"/>
              </w:rPr>
            </w:pPr>
            <w:ins w:id="2971"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972" w:author="TEI18" w:date="2024-03-05T13:28:00Z"/>
                <w:rFonts w:cs="Arial"/>
                <w:szCs w:val="18"/>
              </w:rPr>
            </w:pPr>
          </w:p>
          <w:p w14:paraId="067F03C1" w14:textId="77777777" w:rsidR="00EB3992" w:rsidRDefault="00EB3992" w:rsidP="00EB3992">
            <w:pPr>
              <w:pStyle w:val="TAL"/>
              <w:rPr>
                <w:ins w:id="2973" w:author="TEI18" w:date="2024-03-05T13:28:00Z"/>
                <w:rFonts w:cs="Arial"/>
                <w:szCs w:val="18"/>
              </w:rPr>
            </w:pPr>
            <w:ins w:id="2974"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975" w:author="TEI18" w:date="2024-03-05T13:28:00Z"/>
                <w:rFonts w:cs="Arial"/>
                <w:szCs w:val="18"/>
              </w:rPr>
            </w:pPr>
          </w:p>
          <w:p w14:paraId="40628C55" w14:textId="77777777" w:rsidR="00EB3992" w:rsidRDefault="00EB3992" w:rsidP="00EB3992">
            <w:pPr>
              <w:pStyle w:val="TAL"/>
              <w:rPr>
                <w:ins w:id="2976" w:author="TEI18" w:date="2024-03-05T13:28:00Z"/>
                <w:rFonts w:cs="Arial"/>
                <w:szCs w:val="18"/>
              </w:rPr>
            </w:pPr>
            <w:ins w:id="2977"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978" w:author="TEI18" w:date="2024-03-05T13:28:00Z"/>
                <w:rFonts w:cs="Arial"/>
                <w:szCs w:val="18"/>
              </w:rPr>
            </w:pPr>
          </w:p>
          <w:p w14:paraId="02EF68F5" w14:textId="77777777" w:rsidR="00EB3992" w:rsidRDefault="00EB3992" w:rsidP="00EB3992">
            <w:pPr>
              <w:pStyle w:val="TAL"/>
              <w:rPr>
                <w:ins w:id="2979" w:author="TEI18" w:date="2024-03-05T13:28:00Z"/>
                <w:rFonts w:cs="Arial"/>
                <w:szCs w:val="18"/>
              </w:rPr>
            </w:pPr>
            <w:ins w:id="2980"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981"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982" w:author="TEI18" w:date="2024-03-05T13:28:00Z"/>
                <w:rFonts w:cs="Arial"/>
                <w:szCs w:val="18"/>
              </w:rPr>
            </w:pPr>
            <w:ins w:id="2983"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984" w:author="TEI18" w:date="2024-03-05T13:28:00Z"/>
                <w:rFonts w:cs="Arial"/>
                <w:szCs w:val="18"/>
              </w:rPr>
            </w:pPr>
            <w:ins w:id="2985"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986" w:author="TEI18" w:date="2024-03-05T13:28:00Z"/>
                <w:bCs/>
                <w:iCs/>
              </w:rPr>
            </w:pPr>
            <w:ins w:id="2987" w:author="TEI18" w:date="2024-03-05T13:28:00Z">
              <w:r>
                <w:rPr>
                  <w:bCs/>
                  <w:iCs/>
                </w:rPr>
                <w:t>N/A</w:t>
              </w:r>
            </w:ins>
          </w:p>
        </w:tc>
        <w:tc>
          <w:tcPr>
            <w:tcW w:w="728" w:type="dxa"/>
          </w:tcPr>
          <w:p w14:paraId="47AD32CB" w14:textId="2BCAFEB3" w:rsidR="00EB3992" w:rsidRPr="00936461" w:rsidRDefault="00EB3992" w:rsidP="00EB3992">
            <w:pPr>
              <w:pStyle w:val="TAL"/>
              <w:jc w:val="center"/>
              <w:rPr>
                <w:ins w:id="2988" w:author="TEI18" w:date="2024-03-05T13:28:00Z"/>
                <w:bCs/>
                <w:iCs/>
              </w:rPr>
            </w:pPr>
            <w:ins w:id="2989"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0CA26BE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w:t>
            </w:r>
            <w:del w:id="2990" w:author="NR_MIMO_evo_DL_UL-Core" w:date="2024-03-06T22:29:00Z">
              <w:r w:rsidRPr="00936461" w:rsidDel="00691402">
                <w:rPr>
                  <w:rFonts w:ascii="Arial" w:hAnsi="Arial" w:cs="Arial"/>
                  <w:i/>
                  <w:sz w:val="18"/>
                  <w:szCs w:val="18"/>
                </w:rPr>
                <w:delText>c</w:delText>
              </w:r>
            </w:del>
            <w:ins w:id="2991" w:author="NR_MIMO_evo_DL_UL-Core" w:date="2024-03-06T22:29:00Z">
              <w:r w:rsidR="00691402">
                <w:rPr>
                  <w:rFonts w:ascii="Arial" w:hAnsi="Arial" w:cs="Arial"/>
                  <w:i/>
                  <w:sz w:val="18"/>
                  <w:szCs w:val="18"/>
                </w:rPr>
                <w:t>‘</w:t>
              </w:r>
            </w:ins>
            <w:r w:rsidRPr="00936461">
              <w:rPr>
                <w:rFonts w:ascii="Arial" w:hAnsi="Arial" w:cs="Arial"/>
                <w:i/>
                <w:sz w:val="18"/>
                <w:szCs w:val="18"/>
              </w:rPr>
              <w:t>es</w:t>
            </w:r>
            <w:del w:id="2992" w:author="NR_MIMO_evo_DL_UL-Core" w:date="2024-03-06T22:29:00Z">
              <w:r w:rsidRPr="00936461" w:rsidDel="00691402">
                <w:rPr>
                  <w:rFonts w:ascii="Arial" w:hAnsi="Arial" w:cs="Arial"/>
                  <w:i/>
                  <w:sz w:val="18"/>
                  <w:szCs w:val="18"/>
                </w:rPr>
                <w:delText>P</w:delText>
              </w:r>
            </w:del>
            <w:ins w:id="2993" w:author="NR_MIMO_evo_DL_UL-Core" w:date="2024-03-06T22:29:00Z">
              <w:r w:rsidR="00691402">
                <w:rPr>
                  <w:rFonts w:ascii="Arial" w:hAnsi="Arial" w:cs="Arial"/>
                  <w:i/>
                  <w:sz w:val="18"/>
                  <w:szCs w:val="18"/>
                </w:rPr>
                <w:t>’</w:t>
              </w:r>
            </w:ins>
            <w:r w:rsidRPr="00936461">
              <w:rPr>
                <w:rFonts w:ascii="Arial" w:hAnsi="Arial" w:cs="Arial"/>
                <w:i/>
                <w:sz w:val="18"/>
                <w:szCs w:val="18"/>
              </w:rPr>
              <w:t>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994" w:author="editorial" w:date="2024-03-02T08:58:00Z">
              <w:r w:rsidRPr="00936461" w:rsidDel="00C804BD">
                <w:delText>Band</w:delText>
              </w:r>
            </w:del>
            <w:ins w:id="2995"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11DB635D"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w:t>
            </w:r>
            <w:r w:rsidR="00691402" w:rsidRPr="00936461">
              <w:rPr>
                <w:rFonts w:ascii="Arial" w:hAnsi="Arial"/>
                <w:bCs/>
                <w:iCs/>
                <w:sz w:val="18"/>
              </w:rPr>
              <w:t>o</w:t>
            </w:r>
            <w:r w:rsidRPr="00936461">
              <w:rPr>
                <w:rFonts w:ascii="Arial" w:hAnsi="Arial"/>
                <w:bCs/>
                <w:iCs/>
                <w:sz w:val="18"/>
              </w:rPr>
              <w:t>ss-carrier scheduling to PCell/PSCell (sSCell) to</w:t>
            </w:r>
            <w:r w:rsidR="00691402" w:rsidRPr="00936461">
              <w:rPr>
                <w:rFonts w:ascii="Arial" w:hAnsi="Arial"/>
                <w:bCs/>
                <w:iCs/>
                <w:sz w:val="18"/>
              </w:rPr>
              <w:t xml:space="preserve"> </w:t>
            </w:r>
            <w:r w:rsidRPr="00936461">
              <w:rPr>
                <w:rFonts w:ascii="Arial" w:hAnsi="Arial"/>
                <w:bCs/>
                <w:iCs/>
                <w:sz w:val="18"/>
              </w:rPr>
              <w:t>PCell/PSCell</w:t>
            </w:r>
          </w:p>
          <w:p w14:paraId="6EB58D86" w14:textId="448CB426" w:rsidR="00EB3992" w:rsidRPr="00936461" w:rsidRDefault="00EB3992" w:rsidP="00EB3992">
            <w:pPr>
              <w:keepNext/>
              <w:keepLines/>
              <w:spacing w:after="0"/>
              <w:rPr>
                <w:rFonts w:ascii="Arial" w:hAnsi="Arial"/>
                <w:bCs/>
                <w:iCs/>
                <w:sz w:val="18"/>
              </w:rPr>
            </w:pPr>
            <w:r w:rsidRPr="00936461">
              <w:rPr>
                <w:rFonts w:ascii="Arial" w:hAnsi="Arial"/>
                <w:bCs/>
                <w:iCs/>
                <w:sz w:val="18"/>
              </w:rPr>
              <w:t>(Type B). T</w:t>
            </w:r>
            <w:r w:rsidR="00691402" w:rsidRPr="00936461">
              <w:rPr>
                <w:rFonts w:ascii="Arial" w:hAnsi="Arial"/>
                <w:bCs/>
                <w:iCs/>
                <w:sz w:val="18"/>
              </w:rPr>
              <w:t>h</w:t>
            </w:r>
            <w:r w:rsidRPr="00936461">
              <w:rPr>
                <w:rFonts w:ascii="Arial" w:hAnsi="Arial"/>
                <w:bCs/>
                <w:iCs/>
                <w:sz w:val="18"/>
              </w:rPr>
              <w:t>is capability signalling comprises the following parameters:</w:t>
            </w:r>
          </w:p>
          <w:p w14:paraId="46033947" w14:textId="4B2E39AC"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 xml:space="preserve"> </w:t>
            </w:r>
            <w:r w:rsidRPr="00936461">
              <w:rPr>
                <w:rFonts w:ascii="Arial" w:hAnsi="Arial" w:cs="Arial"/>
                <w:sz w:val="18"/>
                <w:szCs w:val="18"/>
              </w:rPr>
              <w:t>sSCell SCS in kHz} combinations are supported. For {PCell/PSCell SCS in kHz,</w:t>
            </w:r>
            <w:r w:rsidR="00691402" w:rsidRPr="00936461">
              <w:rPr>
                <w:rFonts w:ascii="Arial" w:hAnsi="Arial" w:cs="Arial"/>
                <w:sz w:val="18"/>
                <w:szCs w:val="18"/>
              </w:rPr>
              <w:t xml:space="preserve"> </w:t>
            </w:r>
            <w:r w:rsidRPr="00936461">
              <w:rPr>
                <w:rFonts w:ascii="Arial" w:hAnsi="Arial" w:cs="Arial"/>
                <w:sz w:val="18"/>
                <w:szCs w:val="18"/>
              </w:rPr>
              <w:t xml:space="preserve">sSCell SCS in kHz} combinations = {(30,30), (30, 60), (60,60)}, the capability also indicates the band pair(s) that are supported. The band-pair is encoded as a bitmap with size L * (L – 1) / 2, and bit N (leftmost bit is indexed as bit 0) is set to "1" if the UE supports </w:t>
            </w:r>
            <w:del w:id="2996" w:author="NR_MIMO_evo_DL_UL-Core" w:date="2024-03-06T22:29:00Z">
              <w:r w:rsidRPr="00936461" w:rsidDel="00691402">
                <w:rPr>
                  <w:rFonts w:ascii="Arial" w:hAnsi="Arial" w:cs="Arial"/>
                  <w:sz w:val="18"/>
                  <w:szCs w:val="18"/>
                </w:rPr>
                <w:delText>c</w:delText>
              </w:r>
            </w:del>
            <w:ins w:id="2997" w:author="NR_MIMO_evo_DL_UL-Core" w:date="2024-03-06T22:29:00Z">
              <w:r w:rsidR="00691402">
                <w:rPr>
                  <w:rFonts w:ascii="Arial" w:hAnsi="Arial" w:cs="Arial"/>
                  <w:sz w:val="18"/>
                  <w:szCs w:val="18"/>
                </w:rPr>
                <w:t>“</w:t>
              </w:r>
            </w:ins>
            <w:r w:rsidRPr="00936461">
              <w:rPr>
                <w:rFonts w:ascii="Arial" w:hAnsi="Arial" w:cs="Arial"/>
                <w:sz w:val="18"/>
                <w:szCs w:val="18"/>
              </w:rPr>
              <w:t>r</w:t>
            </w:r>
            <w:del w:id="2998" w:author="NR_MIMO_evo_DL_UL-Core" w:date="2024-03-06T22:29:00Z">
              <w:r w:rsidRPr="00936461" w:rsidDel="00691402">
                <w:rPr>
                  <w:rFonts w:ascii="Arial" w:hAnsi="Arial" w:cs="Arial"/>
                  <w:sz w:val="18"/>
                  <w:szCs w:val="18"/>
                </w:rPr>
                <w:delText>o</w:delText>
              </w:r>
            </w:del>
            <w:ins w:id="2999" w:author="NR_MIMO_evo_DL_UL-Core" w:date="2024-03-06T22:29:00Z">
              <w:r w:rsidR="00691402">
                <w:rPr>
                  <w:rFonts w:ascii="Arial" w:hAnsi="Arial" w:cs="Arial"/>
                  <w:sz w:val="18"/>
                  <w:szCs w:val="18"/>
                </w:rPr>
                <w:t>”</w:t>
              </w:r>
            </w:ins>
            <w:r w:rsidRPr="00936461">
              <w:rPr>
                <w:rFonts w:ascii="Arial" w:hAnsi="Arial" w:cs="Arial"/>
                <w:sz w:val="18"/>
                <w:szCs w:val="18"/>
              </w:rPr>
              <w:t>ss-carrier scheduling from SCell toPCell/PSCell for</w:t>
            </w:r>
            <w:r w:rsidR="00691402" w:rsidRPr="00936461">
              <w:rPr>
                <w:rFonts w:ascii="Arial" w:hAnsi="Arial" w:cs="Arial"/>
                <w:sz w:val="18"/>
                <w:szCs w:val="18"/>
              </w:rPr>
              <w:t xml:space="preserve"> </w:t>
            </w:r>
            <w:r w:rsidRPr="00936461">
              <w:rPr>
                <w:rFonts w:ascii="Arial" w:hAnsi="Arial" w:cs="Arial"/>
                <w:sz w:val="18"/>
                <w:szCs w:val="18"/>
              </w:rPr>
              <w:t>the band pair (x, y), where L is the number of band entries in the band combination, x and y are the indices of the band ent</w:t>
            </w:r>
            <w:del w:id="3000" w:author="NR_MIMO_evo_DL_UL-Core" w:date="2024-03-06T22:29:00Z">
              <w:r w:rsidRPr="00936461" w:rsidDel="00691402">
                <w:rPr>
                  <w:rFonts w:ascii="Arial" w:hAnsi="Arial" w:cs="Arial"/>
                  <w:sz w:val="18"/>
                  <w:szCs w:val="18"/>
                </w:rPr>
                <w:delText>r</w:delText>
              </w:r>
            </w:del>
            <w:ins w:id="3001" w:author="NR_MIMO_evo_DL_UL-Core" w:date="2024-03-06T22:29:00Z">
              <w:r w:rsidR="00691402">
                <w:rPr>
                  <w:rFonts w:ascii="Arial" w:hAnsi="Arial" w:cs="Arial"/>
                  <w:sz w:val="18"/>
                  <w:szCs w:val="18"/>
                </w:rPr>
                <w:t>I</w:t>
              </w:r>
            </w:ins>
            <w:r w:rsidRPr="00936461">
              <w:rPr>
                <w:rFonts w:ascii="Arial" w:hAnsi="Arial" w:cs="Arial"/>
                <w:sz w:val="18"/>
                <w:szCs w:val="18"/>
              </w:rPr>
              <w:t>y in the band combination (the first band entry is indexed as 0), x &lt; y, and N = x*(2*L – x – 1)/2 + y – x – 1.</w:t>
            </w:r>
          </w:p>
          <w:p w14:paraId="04B92C58" w14:textId="0A69AC4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w:t>
            </w:r>
            <w:r w:rsidR="00691402" w:rsidRPr="00936461">
              <w:rPr>
                <w:rFonts w:ascii="Arial" w:hAnsi="Arial" w:cs="Arial"/>
                <w:sz w:val="18"/>
                <w:szCs w:val="18"/>
              </w:rPr>
              <w:t>h</w:t>
            </w:r>
            <w:r w:rsidRPr="00936461">
              <w:rPr>
                <w:rFonts w:ascii="Arial" w:hAnsi="Arial" w:cs="Arial"/>
                <w:sz w:val="18"/>
                <w:szCs w:val="18"/>
              </w:rPr>
              <w:t xml:space="preserve"> space sets on PCell/PSCell can be con</w:t>
            </w:r>
            <w:r w:rsidR="00691402" w:rsidRPr="00936461">
              <w:rPr>
                <w:rFonts w:ascii="Arial" w:hAnsi="Arial" w:cs="Arial"/>
                <w:sz w:val="18"/>
                <w:szCs w:val="18"/>
              </w:rPr>
              <w:t>f</w:t>
            </w:r>
            <w:r w:rsidRPr="00936461">
              <w:rPr>
                <w:rFonts w:ascii="Arial" w:hAnsi="Arial" w:cs="Arial"/>
                <w:sz w:val="18"/>
                <w:szCs w:val="18"/>
              </w:rPr>
              <w:t>igured so that the UE monitors them in overlapping slot of PCell/PSCell and sSCell</w:t>
            </w:r>
            <w:r w:rsidR="00691402" w:rsidRPr="00936461">
              <w:rPr>
                <w:rFonts w:ascii="Arial" w:hAnsi="Arial" w:cs="Arial"/>
                <w:sz w:val="18"/>
                <w:szCs w:val="18"/>
              </w:rPr>
              <w:t>.</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63FDE05E"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275F27F6" w14:textId="5383D323"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p</w:t>
            </w:r>
            <w:r w:rsidRPr="00936461">
              <w:rPr>
                <w:rFonts w:ascii="Arial" w:hAnsi="Arial" w:cs="Arial"/>
                <w:sz w:val="18"/>
                <w:szCs w:val="18"/>
              </w:rPr>
              <w:t>SCell slot and i</w:t>
            </w:r>
            <w:r w:rsidR="00691402" w:rsidRPr="00936461">
              <w:rPr>
                <w:rFonts w:ascii="Arial" w:hAnsi="Arial" w:cs="Arial"/>
                <w:sz w:val="18"/>
                <w:szCs w:val="18"/>
              </w:rPr>
              <w:t>t</w:t>
            </w:r>
            <w:r w:rsidRPr="00936461">
              <w:rPr>
                <w:rFonts w:ascii="Arial" w:hAnsi="Arial" w:cs="Arial"/>
                <w:sz w:val="18"/>
                <w:szCs w:val="18"/>
              </w:rPr>
              <w:t>s aligned N consecutive sSCell slot(s)</w:t>
            </w:r>
          </w:p>
          <w:p w14:paraId="088CD8D8" w14:textId="717E4869"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w:t>
            </w:r>
            <w:r w:rsidR="00691402" w:rsidRPr="00936461">
              <w:rPr>
                <w:rFonts w:ascii="Arial" w:hAnsi="Arial" w:cs="Arial"/>
                <w:sz w:val="18"/>
                <w:szCs w:val="18"/>
              </w:rPr>
              <w:t>l</w:t>
            </w:r>
            <w:r w:rsidRPr="00936461">
              <w:rPr>
                <w:rFonts w:ascii="Arial" w:hAnsi="Arial" w:cs="Arial"/>
                <w:sz w:val="18"/>
                <w:szCs w:val="18"/>
              </w:rPr>
              <w:t xml:space="preserve"> SCS): N=1 for (15,15), (30,30), (60,60) and N=2 for (15,30), (30,60) and N=4 for (15, 60)</w:t>
            </w:r>
          </w:p>
          <w:p w14:paraId="1E678D18" w14:textId="566253F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(K1, K2) = {(1,1) </w:t>
            </w:r>
            <w:del w:id="3002" w:author="NR_MIMO_evo_DL_UL-Core" w:date="2024-03-06T22:29:00Z">
              <w:r w:rsidRPr="00936461" w:rsidDel="00691402">
                <w:rPr>
                  <w:rFonts w:ascii="Arial" w:hAnsi="Arial" w:cs="Arial"/>
                  <w:sz w:val="18"/>
                  <w:szCs w:val="18"/>
                </w:rPr>
                <w:delText>f</w:delText>
              </w:r>
            </w:del>
            <w:ins w:id="3003" w:author="NR_MIMO_evo_DL_UL-Core" w:date="2024-03-06T22:29:00Z">
              <w:r w:rsidR="00691402">
                <w:rPr>
                  <w:rFonts w:ascii="Arial" w:hAnsi="Arial" w:cs="Arial"/>
                  <w:sz w:val="18"/>
                  <w:szCs w:val="18"/>
                </w:rPr>
                <w:t>}</w:t>
              </w:r>
            </w:ins>
            <w:r w:rsidRPr="00936461">
              <w:rPr>
                <w:rFonts w:ascii="Arial" w:hAnsi="Arial" w:cs="Arial"/>
                <w:sz w:val="18"/>
                <w:szCs w:val="18"/>
              </w:rPr>
              <w:t>or FDD P(S</w:t>
            </w:r>
            <w:del w:id="3004" w:author="NR_MIMO_evo_DL_UL-Core" w:date="2024-03-06T22:29:00Z">
              <w:r w:rsidRPr="00936461" w:rsidDel="00691402">
                <w:rPr>
                  <w:rFonts w:ascii="Arial" w:hAnsi="Arial" w:cs="Arial"/>
                  <w:sz w:val="18"/>
                  <w:szCs w:val="18"/>
                </w:rPr>
                <w:delText>)</w:delText>
              </w:r>
            </w:del>
            <w:ins w:id="3005" w:author="NR_MIMO_evo_DL_UL-Core" w:date="2024-03-06T22:29:00Z">
              <w:r w:rsidR="00691402">
                <w:rPr>
                  <w:rFonts w:ascii="Arial" w:hAnsi="Arial" w:cs="Arial"/>
                  <w:sz w:val="18"/>
                  <w:szCs w:val="18"/>
                </w:rPr>
                <w:t>}</w:t>
              </w:r>
            </w:ins>
            <w:r w:rsidRPr="00936461">
              <w:rPr>
                <w:rFonts w:ascii="Arial" w:hAnsi="Arial" w:cs="Arial"/>
                <w:sz w:val="18"/>
                <w:szCs w:val="18"/>
              </w:rPr>
              <w:t>Cell; (K1, K2) = (1,2</w:t>
            </w:r>
            <w:del w:id="3006" w:author="NR_MIMO_evo_DL_UL-Core" w:date="2024-03-06T22:29:00Z">
              <w:r w:rsidRPr="00936461" w:rsidDel="00691402">
                <w:rPr>
                  <w:rFonts w:ascii="Arial" w:hAnsi="Arial" w:cs="Arial"/>
                  <w:sz w:val="18"/>
                  <w:szCs w:val="18"/>
                </w:rPr>
                <w:delText>)</w:delText>
              </w:r>
            </w:del>
            <w:ins w:id="3007" w:author="NR_MIMO_evo_DL_UL-Core" w:date="2024-03-06T22:29:00Z">
              <w:r w:rsidR="00691402">
                <w:rPr>
                  <w:rFonts w:ascii="Arial" w:hAnsi="Arial" w:cs="Arial"/>
                  <w:sz w:val="18"/>
                  <w:szCs w:val="18"/>
                </w:rPr>
                <w:t>}</w:t>
              </w:r>
            </w:ins>
            <w:r w:rsidRPr="00936461">
              <w:rPr>
                <w:rFonts w:ascii="Arial" w:hAnsi="Arial" w:cs="Arial"/>
                <w:sz w:val="18"/>
                <w:szCs w:val="18"/>
              </w:rPr>
              <w:t xml:space="preserve"> for TDD P(S)</w:t>
            </w:r>
            <w:del w:id="3008" w:author="NR_MIMO_evo_DL_UL-Core" w:date="2024-03-06T22:29:00Z">
              <w:r w:rsidRPr="00936461" w:rsidDel="00691402">
                <w:rPr>
                  <w:rFonts w:ascii="Arial" w:hAnsi="Arial" w:cs="Arial"/>
                  <w:sz w:val="18"/>
                  <w:szCs w:val="18"/>
                </w:rPr>
                <w:delText>C</w:delText>
              </w:r>
            </w:del>
            <w:ins w:id="3009" w:author="NR_MIMO_evo_DL_UL-Core" w:date="2024-03-06T22:29:00Z">
              <w:r w:rsidR="00691402">
                <w:rPr>
                  <w:rFonts w:ascii="Arial" w:hAnsi="Arial" w:cs="Arial"/>
                  <w:sz w:val="18"/>
                  <w:szCs w:val="18"/>
                </w:rPr>
                <w:t>}</w:t>
              </w:r>
            </w:ins>
            <w:r w:rsidRPr="00936461">
              <w:rPr>
                <w:rFonts w:ascii="Arial" w:hAnsi="Arial" w:cs="Arial"/>
                <w:sz w:val="18"/>
                <w:szCs w:val="18"/>
              </w:rPr>
              <w:t>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CCD92BE"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w:t>
            </w:r>
            <w:r w:rsidR="00691402" w:rsidRPr="00936461">
              <w:rPr>
                <w:rFonts w:ascii="Arial" w:hAnsi="Arial" w:cs="Arial"/>
                <w:sz w:val="18"/>
                <w:szCs w:val="18"/>
              </w:rPr>
              <w:t>t</w:t>
            </w:r>
            <w:r w:rsidRPr="00936461">
              <w:rPr>
                <w:rFonts w:ascii="Arial" w:hAnsi="Arial" w:cs="Arial"/>
                <w:sz w:val="18"/>
                <w:szCs w:val="18"/>
              </w:rPr>
              <w:t>(s) for DCI format 0_2,1_2 configured on sSCell for CCS from sSCell to PCell/PSCell if UE supp</w:t>
            </w:r>
            <w:r w:rsidR="00691402" w:rsidRPr="00936461">
              <w:rPr>
                <w:rFonts w:ascii="Arial" w:hAnsi="Arial" w:cs="Arial"/>
                <w:sz w:val="18"/>
                <w:szCs w:val="18"/>
              </w:rPr>
              <w:t>o</w:t>
            </w:r>
            <w:r w:rsidRPr="00936461">
              <w:rPr>
                <w:rFonts w:ascii="Arial" w:hAnsi="Arial" w:cs="Arial"/>
                <w:sz w:val="18"/>
                <w:szCs w:val="18"/>
              </w:rPr>
              <w:t xml:space="preserve">rts </w:t>
            </w:r>
            <w:r w:rsidRPr="00936461">
              <w:rPr>
                <w:rFonts w:ascii="Arial" w:hAnsi="Arial" w:cs="Arial"/>
                <w:i/>
                <w:iCs/>
                <w:sz w:val="18"/>
                <w:szCs w:val="18"/>
              </w:rPr>
              <w:t>dci-Format1-2And0-2-r16</w:t>
            </w:r>
          </w:p>
          <w:p w14:paraId="66F325D7" w14:textId="4F3D319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w:t>
            </w:r>
            <w:r w:rsidR="00691402" w:rsidRPr="00936461">
              <w:rPr>
                <w:rFonts w:ascii="Arial" w:hAnsi="Arial" w:cs="Arial"/>
                <w:sz w:val="18"/>
                <w:szCs w:val="18"/>
              </w:rPr>
              <w:t>a</w:t>
            </w:r>
            <w:r w:rsidRPr="00936461">
              <w:rPr>
                <w:rFonts w:ascii="Arial" w:hAnsi="Arial" w:cs="Arial"/>
                <w:sz w:val="18"/>
                <w:szCs w:val="18"/>
              </w:rPr>
              <w:t>l2 = within the first 3 OFDM symbols of any sSCell slot overlapping with a PCell/PSCell slot.</w:t>
            </w:r>
          </w:p>
          <w:p w14:paraId="19F7434C" w14:textId="2859DA3B"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w:t>
            </w:r>
            <w:r w:rsidR="00691402" w:rsidRPr="00936461">
              <w:rPr>
                <w:rFonts w:ascii="Arial" w:hAnsi="Arial" w:cs="Arial"/>
                <w:sz w:val="18"/>
                <w:szCs w:val="18"/>
              </w:rPr>
              <w:t>a</w:t>
            </w:r>
            <w:r w:rsidRPr="00936461">
              <w:rPr>
                <w:rFonts w:ascii="Arial" w:hAnsi="Arial" w:cs="Arial"/>
                <w:sz w:val="18"/>
                <w:szCs w:val="18"/>
              </w:rPr>
              <w:t>me boundary alignment between PCell/PSCell and sSCell</w:t>
            </w:r>
            <w:r w:rsidR="00691402" w:rsidRPr="00936461">
              <w:rPr>
                <w:rFonts w:ascii="Arial" w:hAnsi="Arial" w:cs="Arial"/>
                <w:sz w:val="18"/>
                <w:szCs w:val="18"/>
              </w:rPr>
              <w:t>.</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4C7BF90E" w:rsidR="00EB3992" w:rsidRPr="00936461" w:rsidRDefault="00EB3992" w:rsidP="00EB3992">
            <w:pPr>
              <w:pStyle w:val="TAN"/>
            </w:pPr>
            <w:r w:rsidRPr="00936461">
              <w:t>NOTE 2:</w:t>
            </w:r>
            <w:r w:rsidRPr="00936461">
              <w:rPr>
                <w:rFonts w:cs="Arial"/>
                <w:szCs w:val="18"/>
              </w:rPr>
              <w:tab/>
            </w:r>
            <w:r w:rsidRPr="00936461">
              <w:t xml:space="preserve">The CCS from sSCell to PCell is applicable to </w:t>
            </w:r>
            <w:r w:rsidR="00691402" w:rsidRPr="00936461">
              <w:t>f</w:t>
            </w:r>
            <w:r w:rsidRPr="00936461">
              <w:t>R1 only but there can be other SCells in FR2 configure</w:t>
            </w:r>
            <w:r w:rsidR="00691402" w:rsidRPr="00936461">
              <w:t>d</w:t>
            </w:r>
            <w:r w:rsidRPr="00936461">
              <w:t xml:space="preserve"> for the UE.</w:t>
            </w:r>
          </w:p>
          <w:p w14:paraId="5F4B2C1B" w14:textId="024885B0"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10" w:author="NR_MIMO_evo_DL_UL-Core" w:date="2024-03-06T22:29:00Z">
              <w:r w:rsidRPr="00936461" w:rsidDel="00691402">
                <w:delText>/</w:delText>
              </w:r>
            </w:del>
            <w:ins w:id="3011" w:author="NR_MIMO_evo_DL_UL-Core" w:date="2024-03-06T22:29:00Z">
              <w:r w:rsidR="00691402">
                <w:t>’</w:t>
              </w:r>
            </w:ins>
            <w:r w:rsidRPr="00936461">
              <w:t>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2FE15A06"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w:t>
            </w:r>
            <w:r w:rsidR="00691402" w:rsidRPr="00936461">
              <w:rPr>
                <w:rFonts w:ascii="Arial" w:hAnsi="Arial"/>
                <w:bCs/>
                <w:iCs/>
                <w:sz w:val="18"/>
              </w:rPr>
              <w:t>r</w:t>
            </w:r>
            <w:r w:rsidRPr="00936461">
              <w:rPr>
                <w:rFonts w:ascii="Arial" w:hAnsi="Arial"/>
                <w:bCs/>
                <w:iCs/>
                <w:sz w:val="18"/>
              </w:rPr>
              <w:t>oss-carrier scheduling to PCell/PSCell (sSCell) t</w:t>
            </w:r>
            <w:r w:rsidR="00691402" w:rsidRPr="00936461">
              <w:rPr>
                <w:rFonts w:ascii="Arial" w:hAnsi="Arial"/>
                <w:bCs/>
                <w:iCs/>
                <w:sz w:val="18"/>
              </w:rPr>
              <w:t>o</w:t>
            </w:r>
            <w:r w:rsidRPr="00936461">
              <w:rPr>
                <w:rFonts w:ascii="Arial" w:hAnsi="Arial"/>
                <w:bCs/>
                <w:iCs/>
                <w:sz w:val="18"/>
              </w:rPr>
              <w:t xml:space="preserve"> PCell/PSCell with searc</w:t>
            </w:r>
            <w:r w:rsidR="00691402" w:rsidRPr="00936461">
              <w:rPr>
                <w:rFonts w:ascii="Arial" w:hAnsi="Arial"/>
                <w:bCs/>
                <w:iCs/>
                <w:sz w:val="18"/>
              </w:rPr>
              <w:t>h</w:t>
            </w:r>
            <w:r w:rsidRPr="00936461">
              <w:rPr>
                <w:rFonts w:ascii="Arial" w:hAnsi="Arial"/>
                <w:bCs/>
                <w:iCs/>
                <w:sz w:val="18"/>
              </w:rPr>
              <w:t xml:space="preserve"> space restrictions (Type A). This capability signalling comprises the following parameters:</w:t>
            </w:r>
          </w:p>
          <w:p w14:paraId="4D0FC4DB" w14:textId="47D098A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are supported. For {PCell/PSCell SCS in kHz</w:t>
            </w:r>
            <w:r w:rsidR="00691402" w:rsidRPr="00936461">
              <w:rPr>
                <w:rFonts w:ascii="Arial" w:hAnsi="Arial" w:cs="Arial"/>
                <w:sz w:val="18"/>
                <w:szCs w:val="18"/>
              </w:rPr>
              <w:t>,</w:t>
            </w:r>
            <w:r w:rsidRPr="00936461">
              <w:rPr>
                <w:rFonts w:ascii="Arial" w:hAnsi="Arial" w:cs="Arial"/>
                <w:sz w:val="18"/>
                <w:szCs w:val="18"/>
              </w:rPr>
              <w:t xml:space="preserve"> sSCell SCS in kHz} combinations = {(30,30), (30, 60), (60,60)}, the capability also indicates the band pair(s) that are supported. The band-pair is encoded as a bitmap with size L * (L – 1) / 2, and bit N (leftmost bit is indexed as bit 0) is set to "1" if the UE supports</w:t>
            </w:r>
            <w:del w:id="3012" w:author="NR_MIMO_evo_DL_UL-Core" w:date="2024-03-06T22:29:00Z">
              <w:r w:rsidRPr="00936461" w:rsidDel="00691402">
                <w:rPr>
                  <w:rFonts w:ascii="Arial" w:hAnsi="Arial" w:cs="Arial"/>
                  <w:sz w:val="18"/>
                  <w:szCs w:val="18"/>
                </w:rPr>
                <w:delText xml:space="preserve"> </w:delText>
              </w:r>
            </w:del>
            <w:ins w:id="3013" w:author="NR_MIMO_evo_DL_UL-Core" w:date="2024-03-06T22:29:00Z">
              <w:r w:rsidR="00691402">
                <w:rPr>
                  <w:rFonts w:ascii="Arial" w:hAnsi="Arial" w:cs="Arial"/>
                  <w:sz w:val="18"/>
                  <w:szCs w:val="18"/>
                </w:rPr>
                <w:t>“</w:t>
              </w:r>
            </w:ins>
            <w:r w:rsidRPr="00936461">
              <w:rPr>
                <w:rFonts w:ascii="Arial" w:hAnsi="Arial" w:cs="Arial"/>
                <w:sz w:val="18"/>
                <w:szCs w:val="18"/>
              </w:rPr>
              <w:t>c</w:t>
            </w:r>
            <w:del w:id="3014" w:author="NR_MIMO_evo_DL_UL-Core" w:date="2024-03-06T22:29:00Z">
              <w:r w:rsidRPr="00936461" w:rsidDel="00691402">
                <w:rPr>
                  <w:rFonts w:ascii="Arial" w:hAnsi="Arial" w:cs="Arial"/>
                  <w:sz w:val="18"/>
                  <w:szCs w:val="18"/>
                </w:rPr>
                <w:delText>r</w:delText>
              </w:r>
            </w:del>
            <w:ins w:id="3015" w:author="NR_MIMO_evo_DL_UL-Core" w:date="2024-03-06T22:29:00Z">
              <w:r w:rsidR="00691402">
                <w:rPr>
                  <w:rFonts w:ascii="Arial" w:hAnsi="Arial" w:cs="Arial"/>
                  <w:sz w:val="18"/>
                  <w:szCs w:val="18"/>
                </w:rPr>
                <w:t>”</w:t>
              </w:r>
            </w:ins>
            <w:r w:rsidRPr="00936461">
              <w:rPr>
                <w:rFonts w:ascii="Arial" w:hAnsi="Arial" w:cs="Arial"/>
                <w:sz w:val="18"/>
                <w:szCs w:val="18"/>
              </w:rPr>
              <w:t>oss-carrier scheduling from SCell toPCell/PSCell fo</w:t>
            </w:r>
            <w:r w:rsidR="00691402" w:rsidRPr="00936461">
              <w:rPr>
                <w:rFonts w:ascii="Arial" w:hAnsi="Arial" w:cs="Arial"/>
                <w:sz w:val="18"/>
                <w:szCs w:val="18"/>
              </w:rPr>
              <w:t>r</w:t>
            </w:r>
            <w:r w:rsidRPr="00936461">
              <w:rPr>
                <w:rFonts w:ascii="Arial" w:hAnsi="Arial" w:cs="Arial"/>
                <w:sz w:val="18"/>
                <w:szCs w:val="18"/>
              </w:rPr>
              <w:t xml:space="preserve"> band pair (x, y), where L is the number of band entries in the band combination, x and y are the indices of the band en</w:t>
            </w:r>
            <w:del w:id="3016" w:author="NR_MIMO_evo_DL_UL-Core" w:date="2024-03-06T22:29:00Z">
              <w:r w:rsidRPr="00936461" w:rsidDel="00691402">
                <w:rPr>
                  <w:rFonts w:ascii="Arial" w:hAnsi="Arial" w:cs="Arial"/>
                  <w:sz w:val="18"/>
                  <w:szCs w:val="18"/>
                </w:rPr>
                <w:delText>t</w:delText>
              </w:r>
            </w:del>
            <w:ins w:id="3017" w:author="NR_MIMO_evo_DL_UL-Core" w:date="2024-03-06T22:29:00Z">
              <w:r w:rsidR="00691402">
                <w:rPr>
                  <w:rFonts w:ascii="Arial" w:hAnsi="Arial" w:cs="Arial"/>
                  <w:sz w:val="18"/>
                  <w:szCs w:val="18"/>
                </w:rPr>
                <w:t>I</w:t>
              </w:r>
            </w:ins>
            <w:r w:rsidRPr="00936461">
              <w:rPr>
                <w:rFonts w:ascii="Arial" w:hAnsi="Arial" w:cs="Arial"/>
                <w:sz w:val="18"/>
                <w:szCs w:val="18"/>
              </w:rPr>
              <w:t>ry in the band combination (the first band entry is indexed as 0), x &lt; y, and N = x*(2*L – x – 1)/2 + y – x – 1.</w:t>
            </w:r>
          </w:p>
          <w:p w14:paraId="70FFEB62" w14:textId="028386E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w:t>
            </w:r>
            <w:r w:rsidR="00691402" w:rsidRPr="00936461">
              <w:rPr>
                <w:rFonts w:ascii="Arial" w:hAnsi="Arial" w:cs="Arial"/>
                <w:sz w:val="18"/>
                <w:szCs w:val="18"/>
              </w:rPr>
              <w:t>o</w:t>
            </w:r>
            <w:r w:rsidRPr="00936461">
              <w:rPr>
                <w:rFonts w:ascii="Arial" w:hAnsi="Arial" w:cs="Arial"/>
                <w:sz w:val="18"/>
                <w:szCs w:val="18"/>
              </w:rPr>
              <w:t xml:space="preserve">wing search space sets on PCell/PSCell can only </w:t>
            </w:r>
            <w:r w:rsidR="00691402" w:rsidRPr="00936461">
              <w:rPr>
                <w:rFonts w:ascii="Arial" w:hAnsi="Arial" w:cs="Arial"/>
                <w:sz w:val="18"/>
                <w:szCs w:val="18"/>
              </w:rPr>
              <w:t>b</w:t>
            </w:r>
            <w:r w:rsidRPr="00936461">
              <w:rPr>
                <w:rFonts w:ascii="Arial" w:hAnsi="Arial" w:cs="Arial"/>
                <w:sz w:val="18"/>
                <w:szCs w:val="18"/>
              </w:rPr>
              <w:t>e configured such that UE does not monitor them in overlapping slot of PCell/PSCell and sSCel</w:t>
            </w:r>
            <w:r w:rsidR="00691402" w:rsidRPr="00936461">
              <w:rPr>
                <w:rFonts w:ascii="Arial" w:hAnsi="Arial" w:cs="Arial"/>
                <w:sz w:val="18"/>
                <w:szCs w:val="18"/>
              </w:rPr>
              <w:t>l</w:t>
            </w:r>
            <w:r w:rsidRPr="00936461">
              <w:rPr>
                <w:rFonts w:ascii="Arial" w:hAnsi="Arial" w:cs="Arial"/>
                <w:sz w:val="18"/>
                <w:szCs w:val="18"/>
              </w:rPr>
              <w:t>:</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C14AB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w:t>
            </w:r>
            <w:r w:rsidR="00691402" w:rsidRPr="00936461">
              <w:rPr>
                <w:rFonts w:ascii="Arial" w:hAnsi="Arial" w:cs="Arial"/>
                <w:sz w:val="18"/>
                <w:szCs w:val="18"/>
              </w:rPr>
              <w:t>g</w:t>
            </w:r>
            <w:r w:rsidRPr="00936461">
              <w:rPr>
                <w:rFonts w:ascii="Arial" w:hAnsi="Arial" w:cs="Arial"/>
                <w:sz w:val="18"/>
                <w:szCs w:val="18"/>
              </w:rPr>
              <w:t>:</w:t>
            </w:r>
          </w:p>
          <w:p w14:paraId="6C8A80A8" w14:textId="70B27D6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769449" w14:textId="17669E6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w:t>
            </w:r>
            <w:r w:rsidR="00691402" w:rsidRPr="00936461">
              <w:rPr>
                <w:rFonts w:ascii="Arial" w:hAnsi="Arial" w:cs="Arial"/>
                <w:sz w:val="18"/>
                <w:szCs w:val="18"/>
              </w:rPr>
              <w:t>/</w:t>
            </w:r>
            <w:r w:rsidRPr="00936461">
              <w:rPr>
                <w:rFonts w:ascii="Arial" w:hAnsi="Arial" w:cs="Arial"/>
                <w:sz w:val="18"/>
                <w:szCs w:val="18"/>
              </w:rPr>
              <w:t xml:space="preserve">PSCell slot and </w:t>
            </w:r>
            <w:r w:rsidR="00691402" w:rsidRPr="00936461">
              <w:rPr>
                <w:rFonts w:ascii="Arial" w:hAnsi="Arial" w:cs="Arial"/>
                <w:sz w:val="18"/>
                <w:szCs w:val="18"/>
              </w:rPr>
              <w:t>i</w:t>
            </w:r>
            <w:r w:rsidRPr="00936461">
              <w:rPr>
                <w:rFonts w:ascii="Arial" w:hAnsi="Arial" w:cs="Arial"/>
                <w:sz w:val="18"/>
                <w:szCs w:val="18"/>
              </w:rPr>
              <w:t>ts aligned N consecutive sSCell slot(s).</w:t>
            </w:r>
          </w:p>
          <w:p w14:paraId="182373B0" w14:textId="22E58AC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w:t>
            </w:r>
            <w:r w:rsidR="00691402" w:rsidRPr="00936461">
              <w:rPr>
                <w:rFonts w:ascii="Arial" w:hAnsi="Arial" w:cs="Arial"/>
                <w:sz w:val="18"/>
                <w:szCs w:val="18"/>
              </w:rPr>
              <w:t>l</w:t>
            </w:r>
            <w:r w:rsidRPr="00936461">
              <w:rPr>
                <w:rFonts w:ascii="Arial" w:hAnsi="Arial" w:cs="Arial"/>
                <w:sz w:val="18"/>
                <w:szCs w:val="18"/>
              </w:rPr>
              <w:t>l SCS): N=1 for (15,15), (30,30), (60,60) and N=2 for (15,30), (30,60) and N=4 for (15, 60).</w:t>
            </w:r>
          </w:p>
          <w:p w14:paraId="2319DF23" w14:textId="0028DB12"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w:t>
            </w:r>
            <w:del w:id="3018" w:author="NR_MIMO_evo_DL_UL-Core" w:date="2024-03-06T22:29:00Z">
              <w:r w:rsidRPr="00936461" w:rsidDel="00691402">
                <w:rPr>
                  <w:rFonts w:ascii="Arial" w:hAnsi="Arial" w:cs="Arial"/>
                  <w:sz w:val="18"/>
                  <w:szCs w:val="18"/>
                </w:rPr>
                <w:delText>)</w:delText>
              </w:r>
            </w:del>
            <w:ins w:id="3019" w:author="NR_MIMO_evo_DL_UL-Core" w:date="2024-03-06T22:29:00Z">
              <w:r w:rsidR="00691402">
                <w:rPr>
                  <w:rFonts w:ascii="Arial" w:hAnsi="Arial" w:cs="Arial"/>
                  <w:sz w:val="18"/>
                  <w:szCs w:val="18"/>
                </w:rPr>
                <w:t>}</w:t>
              </w:r>
            </w:ins>
            <w:r w:rsidRPr="00936461">
              <w:rPr>
                <w:rFonts w:ascii="Arial" w:hAnsi="Arial" w:cs="Arial"/>
                <w:sz w:val="18"/>
                <w:szCs w:val="18"/>
              </w:rPr>
              <w:t xml:space="preserve"> for FDD P(</w:t>
            </w:r>
            <w:del w:id="3020" w:author="NR_MIMO_evo_DL_UL-Core" w:date="2024-03-06T22:29:00Z">
              <w:r w:rsidRPr="00936461" w:rsidDel="00691402">
                <w:rPr>
                  <w:rFonts w:ascii="Arial" w:hAnsi="Arial" w:cs="Arial"/>
                  <w:sz w:val="18"/>
                  <w:szCs w:val="18"/>
                </w:rPr>
                <w:delText>S</w:delText>
              </w:r>
            </w:del>
            <w:ins w:id="3021" w:author="NR_MIMO_evo_DL_UL-Core" w:date="2024-03-06T22:29:00Z">
              <w:r w:rsidR="00691402">
                <w:rPr>
                  <w:rFonts w:ascii="Arial" w:hAnsi="Arial" w:cs="Arial"/>
                  <w:sz w:val="18"/>
                  <w:szCs w:val="18"/>
                </w:rPr>
                <w:t>}</w:t>
              </w:r>
            </w:ins>
            <w:r w:rsidRPr="00936461">
              <w:rPr>
                <w:rFonts w:ascii="Arial" w:hAnsi="Arial" w:cs="Arial"/>
                <w:sz w:val="18"/>
                <w:szCs w:val="18"/>
              </w:rPr>
              <w:t>)Cell; (K1, K2) = (1,</w:t>
            </w:r>
            <w:del w:id="3022" w:author="NR_MIMO_evo_DL_UL-Core" w:date="2024-03-06T22:29:00Z">
              <w:r w:rsidRPr="00936461" w:rsidDel="00691402">
                <w:rPr>
                  <w:rFonts w:ascii="Arial" w:hAnsi="Arial" w:cs="Arial"/>
                  <w:sz w:val="18"/>
                  <w:szCs w:val="18"/>
                </w:rPr>
                <w:delText>2</w:delText>
              </w:r>
            </w:del>
            <w:ins w:id="3023" w:author="NR_MIMO_evo_DL_UL-Core" w:date="2024-03-06T22:29:00Z">
              <w:r w:rsidR="00691402">
                <w:rPr>
                  <w:rFonts w:ascii="Arial" w:hAnsi="Arial" w:cs="Arial"/>
                  <w:sz w:val="18"/>
                  <w:szCs w:val="18"/>
                </w:rPr>
                <w:t>}</w:t>
              </w:r>
            </w:ins>
            <w:r w:rsidRPr="00936461">
              <w:rPr>
                <w:rFonts w:ascii="Arial" w:hAnsi="Arial" w:cs="Arial"/>
                <w:sz w:val="18"/>
                <w:szCs w:val="18"/>
              </w:rPr>
              <w:t>) for TDD P(S</w:t>
            </w:r>
            <w:del w:id="3024" w:author="NR_MIMO_evo_DL_UL-Core" w:date="2024-03-06T22:29:00Z">
              <w:r w:rsidRPr="00936461" w:rsidDel="00691402">
                <w:rPr>
                  <w:rFonts w:ascii="Arial" w:hAnsi="Arial" w:cs="Arial"/>
                  <w:sz w:val="18"/>
                  <w:szCs w:val="18"/>
                </w:rPr>
                <w:delText>)</w:delText>
              </w:r>
            </w:del>
            <w:ins w:id="3025" w:author="NR_MIMO_evo_DL_UL-Core" w:date="2024-03-06T22:29:00Z">
              <w:r w:rsidR="00691402">
                <w:rPr>
                  <w:rFonts w:ascii="Arial" w:hAnsi="Arial" w:cs="Arial"/>
                  <w:sz w:val="18"/>
                  <w:szCs w:val="18"/>
                </w:rPr>
                <w:t>}</w:t>
              </w:r>
            </w:ins>
            <w:r w:rsidRPr="00936461">
              <w:rPr>
                <w:rFonts w:ascii="Arial" w:hAnsi="Arial" w:cs="Arial"/>
                <w:sz w:val="18"/>
                <w:szCs w:val="18"/>
              </w:rPr>
              <w:t>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2024EC3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w:t>
            </w:r>
            <w:r w:rsidR="00691402" w:rsidRPr="00936461">
              <w:rPr>
                <w:rFonts w:ascii="Arial" w:hAnsi="Arial" w:cs="Arial"/>
                <w:sz w:val="18"/>
                <w:szCs w:val="18"/>
              </w:rPr>
              <w:t>e</w:t>
            </w:r>
            <w:r w:rsidRPr="00936461">
              <w:rPr>
                <w:rFonts w:ascii="Arial" w:hAnsi="Arial" w:cs="Arial"/>
                <w:sz w:val="18"/>
                <w:szCs w:val="18"/>
              </w:rPr>
              <w:t>t(s) for DCI format 0_2,1_2 configured on sSCell for CCS from sSCell to PCell/PSCell if UE sup</w:t>
            </w:r>
            <w:r w:rsidR="00691402" w:rsidRPr="00936461">
              <w:rPr>
                <w:rFonts w:ascii="Arial" w:hAnsi="Arial" w:cs="Arial"/>
                <w:sz w:val="18"/>
                <w:szCs w:val="18"/>
              </w:rPr>
              <w:t>p</w:t>
            </w:r>
            <w:r w:rsidRPr="00936461">
              <w:rPr>
                <w:rFonts w:ascii="Arial" w:hAnsi="Arial" w:cs="Arial"/>
                <w:sz w:val="18"/>
                <w:szCs w:val="18"/>
              </w:rPr>
              <w:t>orts dci-Format1-2And0-2-r16.</w:t>
            </w:r>
          </w:p>
          <w:p w14:paraId="63357832" w14:textId="35A9884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w:t>
            </w:r>
            <w:r w:rsidR="00691402" w:rsidRPr="00936461">
              <w:rPr>
                <w:rFonts w:ascii="Arial" w:hAnsi="Arial" w:cs="Arial"/>
                <w:sz w:val="18"/>
                <w:szCs w:val="18"/>
              </w:rPr>
              <w:t>0</w:t>
            </w:r>
            <w:r w:rsidRPr="00936461">
              <w:rPr>
                <w:rFonts w:ascii="Arial" w:hAnsi="Arial" w:cs="Arial"/>
                <w:sz w:val="18"/>
                <w:szCs w:val="18"/>
              </w:rPr>
              <w:t>/0A/1/2 CSS sets on PCell/PSCell can be co</w:t>
            </w:r>
            <w:r w:rsidR="00691402" w:rsidRPr="00936461">
              <w:rPr>
                <w:rFonts w:ascii="Arial" w:hAnsi="Arial" w:cs="Arial"/>
                <w:sz w:val="18"/>
                <w:szCs w:val="18"/>
              </w:rPr>
              <w:t>n</w:t>
            </w:r>
            <w:r w:rsidRPr="00936461">
              <w:rPr>
                <w:rFonts w:ascii="Arial" w:hAnsi="Arial" w:cs="Arial"/>
                <w:sz w:val="18"/>
                <w:szCs w:val="18"/>
              </w:rPr>
              <w:t>figured so that the UE monitors them in overlapping slot of PCell/PSCell and sSCel</w:t>
            </w:r>
            <w:r w:rsidR="00691402" w:rsidRPr="00936461">
              <w:rPr>
                <w:rFonts w:ascii="Arial" w:hAnsi="Arial" w:cs="Arial"/>
                <w:sz w:val="18"/>
                <w:szCs w:val="18"/>
              </w:rPr>
              <w:t>l</w:t>
            </w:r>
          </w:p>
          <w:p w14:paraId="1550F1CE" w14:textId="17E53649"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w:t>
            </w:r>
            <w:del w:id="3026" w:author="NR_MIMO_evo_DL_UL-Core" w:date="2024-03-06T22:29:00Z">
              <w:r w:rsidRPr="00936461" w:rsidDel="00691402">
                <w:rPr>
                  <w:rFonts w:ascii="Arial" w:hAnsi="Arial" w:cs="Arial"/>
                  <w:sz w:val="18"/>
                  <w:szCs w:val="18"/>
                </w:rPr>
                <w:delText>l</w:delText>
              </w:r>
            </w:del>
            <w:ins w:id="3027"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28" w:author="NR_MIMO_evo_DL_UL-Core" w:date="2024-03-06T22:29:00Z">
              <w:r w:rsidRPr="00936461" w:rsidDel="00691402">
                <w:rPr>
                  <w:rFonts w:ascii="Arial" w:hAnsi="Arial" w:cs="Arial"/>
                  <w:sz w:val="18"/>
                  <w:szCs w:val="18"/>
                </w:rPr>
                <w:delText>C</w:delText>
              </w:r>
            </w:del>
            <w:ins w:id="3029" w:author="NR_MIMO_evo_DL_UL-Core" w:date="2024-03-06T22:29:00Z">
              <w:r w:rsidR="00691402">
                <w:rPr>
                  <w:rFonts w:ascii="Arial" w:hAnsi="Arial" w:cs="Arial"/>
                  <w:sz w:val="18"/>
                  <w:szCs w:val="18"/>
                </w:rPr>
                <w:t>’</w:t>
              </w:r>
            </w:ins>
            <w:r w:rsidRPr="00936461">
              <w:rPr>
                <w:rFonts w:ascii="Arial" w:hAnsi="Arial" w:cs="Arial"/>
                <w:sz w:val="18"/>
                <w:szCs w:val="18"/>
              </w:rPr>
              <w:t>SS se</w:t>
            </w:r>
            <w:del w:id="3030" w:author="NR_MIMO_evo_DL_UL-Core" w:date="2024-03-06T22:29:00Z">
              <w:r w:rsidRPr="00936461" w:rsidDel="00691402">
                <w:rPr>
                  <w:rFonts w:ascii="Arial" w:hAnsi="Arial" w:cs="Arial"/>
                  <w:sz w:val="18"/>
                  <w:szCs w:val="18"/>
                </w:rPr>
                <w:delText>t</w:delText>
              </w:r>
            </w:del>
            <w:ins w:id="3031"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scrambled by C-RNTI/MCS-C-RNTI/CS-RNTI'</w:t>
            </w:r>
          </w:p>
          <w:p w14:paraId="25CB5B37" w14:textId="0636BA6D"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w:t>
            </w:r>
            <w:del w:id="3032" w:author="NR_MIMO_evo_DL_UL-Core" w:date="2024-03-06T22:29:00Z">
              <w:r w:rsidRPr="00936461" w:rsidDel="00691402">
                <w:rPr>
                  <w:rFonts w:ascii="Arial" w:hAnsi="Arial" w:cs="Arial"/>
                  <w:sz w:val="18"/>
                  <w:szCs w:val="18"/>
                </w:rPr>
                <w:delText>t</w:delText>
              </w:r>
            </w:del>
            <w:ins w:id="3033" w:author="NR_MIMO_evo_DL_UL-Core" w:date="2024-03-06T22:29:00Z">
              <w:r w:rsidR="00691402">
                <w:rPr>
                  <w:rFonts w:ascii="Arial" w:hAnsi="Arial" w:cs="Arial"/>
                  <w:sz w:val="18"/>
                  <w:szCs w:val="18"/>
                </w:rPr>
                <w:t>’</w:t>
              </w:r>
            </w:ins>
            <w:r w:rsidRPr="00936461">
              <w:rPr>
                <w:rFonts w:ascii="Arial" w:hAnsi="Arial" w:cs="Arial"/>
                <w:sz w:val="18"/>
                <w:szCs w:val="18"/>
              </w:rPr>
              <w:t>oring of 'USS sets (for P(S)Ce</w:t>
            </w:r>
            <w:del w:id="3034" w:author="NR_MIMO_evo_DL_UL-Core" w:date="2024-03-06T22:29:00Z">
              <w:r w:rsidRPr="00936461" w:rsidDel="00691402">
                <w:rPr>
                  <w:rFonts w:ascii="Arial" w:hAnsi="Arial" w:cs="Arial"/>
                  <w:sz w:val="18"/>
                  <w:szCs w:val="18"/>
                </w:rPr>
                <w:delText>l</w:delText>
              </w:r>
            </w:del>
            <w:ins w:id="3035" w:author="NR_MIMO_evo_DL_UL-Core" w:date="2024-03-06T22:29:00Z">
              <w:r w:rsidR="00691402">
                <w:rPr>
                  <w:rFonts w:ascii="Arial" w:hAnsi="Arial" w:cs="Arial"/>
                  <w:sz w:val="18"/>
                  <w:szCs w:val="18"/>
                </w:rPr>
                <w:t>‘</w:t>
              </w:r>
            </w:ins>
            <w:r w:rsidRPr="00936461">
              <w:rPr>
                <w:rFonts w:ascii="Arial" w:hAnsi="Arial" w:cs="Arial"/>
                <w:sz w:val="18"/>
                <w:szCs w:val="18"/>
              </w:rPr>
              <w:t xml:space="preserve">l scheduling) on sSCell' and 'Type 0/0A/1/2 </w:t>
            </w:r>
            <w:del w:id="3036" w:author="NR_MIMO_evo_DL_UL-Core" w:date="2024-03-06T22:29:00Z">
              <w:r w:rsidRPr="00936461" w:rsidDel="00691402">
                <w:rPr>
                  <w:rFonts w:ascii="Arial" w:hAnsi="Arial" w:cs="Arial"/>
                  <w:sz w:val="18"/>
                  <w:szCs w:val="18"/>
                </w:rPr>
                <w:delText>C</w:delText>
              </w:r>
            </w:del>
            <w:ins w:id="3037" w:author="NR_MIMO_evo_DL_UL-Core" w:date="2024-03-06T22:29:00Z">
              <w:r w:rsidR="00691402">
                <w:rPr>
                  <w:rFonts w:ascii="Arial" w:hAnsi="Arial" w:cs="Arial"/>
                  <w:sz w:val="18"/>
                  <w:szCs w:val="18"/>
                </w:rPr>
                <w:t>’</w:t>
              </w:r>
            </w:ins>
            <w:r w:rsidRPr="00936461">
              <w:rPr>
                <w:rFonts w:ascii="Arial" w:hAnsi="Arial" w:cs="Arial"/>
                <w:sz w:val="18"/>
                <w:szCs w:val="18"/>
              </w:rPr>
              <w:t>SS se</w:t>
            </w:r>
            <w:del w:id="3038" w:author="NR_MIMO_evo_DL_UL-Core" w:date="2024-03-06T22:29:00Z">
              <w:r w:rsidRPr="00936461" w:rsidDel="00691402">
                <w:rPr>
                  <w:rFonts w:ascii="Arial" w:hAnsi="Arial" w:cs="Arial"/>
                  <w:sz w:val="18"/>
                  <w:szCs w:val="18"/>
                </w:rPr>
                <w:delText>t</w:delText>
              </w:r>
            </w:del>
            <w:ins w:id="3039" w:author="NR_MIMO_evo_DL_UL-Core" w:date="2024-03-06T22:29:00Z">
              <w:r w:rsidR="00691402">
                <w:rPr>
                  <w:rFonts w:ascii="Arial" w:hAnsi="Arial" w:cs="Arial"/>
                  <w:sz w:val="18"/>
                  <w:szCs w:val="18"/>
                </w:rPr>
                <w:t>‘</w:t>
              </w:r>
            </w:ins>
            <w:r w:rsidRPr="00936461">
              <w:rPr>
                <w:rFonts w:ascii="Arial" w:hAnsi="Arial" w:cs="Arial"/>
                <w:sz w:val="18"/>
                <w:szCs w:val="18"/>
              </w:rPr>
              <w:t>s on P(S)Cell for DCI formats with CRC not scrambled by C-RNTI/MCS-C-RNTI/CS-RNTI'.</w:t>
            </w:r>
          </w:p>
          <w:p w14:paraId="05770C73" w14:textId="618CC6B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w:t>
            </w:r>
            <w:del w:id="3040" w:author="NR_MIMO_evo_DL_UL-Core" w:date="2024-03-06T22:29:00Z">
              <w:r w:rsidRPr="00936461" w:rsidDel="00691402">
                <w:rPr>
                  <w:rFonts w:ascii="Arial" w:hAnsi="Arial" w:cs="Arial"/>
                  <w:i/>
                  <w:iCs/>
                  <w:sz w:val="18"/>
                  <w:szCs w:val="18"/>
                </w:rPr>
                <w:delText>O</w:delText>
              </w:r>
            </w:del>
            <w:ins w:id="3041" w:author="NR_MIMO_evo_DL_UL-Core" w:date="2024-03-06T22:29:00Z">
              <w:r w:rsidR="00691402">
                <w:rPr>
                  <w:rFonts w:ascii="Arial" w:hAnsi="Arial" w:cs="Arial"/>
                  <w:i/>
                  <w:iCs/>
                  <w:sz w:val="18"/>
                  <w:szCs w:val="18"/>
                </w:rPr>
                <w:t>’</w:t>
              </w:r>
            </w:ins>
            <w:r w:rsidRPr="00936461">
              <w:rPr>
                <w:rFonts w:ascii="Arial" w:hAnsi="Arial" w:cs="Arial"/>
                <w:i/>
                <w:iCs/>
                <w:sz w:val="18"/>
                <w:szCs w:val="18"/>
              </w:rPr>
              <w:t>ccasion-r17</w:t>
            </w:r>
            <w:r w:rsidRPr="00936461">
              <w:rPr>
                <w:rFonts w:ascii="Arial" w:hAnsi="Arial" w:cs="Arial"/>
                <w:sz w:val="18"/>
                <w:szCs w:val="18"/>
              </w:rPr>
              <w:t xml:space="preserve"> indicates the PDCCH monitoring occasion(s) on sSCell for cross-carrier scheduling to PCell/PSCell. There ar</w:t>
            </w:r>
            <w:r w:rsidR="00691402" w:rsidRPr="00936461">
              <w:rPr>
                <w:rFonts w:ascii="Arial" w:hAnsi="Arial" w:cs="Arial"/>
                <w:sz w:val="18"/>
                <w:szCs w:val="18"/>
              </w:rPr>
              <w:t>e</w:t>
            </w:r>
            <w:r w:rsidRPr="00936461">
              <w:rPr>
                <w:rFonts w:ascii="Arial" w:hAnsi="Arial" w:cs="Arial"/>
                <w:sz w:val="18"/>
                <w:szCs w:val="18"/>
              </w:rPr>
              <w:t xml:space="preserve"> 2 values {val1, val2} where val1 = within the first 3 OFDM symbols of sSCell slot overlapping with the first 3 OFDM symbols of PCell/PSCell slot and </w:t>
            </w:r>
            <w:r w:rsidR="00691402" w:rsidRPr="00936461">
              <w:rPr>
                <w:rFonts w:ascii="Arial" w:hAnsi="Arial" w:cs="Arial"/>
                <w:sz w:val="18"/>
                <w:szCs w:val="18"/>
              </w:rPr>
              <w:t>v</w:t>
            </w:r>
            <w:r w:rsidRPr="00936461">
              <w:rPr>
                <w:rFonts w:ascii="Arial" w:hAnsi="Arial" w:cs="Arial"/>
                <w:sz w:val="18"/>
                <w:szCs w:val="18"/>
              </w:rPr>
              <w:t>al2 = within the first 3 OFDM symbols of any sSCell slot overlapping with a PCell/PSCell slot.</w:t>
            </w:r>
          </w:p>
          <w:p w14:paraId="4325457C" w14:textId="6AA4AC84"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w:t>
            </w:r>
            <w:r w:rsidR="00691402" w:rsidRPr="00936461">
              <w:rPr>
                <w:rFonts w:ascii="Arial" w:hAnsi="Arial" w:cs="Arial"/>
                <w:sz w:val="18"/>
                <w:szCs w:val="18"/>
              </w:rPr>
              <w:t>r</w:t>
            </w:r>
            <w:r w:rsidRPr="00936461">
              <w:rPr>
                <w:rFonts w:ascii="Arial" w:hAnsi="Arial" w:cs="Arial"/>
                <w:sz w:val="18"/>
                <w:szCs w:val="18"/>
              </w:rPr>
              <w:t>ame boundary alignment between PCell/PSCell and sSCel</w:t>
            </w:r>
            <w:r w:rsidR="00691402" w:rsidRPr="00936461">
              <w:rPr>
                <w:rFonts w:ascii="Arial" w:hAnsi="Arial" w:cs="Arial"/>
                <w:sz w:val="18"/>
                <w:szCs w:val="18"/>
              </w:rPr>
              <w:t>l</w:t>
            </w:r>
            <w:r w:rsidRPr="00936461">
              <w:rPr>
                <w:rFonts w:ascii="Arial" w:hAnsi="Arial" w:cs="Arial"/>
                <w:sz w:val="18"/>
                <w:szCs w:val="18"/>
              </w:rPr>
              <w:t>.</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34AA2990" w:rsidR="00EB3992" w:rsidRPr="00936461" w:rsidRDefault="00EB3992" w:rsidP="00EB3992">
            <w:pPr>
              <w:pStyle w:val="TAN"/>
            </w:pPr>
            <w:r w:rsidRPr="00936461">
              <w:t>NOTE 2:</w:t>
            </w:r>
            <w:r w:rsidRPr="00936461">
              <w:rPr>
                <w:rFonts w:cs="Arial"/>
                <w:szCs w:val="18"/>
              </w:rPr>
              <w:tab/>
            </w:r>
            <w:r w:rsidRPr="00936461">
              <w:t>The CCS from sSCell to PCell is applicable to</w:t>
            </w:r>
            <w:r w:rsidR="00691402" w:rsidRPr="00936461">
              <w:t xml:space="preserve"> </w:t>
            </w:r>
            <w:r w:rsidRPr="00936461">
              <w:t>FR1 only but there can be other SCells in FR2 configur</w:t>
            </w:r>
            <w:r w:rsidR="00691402" w:rsidRPr="00936461">
              <w:t>e</w:t>
            </w:r>
            <w:r w:rsidRPr="00936461">
              <w:t>d for the UE.</w:t>
            </w:r>
          </w:p>
          <w:p w14:paraId="2C42E850" w14:textId="2368F51C"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w:t>
            </w:r>
            <w:del w:id="3042" w:author="NR_MIMO_evo_DL_UL-Core" w:date="2024-03-06T22:29:00Z">
              <w:r w:rsidRPr="00936461" w:rsidDel="00691402">
                <w:delText>-</w:delText>
              </w:r>
            </w:del>
            <w:ins w:id="3043" w:author="NR_MIMO_evo_DL_UL-Core" w:date="2024-03-06T22:29:00Z">
              <w:r w:rsidR="00691402">
                <w:t>’</w:t>
              </w:r>
            </w:ins>
            <w:r w:rsidRPr="00936461">
              <w:t>/SP-CSI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6BAE4466"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w:t>
            </w:r>
            <w:r w:rsidR="00691402" w:rsidRPr="00936461">
              <w:rPr>
                <w:rFonts w:ascii="Arial" w:hAnsi="Arial" w:cs="Arial"/>
                <w:sz w:val="18"/>
                <w:szCs w:val="18"/>
                <w:lang w:eastAsia="fr-FR"/>
              </w:rPr>
              <w:t>o</w:t>
            </w:r>
            <w:r w:rsidRPr="00936461">
              <w:rPr>
                <w:rFonts w:ascii="Arial" w:hAnsi="Arial" w:cs="Arial"/>
                <w:sz w:val="18"/>
                <w:szCs w:val="18"/>
                <w:lang w:eastAsia="fr-FR"/>
              </w:rPr>
              <w:t>ndary PUCCH group by PUSCH or PUCCH of active serving cells belonging to primary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301EBC40" w14:textId="77F8D1D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w:t>
            </w:r>
            <w:r w:rsidR="00691402" w:rsidRPr="00936461">
              <w:rPr>
                <w:rFonts w:ascii="Arial" w:hAnsi="Arial" w:cs="Arial"/>
                <w:sz w:val="18"/>
                <w:szCs w:val="18"/>
                <w:lang w:eastAsia="fr-FR"/>
              </w:rPr>
              <w:t>m</w:t>
            </w:r>
            <w:r w:rsidRPr="00936461">
              <w:rPr>
                <w:rFonts w:ascii="Arial" w:hAnsi="Arial" w:cs="Arial"/>
                <w:sz w:val="18"/>
                <w:szCs w:val="18"/>
                <w:lang w:eastAsia="fr-FR"/>
              </w:rPr>
              <w:t>ary PUCCH group by PUSCH or PUCCH of active serving cells belonging to secondary PUCCH group, for both during and after SCell activation proce</w:t>
            </w:r>
            <w:r w:rsidR="00691402" w:rsidRPr="00936461">
              <w:rPr>
                <w:rFonts w:ascii="Arial" w:hAnsi="Arial" w:cs="Arial"/>
                <w:sz w:val="18"/>
                <w:szCs w:val="18"/>
                <w:lang w:eastAsia="fr-FR"/>
              </w:rPr>
              <w:t>d</w:t>
            </w:r>
            <w:r w:rsidRPr="00936461">
              <w:rPr>
                <w:rFonts w:ascii="Arial" w:hAnsi="Arial" w:cs="Arial"/>
                <w:sz w:val="18"/>
                <w:szCs w:val="18"/>
                <w:lang w:eastAsia="fr-FR"/>
              </w:rPr>
              <w:t>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74B55F03"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is reported</w:t>
            </w:r>
            <w:del w:id="3044" w:author="NR_MIMO_evo_DL_UL-Core" w:date="2024-03-06T22:29:00Z">
              <w:r w:rsidRPr="00936461" w:rsidDel="00691402">
                <w:rPr>
                  <w:rFonts w:ascii="Arial" w:hAnsi="Arial" w:cs="Arial"/>
                  <w:sz w:val="18"/>
                  <w:szCs w:val="18"/>
                  <w:lang w:eastAsia="fr-FR"/>
                </w:rPr>
                <w:delText>,</w:delText>
              </w:r>
            </w:del>
            <w:ins w:id="3045"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 the </w:t>
            </w:r>
            <w:r w:rsidRPr="00936461">
              <w:rPr>
                <w:rFonts w:ascii="Arial" w:hAnsi="Arial" w:cs="Arial"/>
                <w:i/>
                <w:sz w:val="18"/>
                <w:szCs w:val="18"/>
                <w:lang w:eastAsia="fr-FR"/>
              </w:rPr>
              <w:t>ad</w:t>
            </w:r>
            <w:del w:id="3046" w:author="NR_MIMO_evo_DL_UL-Core" w:date="2024-03-06T22:29:00Z">
              <w:r w:rsidRPr="00936461" w:rsidDel="00691402">
                <w:rPr>
                  <w:rFonts w:ascii="Arial" w:hAnsi="Arial" w:cs="Arial"/>
                  <w:i/>
                  <w:sz w:val="18"/>
                  <w:szCs w:val="18"/>
                  <w:lang w:eastAsia="fr-FR"/>
                </w:rPr>
                <w:delText>d</w:delText>
              </w:r>
            </w:del>
            <w:ins w:id="3047" w:author="NR_MIMO_evo_DL_UL-Core" w:date="2024-03-06T22:29:00Z">
              <w:r w:rsidR="00691402">
                <w:rPr>
                  <w:rFonts w:ascii="Arial" w:hAnsi="Arial" w:cs="Arial"/>
                  <w:i/>
                  <w:sz w:val="18"/>
                  <w:szCs w:val="18"/>
                  <w:lang w:eastAsia="fr-FR"/>
                </w:rPr>
                <w:t>’</w:t>
              </w:r>
            </w:ins>
            <w:r w:rsidRPr="00936461">
              <w:rPr>
                <w:rFonts w:ascii="Arial" w:hAnsi="Arial" w:cs="Arial"/>
                <w:i/>
                <w:sz w:val="18"/>
                <w:szCs w:val="18"/>
                <w:lang w:eastAsia="fr-FR"/>
              </w:rPr>
              <w:t>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w:t>
            </w:r>
            <w:del w:id="3048" w:author="NR_MIMO_evo_DL_UL-Core" w:date="2024-03-06T22:29:00Z">
              <w:r w:rsidRPr="00936461" w:rsidDel="00691402">
                <w:rPr>
                  <w:rFonts w:ascii="Arial" w:hAnsi="Arial" w:cs="Arial"/>
                  <w:sz w:val="18"/>
                  <w:szCs w:val="18"/>
                  <w:lang w:eastAsia="fr-FR"/>
                </w:rPr>
                <w:delText>e</w:delText>
              </w:r>
            </w:del>
            <w:ins w:id="3049"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 xml:space="preserv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w:t>
            </w:r>
            <w:del w:id="3050" w:author="NR_MIMO_evo_DL_UL-Core" w:date="2024-03-06T22:29:00Z">
              <w:r w:rsidRPr="00936461" w:rsidDel="00691402">
                <w:rPr>
                  <w:rFonts w:ascii="Arial" w:hAnsi="Arial" w:cs="Arial"/>
                  <w:sz w:val="18"/>
                  <w:szCs w:val="18"/>
                  <w:lang w:eastAsia="fr-FR"/>
                </w:rPr>
                <w:delText>i</w:delText>
              </w:r>
            </w:del>
            <w:ins w:id="3051" w:author="NR_MIMO_evo_DL_UL-Core" w:date="2024-03-06T22:29:00Z">
              <w:r w:rsidR="00691402">
                <w:rPr>
                  <w:rFonts w:ascii="Arial" w:hAnsi="Arial" w:cs="Arial"/>
                  <w:sz w:val="18"/>
                  <w:szCs w:val="18"/>
                  <w:lang w:eastAsia="fr-FR"/>
                </w:rPr>
                <w:t>”</w:t>
              </w:r>
            </w:ins>
            <w:r w:rsidRPr="00936461">
              <w:rPr>
                <w:rFonts w:ascii="Arial" w:hAnsi="Arial" w:cs="Arial"/>
                <w:sz w:val="18"/>
                <w:szCs w:val="18"/>
                <w:lang w:eastAsia="fr-FR"/>
              </w:rPr>
              <w:t>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0745664E"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w:t>
            </w:r>
            <w:del w:id="3052" w:author="NR_MIMO_evo_DL_UL-Core" w:date="2024-03-06T22:29:00Z">
              <w:r w:rsidRPr="00936461" w:rsidDel="00691402">
                <w:rPr>
                  <w:lang w:eastAsia="fr-FR"/>
                </w:rPr>
                <w:delText>r</w:delText>
              </w:r>
            </w:del>
            <w:ins w:id="3053" w:author="NR_MIMO_evo_DL_UL-Core" w:date="2024-03-06T22:29:00Z">
              <w:r w:rsidR="00691402">
                <w:rPr>
                  <w:lang w:eastAsia="fr-FR"/>
                </w:rPr>
                <w:t>‘</w:t>
              </w:r>
            </w:ins>
            <w:r w:rsidRPr="00936461">
              <w:rPr>
                <w:lang w:eastAsia="fr-FR"/>
              </w:rPr>
              <w:t>rier type. Per U</w:t>
            </w:r>
            <w:del w:id="3054" w:author="NR_MIMO_evo_DL_UL-Core" w:date="2024-03-06T22:29:00Z">
              <w:r w:rsidRPr="00936461" w:rsidDel="00691402">
                <w:rPr>
                  <w:lang w:eastAsia="fr-FR"/>
                </w:rPr>
                <w:delText>E</w:delText>
              </w:r>
            </w:del>
            <w:ins w:id="3055" w:author="NR_MIMO_evo_DL_UL-Core" w:date="2024-03-06T22:29:00Z">
              <w:r w:rsidR="00691402">
                <w:rPr>
                  <w:lang w:eastAsia="fr-FR"/>
                </w:rPr>
                <w:t>’</w:t>
              </w:r>
            </w:ins>
            <w:r w:rsidRPr="00936461">
              <w:rPr>
                <w:lang w:eastAsia="fr-FR"/>
              </w:rPr>
              <w:t xml:space="preserv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1D628BCA"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r w:rsidR="00691402" w:rsidRPr="00936461">
              <w:rPr>
                <w:bCs/>
                <w:iCs/>
              </w:rPr>
              <w:t>)</w:t>
            </w:r>
            <w:r w:rsidRPr="00936461">
              <w:rPr>
                <w:bCs/>
                <w:iCs/>
              </w:rPr>
              <w:t>.</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rsidDel="00691402" w14:paraId="4F6B0FB4" w14:textId="2803D116" w:rsidTr="0026000E">
        <w:trPr>
          <w:cantSplit/>
          <w:tblHeader/>
          <w:del w:id="3056" w:author="NR_MIMO_evo_DL_UL-Core" w:date="2024-03-06T22:29:00Z"/>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899827F" w:rsidR="00EB3992" w:rsidRPr="00936461" w:rsidDel="00691402" w:rsidRDefault="00EB3992" w:rsidP="00EB3992">
            <w:pPr>
              <w:pStyle w:val="TAL"/>
              <w:jc w:val="center"/>
              <w:rPr>
                <w:del w:id="3057" w:author="NR_MIMO_evo_DL_UL-Core" w:date="2024-03-06T22:29:00Z"/>
                <w:bCs/>
                <w:iCs/>
              </w:rPr>
            </w:pPr>
            <w:r w:rsidRPr="00936461">
              <w:rPr>
                <w:bCs/>
                <w:iCs/>
              </w:rPr>
              <w:t>N/A</w:t>
            </w:r>
          </w:p>
        </w:tc>
        <w:tc>
          <w:tcPr>
            <w:tcW w:w="728" w:type="dxa"/>
          </w:tcPr>
          <w:p w14:paraId="222A64D5" w14:textId="6430323A" w:rsidR="00EB3992" w:rsidRPr="00936461" w:rsidRDefault="00691402" w:rsidP="00EB3992">
            <w:pPr>
              <w:pStyle w:val="TAL"/>
              <w:jc w:val="center"/>
              <w:rPr>
                <w:bCs/>
                <w:iCs/>
              </w:rPr>
            </w:pPr>
            <w:ins w:id="3058" w:author="NR_MIMO_evo_DL_UL-Core" w:date="2024-03-06T22:29:00Z">
              <w:r>
                <w:rPr>
                  <w:bCs/>
                  <w:iCs/>
                </w:rPr>
                <w:t>”</w:t>
              </w:r>
            </w:ins>
            <w:r w:rsidR="00EB3992" w:rsidRPr="00936461">
              <w:rPr>
                <w:bCs/>
                <w:iCs/>
              </w:rPr>
              <w:t>N/A</w:t>
            </w:r>
          </w:p>
        </w:tc>
      </w:tr>
      <w:tr w:rsidR="00EB3992" w:rsidRPr="00936461" w14:paraId="3428C056" w14:textId="77777777" w:rsidTr="0026000E">
        <w:trPr>
          <w:cantSplit/>
          <w:tblHeader/>
        </w:trPr>
        <w:tc>
          <w:tcPr>
            <w:tcW w:w="6917" w:type="dxa"/>
          </w:tcPr>
          <w:p w14:paraId="6E6E527D" w14:textId="3578EFB1" w:rsidR="00EB3992" w:rsidRPr="00936461" w:rsidRDefault="00691402" w:rsidP="00EB3992">
            <w:pPr>
              <w:pStyle w:val="TAL"/>
              <w:rPr>
                <w:b/>
                <w:i/>
              </w:rPr>
            </w:pPr>
            <w:ins w:id="3059" w:author="NR_MIMO_evo_DL_UL-Core" w:date="2024-03-06T22:29:00Z">
              <w:r>
                <w:t>’</w:t>
              </w:r>
            </w:ins>
            <w:r w:rsidR="00EB3992" w:rsidRPr="00936461">
              <w:rPr>
                <w:b/>
                <w:i/>
              </w:rPr>
              <w:t>disablingScalingFactorDeactSCell-r17</w:t>
            </w:r>
          </w:p>
          <w:p w14:paraId="195F8AEF" w14:textId="4B9DA659"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3D0E77EF" w:rsidR="00EB3992" w:rsidRPr="00936461" w:rsidRDefault="00EB3992" w:rsidP="00EB3992">
            <w:pPr>
              <w:pStyle w:val="TAL"/>
              <w:rPr>
                <w:bCs/>
                <w:iCs/>
              </w:rPr>
            </w:pPr>
            <w:r w:rsidRPr="00936461">
              <w:rPr>
                <w:bCs/>
                <w:iCs/>
              </w:rPr>
              <w:t xml:space="preserve">Indicates whether UE supports disabling scaling factor α for Cross-carrier scheduling (CCS) from SCell configured with </w:t>
            </w:r>
            <w:r w:rsidR="00691402" w:rsidRPr="00936461">
              <w:rPr>
                <w:bCs/>
                <w:iCs/>
              </w:rPr>
              <w:t>c</w:t>
            </w:r>
            <w:r w:rsidRPr="00936461">
              <w:rPr>
                <w:bCs/>
                <w:iCs/>
              </w:rPr>
              <w:t xml:space="preserve">ross-carrier scheduling to PCell/PSCell (sSCell) </w:t>
            </w:r>
            <w:r w:rsidR="00691402" w:rsidRPr="00936461">
              <w:rPr>
                <w:bCs/>
                <w:iCs/>
              </w:rPr>
              <w:t>t</w:t>
            </w:r>
            <w:r w:rsidRPr="00936461">
              <w:rPr>
                <w:bCs/>
                <w:iCs/>
              </w:rPr>
              <w:t>o PCell/PSCell(Type A or</w:t>
            </w:r>
            <w:r w:rsidR="00691402" w:rsidRPr="00936461">
              <w:rPr>
                <w:bCs/>
                <w:iCs/>
              </w:rPr>
              <w:t xml:space="preserve"> </w:t>
            </w:r>
            <w:r w:rsidRPr="00936461">
              <w:rPr>
                <w:bCs/>
                <w:iCs/>
              </w:rPr>
              <w:t>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A8362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0" w:author="NR_MIMO_evo_DL_UL-Core" w:date="2024-03-06T22:29:00Z">
              <w:r w:rsidRPr="00936461" w:rsidDel="00691402">
                <w:rPr>
                  <w:rFonts w:ascii="Arial" w:hAnsi="Arial" w:cs="Arial"/>
                  <w:sz w:val="18"/>
                  <w:szCs w:val="18"/>
                </w:rPr>
                <w:delText>c</w:delText>
              </w:r>
            </w:del>
            <w:ins w:id="3061" w:author="NR_MIMO_evo_DL_UL-Core" w:date="2024-03-06T22:29:00Z">
              <w:r w:rsidR="00691402">
                <w:rPr>
                  <w:rFonts w:ascii="Arial" w:hAnsi="Arial" w:cs="Arial"/>
                  <w:sz w:val="18"/>
                  <w:szCs w:val="18"/>
                </w:rPr>
                <w:t>“</w:t>
              </w:r>
            </w:ins>
            <w:r w:rsidRPr="00936461">
              <w:rPr>
                <w:rFonts w:ascii="Arial" w:hAnsi="Arial" w:cs="Arial"/>
                <w:sz w:val="18"/>
                <w:szCs w:val="18"/>
              </w:rPr>
              <w:t>onfigu</w:t>
            </w:r>
            <w:del w:id="3062" w:author="NR_MIMO_evo_DL_UL-Core" w:date="2024-03-06T22:29:00Z">
              <w:r w:rsidRPr="00936461" w:rsidDel="00691402">
                <w:rPr>
                  <w:rFonts w:ascii="Arial" w:hAnsi="Arial" w:cs="Arial"/>
                  <w:sz w:val="18"/>
                  <w:szCs w:val="18"/>
                </w:rPr>
                <w:delText>r</w:delText>
              </w:r>
            </w:del>
            <w:ins w:id="3063"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CB66EA4" w14:textId="0281EA5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64" w:author="NR_MIMO_evo_DL_UL-Core" w:date="2024-03-06T22:29:00Z">
              <w:r w:rsidRPr="00936461" w:rsidDel="00691402">
                <w:rPr>
                  <w:rFonts w:ascii="Arial" w:hAnsi="Arial" w:cs="Arial"/>
                  <w:sz w:val="18"/>
                  <w:szCs w:val="18"/>
                </w:rPr>
                <w:delText>e</w:delText>
              </w:r>
            </w:del>
            <w:ins w:id="3065"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66" w:author="NR_MIMO_evo_DL_UL-Core" w:date="2024-03-06T22:29:00Z">
              <w:r w:rsidRPr="00936461" w:rsidDel="00691402">
                <w:rPr>
                  <w:rFonts w:ascii="Arial" w:hAnsi="Arial" w:cs="Arial"/>
                  <w:sz w:val="18"/>
                  <w:szCs w:val="18"/>
                </w:rPr>
                <w:delText>e</w:delText>
              </w:r>
            </w:del>
            <w:ins w:id="3067"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529B6411" w:rsidR="00EB3992" w:rsidRPr="00936461" w:rsidRDefault="00EB3992" w:rsidP="00EB3992">
            <w:pPr>
              <w:pStyle w:val="TAL"/>
            </w:pPr>
            <w:r w:rsidRPr="00936461">
              <w:t>Indicates whether the UE supports DM-RS bundling for TB processing over multi-slot (TBoMS) PUSCH over cons</w:t>
            </w:r>
            <w:r w:rsidR="00691402" w:rsidRPr="00936461">
              <w:t>e</w:t>
            </w:r>
            <w:r w:rsidRPr="00936461">
              <w:t>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00371390"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68" w:author="NR_MIMO_evo_DL_UL-Core" w:date="2024-03-06T22:29:00Z">
              <w:r w:rsidRPr="00936461" w:rsidDel="00691402">
                <w:rPr>
                  <w:rFonts w:ascii="Arial" w:hAnsi="Arial" w:cs="Arial"/>
                  <w:sz w:val="18"/>
                  <w:szCs w:val="18"/>
                </w:rPr>
                <w:delText>c</w:delText>
              </w:r>
            </w:del>
            <w:ins w:id="3069" w:author="NR_MIMO_evo_DL_UL-Core" w:date="2024-03-06T22:29:00Z">
              <w:r w:rsidR="00691402">
                <w:rPr>
                  <w:rFonts w:ascii="Arial" w:hAnsi="Arial" w:cs="Arial"/>
                  <w:sz w:val="18"/>
                  <w:szCs w:val="18"/>
                </w:rPr>
                <w:t>“</w:t>
              </w:r>
            </w:ins>
            <w:r w:rsidRPr="00936461">
              <w:rPr>
                <w:rFonts w:ascii="Arial" w:hAnsi="Arial" w:cs="Arial"/>
                <w:sz w:val="18"/>
                <w:szCs w:val="18"/>
              </w:rPr>
              <w:t>onfigu</w:t>
            </w:r>
            <w:del w:id="3070" w:author="NR_MIMO_evo_DL_UL-Core" w:date="2024-03-06T22:29:00Z">
              <w:r w:rsidRPr="00936461" w:rsidDel="00691402">
                <w:rPr>
                  <w:rFonts w:ascii="Arial" w:hAnsi="Arial" w:cs="Arial"/>
                  <w:sz w:val="18"/>
                  <w:szCs w:val="18"/>
                </w:rPr>
                <w:delText>r</w:delText>
              </w:r>
            </w:del>
            <w:ins w:id="3071"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1A095DB2" w14:textId="4FB729A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w:t>
            </w:r>
            <w:del w:id="3072" w:author="NR_MIMO_evo_DL_UL-Core" w:date="2024-03-06T22:29:00Z">
              <w:r w:rsidRPr="00936461" w:rsidDel="00691402">
                <w:rPr>
                  <w:rFonts w:ascii="Arial" w:hAnsi="Arial" w:cs="Arial"/>
                  <w:sz w:val="18"/>
                  <w:szCs w:val="18"/>
                </w:rPr>
                <w:delText>e</w:delText>
              </w:r>
            </w:del>
            <w:ins w:id="3073"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74" w:author="NR_MIMO_evo_DL_UL-Core" w:date="2024-03-06T22:29:00Z">
              <w:r w:rsidRPr="00936461" w:rsidDel="00691402">
                <w:rPr>
                  <w:rFonts w:ascii="Arial" w:hAnsi="Arial" w:cs="Arial"/>
                  <w:sz w:val="18"/>
                  <w:szCs w:val="18"/>
                </w:rPr>
                <w:delText>e</w:delText>
              </w:r>
            </w:del>
            <w:ins w:id="3075"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0359662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76" w:author="NR_MIMO_evo_DL_UL-Core" w:date="2024-03-06T22:29:00Z">
              <w:r w:rsidRPr="00936461" w:rsidDel="00691402">
                <w:rPr>
                  <w:rFonts w:ascii="Arial" w:hAnsi="Arial" w:cs="Arial"/>
                  <w:sz w:val="18"/>
                  <w:szCs w:val="18"/>
                </w:rPr>
                <w:delText>c</w:delText>
              </w:r>
            </w:del>
            <w:ins w:id="3077" w:author="NR_MIMO_evo_DL_UL-Core" w:date="2024-03-06T22:29:00Z">
              <w:r w:rsidR="00691402">
                <w:rPr>
                  <w:rFonts w:ascii="Arial" w:hAnsi="Arial" w:cs="Arial"/>
                  <w:sz w:val="18"/>
                  <w:szCs w:val="18"/>
                </w:rPr>
                <w:t>“</w:t>
              </w:r>
            </w:ins>
            <w:r w:rsidRPr="00936461">
              <w:rPr>
                <w:rFonts w:ascii="Arial" w:hAnsi="Arial" w:cs="Arial"/>
                <w:sz w:val="18"/>
                <w:szCs w:val="18"/>
              </w:rPr>
              <w:t>onfigu</w:t>
            </w:r>
            <w:del w:id="3078" w:author="NR_MIMO_evo_DL_UL-Core" w:date="2024-03-06T22:29:00Z">
              <w:r w:rsidRPr="00936461" w:rsidDel="00691402">
                <w:rPr>
                  <w:rFonts w:ascii="Arial" w:hAnsi="Arial" w:cs="Arial"/>
                  <w:sz w:val="18"/>
                  <w:szCs w:val="18"/>
                </w:rPr>
                <w:delText>r</w:delText>
              </w:r>
            </w:del>
            <w:ins w:id="3079"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651E2940" w14:textId="24EDCC11"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80" w:author="NR_MIMO_evo_DL_UL-Core" w:date="2024-03-06T22:29:00Z">
              <w:r w:rsidRPr="00936461" w:rsidDel="00691402">
                <w:rPr>
                  <w:rFonts w:ascii="Arial" w:hAnsi="Arial" w:cs="Arial"/>
                  <w:sz w:val="18"/>
                  <w:szCs w:val="18"/>
                </w:rPr>
                <w:delText>e</w:delText>
              </w:r>
            </w:del>
            <w:ins w:id="3081"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82" w:author="NR_MIMO_evo_DL_UL-Core" w:date="2024-03-06T22:29:00Z">
              <w:r w:rsidRPr="00936461" w:rsidDel="00691402">
                <w:rPr>
                  <w:rFonts w:ascii="Arial" w:hAnsi="Arial" w:cs="Arial"/>
                  <w:sz w:val="18"/>
                  <w:szCs w:val="18"/>
                </w:rPr>
                <w:delText>e</w:delText>
              </w:r>
            </w:del>
            <w:ins w:id="3083"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6BF2E4F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"single" uplink band </w:t>
            </w:r>
            <w:del w:id="3084" w:author="NR_MIMO_evo_DL_UL-Core" w:date="2024-03-06T22:29:00Z">
              <w:r w:rsidRPr="00936461" w:rsidDel="00691402">
                <w:rPr>
                  <w:rFonts w:ascii="Arial" w:hAnsi="Arial" w:cs="Arial"/>
                  <w:sz w:val="18"/>
                  <w:szCs w:val="18"/>
                </w:rPr>
                <w:delText>c</w:delText>
              </w:r>
            </w:del>
            <w:ins w:id="3085" w:author="NR_MIMO_evo_DL_UL-Core" w:date="2024-03-06T22:29:00Z">
              <w:r w:rsidR="00691402">
                <w:rPr>
                  <w:rFonts w:ascii="Arial" w:hAnsi="Arial" w:cs="Arial"/>
                  <w:sz w:val="18"/>
                  <w:szCs w:val="18"/>
                </w:rPr>
                <w:t>“</w:t>
              </w:r>
            </w:ins>
            <w:r w:rsidRPr="00936461">
              <w:rPr>
                <w:rFonts w:ascii="Arial" w:hAnsi="Arial" w:cs="Arial"/>
                <w:sz w:val="18"/>
                <w:szCs w:val="18"/>
              </w:rPr>
              <w:t>onfigu</w:t>
            </w:r>
            <w:del w:id="3086" w:author="NR_MIMO_evo_DL_UL-Core" w:date="2024-03-06T22:29:00Z">
              <w:r w:rsidRPr="00936461" w:rsidDel="00691402">
                <w:rPr>
                  <w:rFonts w:ascii="Arial" w:hAnsi="Arial" w:cs="Arial"/>
                  <w:sz w:val="18"/>
                  <w:szCs w:val="18"/>
                </w:rPr>
                <w:delText>r</w:delText>
              </w:r>
            </w:del>
            <w:ins w:id="3087" w:author="NR_MIMO_evo_DL_UL-Core" w:date="2024-03-06T22:29:00Z">
              <w:r w:rsidR="00691402">
                <w:rPr>
                  <w:rFonts w:ascii="Arial" w:hAnsi="Arial" w:cs="Arial"/>
                  <w:sz w:val="18"/>
                  <w:szCs w:val="18"/>
                </w:rPr>
                <w:t>”</w:t>
              </w:r>
            </w:ins>
            <w:r w:rsidRPr="00936461">
              <w:rPr>
                <w:rFonts w:ascii="Arial" w:hAnsi="Arial" w:cs="Arial"/>
                <w:sz w:val="18"/>
                <w:szCs w:val="18"/>
              </w:rPr>
              <w:t>ed, meaning no switching to transmit SRS on another carrier.</w:t>
            </w:r>
          </w:p>
          <w:p w14:paraId="0873377F" w14:textId="561585A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w:t>
            </w:r>
            <w:del w:id="3088" w:author="NR_MIMO_evo_DL_UL-Core" w:date="2024-03-06T22:29:00Z">
              <w:r w:rsidRPr="00936461" w:rsidDel="00691402">
                <w:rPr>
                  <w:rFonts w:ascii="Arial" w:hAnsi="Arial" w:cs="Arial"/>
                  <w:sz w:val="18"/>
                  <w:szCs w:val="18"/>
                </w:rPr>
                <w:delText>e</w:delText>
              </w:r>
            </w:del>
            <w:ins w:id="3089" w:author="NR_MIMO_evo_DL_UL-Core" w:date="2024-03-06T22:29:00Z">
              <w:r w:rsidR="00691402">
                <w:rPr>
                  <w:rFonts w:ascii="Arial" w:hAnsi="Arial" w:cs="Arial"/>
                  <w:sz w:val="18"/>
                  <w:szCs w:val="18"/>
                </w:rPr>
                <w:t>“</w:t>
              </w:r>
            </w:ins>
            <w:r w:rsidRPr="00936461">
              <w:rPr>
                <w:rFonts w:ascii="Arial" w:hAnsi="Arial" w:cs="Arial"/>
                <w:sz w:val="18"/>
                <w:szCs w:val="18"/>
              </w:rPr>
              <w:t>r configur</w:t>
            </w:r>
            <w:del w:id="3090" w:author="NR_MIMO_evo_DL_UL-Core" w:date="2024-03-06T22:29:00Z">
              <w:r w:rsidRPr="00936461" w:rsidDel="00691402">
                <w:rPr>
                  <w:rFonts w:ascii="Arial" w:hAnsi="Arial" w:cs="Arial"/>
                  <w:sz w:val="18"/>
                  <w:szCs w:val="18"/>
                </w:rPr>
                <w:delText>e</w:delText>
              </w:r>
            </w:del>
            <w:ins w:id="3091" w:author="NR_MIMO_evo_DL_UL-Core" w:date="2024-03-06T22:29:00Z">
              <w:r w:rsidR="00691402">
                <w:rPr>
                  <w:rFonts w:ascii="Arial" w:hAnsi="Arial" w:cs="Arial"/>
                  <w:sz w:val="18"/>
                  <w:szCs w:val="18"/>
                </w:rPr>
                <w:t>”</w:t>
              </w:r>
            </w:ins>
            <w:r w:rsidRPr="00936461">
              <w:rPr>
                <w:rFonts w:ascii="Arial" w:hAnsi="Arial" w:cs="Arial"/>
                <w:sz w:val="18"/>
                <w:szCs w:val="18"/>
              </w:rPr>
              <w:t>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08CAD881"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w:t>
            </w:r>
            <w:r w:rsidR="00691402" w:rsidRPr="00936461">
              <w:t xml:space="preserve"> </w:t>
            </w:r>
            <w:r w:rsidRPr="00936461">
              <w:t>LO frequency for all the ULs for FR2. For other</w:t>
            </w:r>
            <w:r w:rsidR="00691402" w:rsidRPr="00936461">
              <w:t xml:space="preserve"> </w:t>
            </w:r>
            <w:r w:rsidRPr="00936461">
              <w:t>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07D09978"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w:t>
            </w:r>
            <w:del w:id="3092" w:author="NR_MIMO_evo_DL_UL-Core" w:date="2024-03-06T22:29:00Z">
              <w:r w:rsidRPr="00936461" w:rsidDel="00691402">
                <w:rPr>
                  <w:rFonts w:eastAsia="Malgun Gothic"/>
                </w:rPr>
                <w:delText>h</w:delText>
              </w:r>
            </w:del>
            <w:ins w:id="3093" w:author="NR_MIMO_evo_DL_UL-Core" w:date="2024-03-06T22:29:00Z">
              <w:r w:rsidR="00691402">
                <w:rPr>
                  <w:rFonts w:eastAsia="Malgun Gothic"/>
                </w:rPr>
                <w:t>I</w:t>
              </w:r>
            </w:ins>
            <w:r w:rsidRPr="00936461">
              <w:rPr>
                <w:rFonts w:eastAsia="Malgun Gothic"/>
              </w:rPr>
              <w:t xml:space="preserve">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0B5182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w:t>
            </w:r>
            <w:del w:id="3094" w:author="NR_MIMO_evo_DL_UL-Core" w:date="2024-03-06T22:29:00Z">
              <w:r w:rsidRPr="00936461" w:rsidDel="00691402">
                <w:rPr>
                  <w:rFonts w:eastAsia="Malgun Gothic"/>
                </w:rPr>
                <w:delText>t</w:delText>
              </w:r>
            </w:del>
            <w:ins w:id="3095" w:author="NR_MIMO_evo_DL_UL-Core" w:date="2024-03-06T22:29:00Z">
              <w:r w:rsidR="00691402">
                <w:rPr>
                  <w:rFonts w:eastAsia="Malgun Gothic"/>
                </w:rPr>
                <w:t>I</w:t>
              </w:r>
            </w:ins>
            <w:r w:rsidRPr="00936461">
              <w:rPr>
                <w:rFonts w:eastAsia="Malgun Gothic"/>
              </w:rPr>
              <w: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1B2C523E"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w:t>
            </w:r>
            <w:del w:id="3096" w:author="NR_MIMO_evo_DL_UL-Core" w:date="2024-03-06T22:29:00Z">
              <w:r w:rsidRPr="00936461" w:rsidDel="00691402">
                <w:delText xml:space="preserve"> </w:delText>
              </w:r>
            </w:del>
            <w:ins w:id="3097"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1510277" w:rsidR="00EB3992" w:rsidRPr="00936461" w:rsidRDefault="00EB3992" w:rsidP="00EB3992">
            <w:pPr>
              <w:pStyle w:val="TAL"/>
              <w:jc w:val="center"/>
              <w:rPr>
                <w:bCs/>
                <w:iCs/>
              </w:rPr>
            </w:pPr>
            <w:r w:rsidRPr="00936461">
              <w:rPr>
                <w:bCs/>
                <w:iCs/>
              </w:rPr>
              <w:t>N</w:t>
            </w:r>
            <w:del w:id="3098" w:author="NR_MIMO_evo_DL_UL-Core" w:date="2024-03-06T22:29:00Z">
              <w:r w:rsidRPr="00936461" w:rsidDel="00691402">
                <w:rPr>
                  <w:bCs/>
                  <w:iCs/>
                </w:rPr>
                <w:delText>/</w:delText>
              </w:r>
            </w:del>
            <w:ins w:id="3099" w:author="NR_MIMO_evo_DL_UL-Core" w:date="2024-03-06T22:29:00Z">
              <w:r w:rsidR="00691402">
                <w:rPr>
                  <w:bCs/>
                  <w:iCs/>
                </w:rPr>
                <w:t>”</w:t>
              </w:r>
            </w:ins>
            <w:r w:rsidRPr="00936461">
              <w:rPr>
                <w:bCs/>
                <w:iCs/>
              </w:rPr>
              <w:t>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49F2D5E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w:t>
            </w:r>
            <w:del w:id="3100" w:author="NR_MIMO_evo_DL_UL-Core" w:date="2024-03-06T22:29:00Z">
              <w:r w:rsidRPr="00936461" w:rsidDel="00691402">
                <w:delText xml:space="preserve"> </w:delText>
              </w:r>
            </w:del>
            <w:ins w:id="3101" w:author="NR_MIMO_evo_DL_UL-Core" w:date="2024-03-06T22:29:00Z">
              <w:r w:rsidR="00691402">
                <w:t>}</w:t>
              </w:r>
            </w:ins>
            <w:r w:rsidRPr="00936461">
              <w:t xml:space="preserve">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3250C142" w:rsidR="00EB3992" w:rsidRPr="00936461" w:rsidRDefault="00EB3992" w:rsidP="00EB3992">
            <w:pPr>
              <w:pStyle w:val="TAL"/>
              <w:rPr>
                <w:b/>
                <w:i/>
              </w:rPr>
            </w:pPr>
            <w:r w:rsidRPr="00936461">
              <w:t>Indicates whether the UE supports inter-band carrier aggregation operation where, within the same cell group, the frame boundaries of the SpCell and the SCell(s) are not ali</w:t>
            </w:r>
            <w:r w:rsidR="00691402" w:rsidRPr="00936461">
              <w:t>g</w:t>
            </w:r>
            <w:r w:rsidRPr="00936461">
              <w:t xml:space="preserve">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0A67E00" w:rsidR="00EB3992" w:rsidRPr="00936461" w:rsidRDefault="00EB3992" w:rsidP="00EB3992">
            <w:pPr>
              <w:pStyle w:val="TAL"/>
              <w:jc w:val="center"/>
            </w:pPr>
            <w:r w:rsidRPr="00936461">
              <w:rPr>
                <w:bCs/>
                <w:iCs/>
              </w:rPr>
              <w:t>N/</w:t>
            </w:r>
            <w:r w:rsidR="00691402" w:rsidRPr="00936461">
              <w:rPr>
                <w:bCs/>
                <w:iCs/>
              </w:rPr>
              <w:t>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3C616C81"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w:t>
            </w:r>
            <w:r w:rsidR="00691402" w:rsidRPr="00936461">
              <w:rPr>
                <w:rFonts w:cs="Arial"/>
                <w:szCs w:val="18"/>
              </w:rPr>
              <w:t>g</w:t>
            </w:r>
            <w:r w:rsidRPr="00936461">
              <w:rPr>
                <w:rFonts w:cs="Arial"/>
                <w:szCs w:val="18"/>
              </w:rPr>
              <w:t>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23990794" w:rsidR="00EB3992" w:rsidRPr="00936461" w:rsidRDefault="00EB3992" w:rsidP="00EB3992">
            <w:pPr>
              <w:pStyle w:val="TAL"/>
            </w:pPr>
            <w:r w:rsidRPr="00936461">
              <w:t>A UE indicat</w:t>
            </w:r>
            <w:r w:rsidR="00691402" w:rsidRPr="00936461">
              <w:t>i</w:t>
            </w:r>
            <w:r w:rsidRPr="00936461">
              <w:t xml:space="preserve">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5D6547FA"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w:t>
            </w:r>
            <w:r w:rsidR="00691402" w:rsidRPr="00936461">
              <w:rPr>
                <w:rFonts w:ascii="Arial" w:hAnsi="Arial" w:cs="Arial"/>
                <w:sz w:val="18"/>
              </w:rPr>
              <w:t>u</w:t>
            </w:r>
            <w:r w:rsidRPr="00936461">
              <w:rPr>
                <w:rFonts w:ascii="Arial" w:hAnsi="Arial" w:cs="Arial"/>
                <w:sz w:val="18"/>
              </w:rPr>
              <w:t>ency target PCell in DAPS handov</w:t>
            </w:r>
            <w:r w:rsidR="00691402" w:rsidRPr="00936461">
              <w:rPr>
                <w:rFonts w:ascii="Arial" w:hAnsi="Arial" w:cs="Arial"/>
                <w:sz w:val="18"/>
              </w:rPr>
              <w:t>e</w:t>
            </w:r>
            <w:r w:rsidRPr="00936461">
              <w:rPr>
                <w:rFonts w:ascii="Arial" w:hAnsi="Arial" w:cs="Arial"/>
                <w:sz w:val="18"/>
              </w:rPr>
              <w:t>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3CE6EA45"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the UE supports simultaneous UL transmission in source PCell and target PCe</w:t>
            </w:r>
            <w:r w:rsidR="00691402" w:rsidRPr="00936461">
              <w:rPr>
                <w:rFonts w:ascii="Arial" w:hAnsi="Arial" w:cs="Arial"/>
                <w:sz w:val="18"/>
                <w:szCs w:val="18"/>
              </w:rPr>
              <w:t>l</w:t>
            </w:r>
            <w:r w:rsidRPr="00936461">
              <w:rPr>
                <w:rFonts w:ascii="Arial" w:hAnsi="Arial" w:cs="Arial"/>
                <w:sz w:val="18"/>
                <w:szCs w:val="18"/>
              </w:rPr>
              <w:t xml:space="preserve">l during a DAPS </w:t>
            </w:r>
            <w:r w:rsidR="00691402" w:rsidRPr="00936461">
              <w:rPr>
                <w:rFonts w:ascii="Arial" w:hAnsi="Arial" w:cs="Arial"/>
                <w:sz w:val="18"/>
                <w:szCs w:val="18"/>
              </w:rPr>
              <w:t>h</w:t>
            </w:r>
            <w:r w:rsidRPr="00936461">
              <w:rPr>
                <w:rFonts w:ascii="Arial" w:hAnsi="Arial" w:cs="Arial"/>
                <w:sz w:val="18"/>
                <w:szCs w:val="18"/>
              </w:rPr>
              <w:t xml:space="preserve">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45FC9DC1"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w:t>
            </w:r>
            <w:r w:rsidR="00691402" w:rsidRPr="00936461">
              <w:rPr>
                <w:rFonts w:ascii="Arial" w:hAnsi="Arial" w:cs="Arial"/>
                <w:sz w:val="18"/>
              </w:rPr>
              <w:t>u</w:t>
            </w:r>
            <w:r w:rsidRPr="00936461">
              <w:rPr>
                <w:rFonts w:ascii="Arial" w:hAnsi="Arial" w:cs="Arial"/>
                <w:sz w:val="18"/>
              </w:rPr>
              <w:t>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3102" w:author="editorial" w:date="2024-03-02T09:05:00Z"/>
                <w:rFonts w:ascii="Arial" w:eastAsia="MS PGothic" w:hAnsi="Arial" w:cs="Arial"/>
                <w:sz w:val="18"/>
                <w:szCs w:val="18"/>
                <w:lang w:eastAsia="en-US"/>
              </w:rPr>
            </w:pPr>
            <w:ins w:id="3103"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3104" w:author="editorial" w:date="2024-03-02T09:05:00Z"/>
                <w:rFonts w:ascii="Arial" w:hAnsi="Arial" w:cs="Arial"/>
                <w:sz w:val="18"/>
                <w:szCs w:val="18"/>
                <w:lang w:eastAsia="en-US"/>
              </w:rPr>
            </w:pPr>
          </w:p>
          <w:p w14:paraId="424416A9" w14:textId="43CAE495" w:rsidR="00EB3992" w:rsidRPr="00936461" w:rsidDel="00FB3B76" w:rsidRDefault="00EB3992" w:rsidP="00EB3992">
            <w:pPr>
              <w:pStyle w:val="TAL"/>
              <w:rPr>
                <w:del w:id="3105" w:author="editorial" w:date="2024-03-02T09:05:00Z"/>
                <w:rFonts w:eastAsia="MS Gothic" w:cs="Arial"/>
                <w:szCs w:val="18"/>
              </w:rPr>
            </w:pPr>
            <w:ins w:id="3106"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3107"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w:delText>
              </w:r>
            </w:del>
            <w:del w:id="3108" w:author="NR_MIMO_evo_DL_UL-Core" w:date="2024-03-06T22:29:00Z">
              <w:r w:rsidRPr="00936461" w:rsidDel="00691402">
                <w:rPr>
                  <w:rFonts w:eastAsia="MS Gothic" w:cs="Arial"/>
                  <w:szCs w:val="18"/>
                </w:rPr>
                <w:delText>c</w:delText>
              </w:r>
            </w:del>
            <w:ins w:id="3109" w:author="NR_MIMO_evo_DL_UL-Core" w:date="2024-03-06T22:29:00Z">
              <w:r w:rsidR="00691402">
                <w:rPr>
                  <w:rFonts w:eastAsia="MS Gothic" w:cs="Arial"/>
                  <w:szCs w:val="18"/>
                </w:rPr>
                <w:t>I</w:t>
              </w:r>
            </w:ins>
            <w:del w:id="3110" w:author="editorial" w:date="2024-03-02T09:05:00Z">
              <w:r w:rsidRPr="00936461" w:rsidDel="00FB3B76">
                <w:rPr>
                  <w:rFonts w:eastAsia="MS Gothic" w:cs="Arial"/>
                  <w:szCs w:val="18"/>
                </w:rPr>
                <w:delText>ept for 7.10A in 38.101-1 [2].</w:delText>
              </w:r>
            </w:del>
          </w:p>
          <w:p w14:paraId="49262A09" w14:textId="4E7E252A" w:rsidR="00EB3992" w:rsidRPr="00936461" w:rsidDel="00FB3B76" w:rsidRDefault="00EB3992" w:rsidP="00EB3992">
            <w:pPr>
              <w:pStyle w:val="TAL"/>
              <w:rPr>
                <w:del w:id="3111" w:author="editorial" w:date="2024-03-02T09:05:00Z"/>
                <w:rFonts w:eastAsia="MS Gothic" w:cs="Arial"/>
                <w:szCs w:val="18"/>
              </w:rPr>
            </w:pPr>
          </w:p>
          <w:p w14:paraId="390CE1AC" w14:textId="5864A216" w:rsidR="00EB3992" w:rsidRPr="00936461" w:rsidRDefault="00EB3992" w:rsidP="00EB3992">
            <w:pPr>
              <w:pStyle w:val="TAL"/>
              <w:rPr>
                <w:b/>
                <w:bCs/>
                <w:i/>
                <w:iCs/>
              </w:rPr>
            </w:pPr>
            <w:del w:id="3112"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3113"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3114"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3115"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3116" w:author="editorial" w:date="2024-03-02T09:05:00Z">
              <w:r>
                <w:rPr>
                  <w:bCs/>
                  <w:iCs/>
                </w:rPr>
                <w:t>/</w:t>
              </w:r>
            </w:ins>
            <w:r w:rsidRPr="00936461">
              <w:rPr>
                <w:bCs/>
                <w:iCs/>
              </w:rPr>
              <w:t>A</w:t>
            </w:r>
          </w:p>
        </w:tc>
      </w:tr>
      <w:tr w:rsidR="00EB3992" w:rsidRPr="00936461" w14:paraId="15B14BE6" w14:textId="77777777" w:rsidTr="0026000E">
        <w:trPr>
          <w:cantSplit/>
          <w:tblHeader/>
          <w:ins w:id="3117" w:author="NR_MIMO_evo_DL_UL-Core" w:date="2024-03-02T09:06:00Z"/>
        </w:trPr>
        <w:tc>
          <w:tcPr>
            <w:tcW w:w="6917" w:type="dxa"/>
          </w:tcPr>
          <w:p w14:paraId="1766A36A" w14:textId="77777777" w:rsidR="00EB3992" w:rsidRDefault="00EB3992" w:rsidP="00EB3992">
            <w:pPr>
              <w:pStyle w:val="TAL"/>
              <w:rPr>
                <w:ins w:id="3118" w:author="NR_MIMO_evo_DL_UL-Core" w:date="2024-03-02T09:06:00Z"/>
                <w:b/>
                <w:i/>
                <w:lang w:eastAsia="zh-CN"/>
              </w:rPr>
            </w:pPr>
            <w:ins w:id="3119" w:author="NR_MIMO_evo_DL_UL-Core" w:date="2024-03-02T09:06:00Z">
              <w:r w:rsidRPr="00CC419D">
                <w:rPr>
                  <w:b/>
                  <w:i/>
                  <w:lang w:eastAsia="zh-CN"/>
                </w:rPr>
                <w:t>maxNumberTAG-AcrossCC-r18</w:t>
              </w:r>
            </w:ins>
          </w:p>
          <w:p w14:paraId="5797E449" w14:textId="1DA95B0B" w:rsidR="00EB3992" w:rsidRDefault="00EB3992" w:rsidP="00EB3992">
            <w:pPr>
              <w:pStyle w:val="TAL"/>
              <w:rPr>
                <w:ins w:id="3120" w:author="NR_MIMO_evo_DL_UL-Core" w:date="2024-03-02T09:06:00Z"/>
                <w:bCs/>
                <w:iCs/>
                <w:lang w:eastAsia="zh-CN"/>
              </w:rPr>
            </w:pPr>
            <w:ins w:id="3121" w:author="NR_MIMO_evo_DL_UL-Core" w:date="2024-03-02T09:06:00Z">
              <w:r>
                <w:rPr>
                  <w:bCs/>
                  <w:iCs/>
                  <w:lang w:eastAsia="zh-CN"/>
                </w:rPr>
                <w:t>Indicates the m</w:t>
              </w:r>
              <w:r w:rsidRPr="00B606D9">
                <w:rPr>
                  <w:bCs/>
                  <w:iCs/>
                  <w:lang w:eastAsia="zh-CN"/>
                </w:rPr>
                <w:t>aximum number of TAGs across all CCs</w:t>
              </w:r>
            </w:ins>
            <w:ins w:id="3122" w:author="NR_MIMO_evo_DL_UL-Core" w:date="2024-03-08T16:29:00Z">
              <w:r w:rsidR="0002067B">
                <w:rPr>
                  <w:bCs/>
                  <w:iCs/>
                  <w:lang w:eastAsia="zh-CN"/>
                </w:rPr>
                <w:t xml:space="preserve"> when UE supports multi-DCI Multi-TRP operation with two TA enhancement</w:t>
              </w:r>
            </w:ins>
            <w:ins w:id="3123" w:author="NR_MIMO_evo_DL_UL-Core" w:date="2024-03-02T09:06:00Z">
              <w:r>
                <w:rPr>
                  <w:bCs/>
                  <w:iCs/>
                  <w:lang w:eastAsia="zh-CN"/>
                </w:rPr>
                <w:t>.</w:t>
              </w:r>
            </w:ins>
          </w:p>
          <w:p w14:paraId="791DA8FF" w14:textId="77777777" w:rsidR="00EB3992" w:rsidRDefault="00EB3992" w:rsidP="00EB3992">
            <w:pPr>
              <w:pStyle w:val="TAL"/>
              <w:rPr>
                <w:ins w:id="3124" w:author="NR_MIMO_evo_DL_UL-Core" w:date="2024-03-02T09:06:00Z"/>
                <w:bCs/>
                <w:iCs/>
                <w:lang w:eastAsia="zh-CN"/>
              </w:rPr>
            </w:pPr>
          </w:p>
          <w:p w14:paraId="01E92EBC" w14:textId="4284B469" w:rsidR="00EB3992" w:rsidRDefault="00EB3992" w:rsidP="00EB3992">
            <w:pPr>
              <w:pStyle w:val="TAL"/>
              <w:rPr>
                <w:ins w:id="3125" w:author="NR_MIMO_evo_DL_UL-Core" w:date="2024-03-02T09:06:00Z"/>
              </w:rPr>
            </w:pPr>
            <w:ins w:id="3126"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w:t>
              </w:r>
            </w:ins>
            <w:ins w:id="3127" w:author="NR_MIMO_evo_DL_UL-Core" w:date="2024-03-06T22:29:00Z">
              <w:r w:rsidR="00691402">
                <w:t>I</w:t>
              </w:r>
            </w:ins>
            <w:ins w:id="3128" w:author="NR_MIMO_evo_DL_UL-Core" w:date="2024-03-02T09:06:00Z">
              <w:r w:rsidRPr="00936461">
                <w:t xml:space="preserve"> t</w:t>
              </w:r>
            </w:ins>
            <w:ins w:id="3129" w:author="NR_MIMO_evo_DL_UL-Core" w:date="2024-03-06T22:29:00Z">
              <w:r w:rsidR="00691402">
                <w:t>I</w:t>
              </w:r>
            </w:ins>
            <w:ins w:id="3130" w:author="NR_MIMO_evo_DL_UL-Core" w:date="2024-03-02T09:06:00Z">
              <w:r w:rsidRPr="00936461">
                <w:t>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3131" w:author="NR_MIMO_evo_DL_UL-Core" w:date="2024-03-04T16:30:00Z"/>
              </w:rPr>
            </w:pPr>
          </w:p>
          <w:p w14:paraId="4896863B" w14:textId="77777777" w:rsidR="00EB3992" w:rsidRDefault="00EB3992" w:rsidP="00EB3992">
            <w:pPr>
              <w:pStyle w:val="TAL"/>
              <w:rPr>
                <w:ins w:id="3132" w:author="NR_MIMO_evo_DL_UL-Core" w:date="2024-03-08T16:29:00Z"/>
              </w:rPr>
            </w:pPr>
            <w:ins w:id="3133" w:author="NR_MIMO_evo_DL_UL-Core" w:date="2024-03-04T16:30:00Z">
              <w:r>
                <w:t xml:space="preserve">A UE supporting this feature shall indicate support of </w:t>
              </w:r>
            </w:ins>
            <w:ins w:id="3134" w:author="NR_MIMO_evo_DL_UL-Core" w:date="2024-03-04T16:31:00Z">
              <w:r w:rsidRPr="00B84E6C">
                <w:rPr>
                  <w:i/>
                  <w:iCs/>
                  <w:rPrChange w:id="3135" w:author="NR_MIMO_evo_DL_UL-Core" w:date="2024-03-04T16:31:00Z">
                    <w:rPr/>
                  </w:rPrChange>
                </w:rPr>
                <w:t>multiDCI-IntraCellMultiTRP-TwoTA-r18</w:t>
              </w:r>
              <w:r>
                <w:t xml:space="preserve"> or </w:t>
              </w:r>
              <w:r w:rsidRPr="00B84E6C">
                <w:rPr>
                  <w:i/>
                  <w:iCs/>
                  <w:rPrChange w:id="3136" w:author="NR_MIMO_evo_DL_UL-Core" w:date="2024-03-04T16:31:00Z">
                    <w:rPr/>
                  </w:rPrChange>
                </w:rPr>
                <w:t>multiDCI-InterCellMultiTRP-TwoTA-r18</w:t>
              </w:r>
              <w:r>
                <w:t>.</w:t>
              </w:r>
            </w:ins>
          </w:p>
          <w:p w14:paraId="11DF9BEF" w14:textId="77777777" w:rsidR="00C103D9" w:rsidRDefault="00C103D9" w:rsidP="00EB3992">
            <w:pPr>
              <w:pStyle w:val="TAL"/>
              <w:rPr>
                <w:ins w:id="3137" w:author="NR_MIMO_evo_DL_UL-Core" w:date="2024-03-08T16:29:00Z"/>
              </w:rPr>
            </w:pPr>
          </w:p>
          <w:p w14:paraId="00431003" w14:textId="44D4DF73" w:rsidR="00C103D9" w:rsidRPr="00C103D9" w:rsidRDefault="00C103D9">
            <w:pPr>
              <w:pStyle w:val="TAN"/>
              <w:rPr>
                <w:ins w:id="3138" w:author="NR_MIMO_evo_DL_UL-Core" w:date="2024-03-02T09:06:00Z"/>
                <w:lang w:eastAsia="zh-CN"/>
                <w:rPrChange w:id="3139" w:author="NR_MIMO_evo_DL_UL-Core" w:date="2024-03-08T16:29:00Z">
                  <w:rPr>
                    <w:ins w:id="3140" w:author="NR_MIMO_evo_DL_UL-Core" w:date="2024-03-02T09:06:00Z"/>
                    <w:b/>
                    <w:i/>
                    <w:lang w:eastAsia="zh-CN"/>
                  </w:rPr>
                </w:rPrChange>
              </w:rPr>
              <w:pPrChange w:id="3141" w:author="NR_MIMO_evo_DL_UL-Core" w:date="2024-03-08T16:30:00Z">
                <w:pPr>
                  <w:pStyle w:val="TAL"/>
                </w:pPr>
              </w:pPrChange>
            </w:pPr>
            <w:ins w:id="3142" w:author="NR_MIMO_evo_DL_UL-Core" w:date="2024-03-08T16:29:00Z">
              <w:r w:rsidRPr="00C103D9">
                <w:rPr>
                  <w:lang w:eastAsia="zh-CN"/>
                  <w:rPrChange w:id="3143" w:author="NR_MIMO_evo_DL_UL-Core" w:date="2024-03-08T16:29:00Z">
                    <w:rPr>
                      <w:b/>
                      <w:i/>
                      <w:lang w:eastAsia="zh-CN"/>
                    </w:rPr>
                  </w:rPrChange>
                </w:rPr>
                <w:t>N</w:t>
              </w:r>
            </w:ins>
            <w:ins w:id="3144" w:author="NR_MIMO_evo_DL_UL-Core" w:date="2024-03-08T16:30:00Z">
              <w:r>
                <w:rPr>
                  <w:lang w:eastAsia="zh-CN"/>
                </w:rPr>
                <w:t>OTE</w:t>
              </w:r>
            </w:ins>
            <w:ins w:id="3145" w:author="NR_MIMO_evo_DL_UL-Core" w:date="2024-03-08T16:29:00Z">
              <w:r w:rsidRPr="00C103D9">
                <w:rPr>
                  <w:lang w:eastAsia="zh-CN"/>
                  <w:rPrChange w:id="3146" w:author="NR_MIMO_evo_DL_UL-Core" w:date="2024-03-08T16:29:00Z">
                    <w:rPr>
                      <w:b/>
                      <w:i/>
                      <w:lang w:eastAsia="zh-CN"/>
                    </w:rPr>
                  </w:rPrChange>
                </w:rPr>
                <w:t>:</w:t>
              </w:r>
            </w:ins>
            <w:ins w:id="3147" w:author="NR_MIMO_evo_DL_UL-Core" w:date="2024-03-08T16:30:00Z">
              <w:r w:rsidRPr="00936461">
                <w:t xml:space="preserve"> </w:t>
              </w:r>
              <w:r w:rsidRPr="00936461">
                <w:tab/>
              </w:r>
            </w:ins>
            <w:ins w:id="3148" w:author="NR_MIMO_evo_DL_UL-Core" w:date="2024-03-08T16:29:00Z">
              <w:r w:rsidRPr="00C103D9">
                <w:rPr>
                  <w:lang w:eastAsia="zh-CN"/>
                  <w:rPrChange w:id="3149" w:author="NR_MIMO_evo_DL_UL-Core" w:date="2024-03-08T16:29:00Z">
                    <w:rPr>
                      <w:b/>
                      <w:i/>
                      <w:lang w:eastAsia="zh-CN"/>
                    </w:rPr>
                  </w:rPrChange>
                </w:rPr>
                <w:t>UE only supports the configuration where all UL CCs of the same frequency band are configured with up to 2 Timing Advance Group ID</w:t>
              </w:r>
            </w:ins>
            <w:ins w:id="3150" w:author="Post-R2-125" w:date="2024-03-08T16:32:00Z">
              <w:r w:rsidR="00C15B79">
                <w:rPr>
                  <w:lang w:eastAsia="zh-CN"/>
                </w:rPr>
                <w:t>.</w:t>
              </w:r>
            </w:ins>
          </w:p>
        </w:tc>
        <w:tc>
          <w:tcPr>
            <w:tcW w:w="709" w:type="dxa"/>
          </w:tcPr>
          <w:p w14:paraId="27C9E4A9" w14:textId="01A1B032" w:rsidR="00EB3992" w:rsidRPr="00936461" w:rsidRDefault="00EB3992" w:rsidP="00EB3992">
            <w:pPr>
              <w:pStyle w:val="TAL"/>
              <w:jc w:val="center"/>
              <w:rPr>
                <w:ins w:id="3151" w:author="NR_MIMO_evo_DL_UL-Core" w:date="2024-03-02T09:06:00Z"/>
                <w:rFonts w:cs="Arial"/>
                <w:szCs w:val="18"/>
                <w:lang w:eastAsia="zh-CN"/>
              </w:rPr>
            </w:pPr>
            <w:ins w:id="3152"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3153" w:author="NR_MIMO_evo_DL_UL-Core" w:date="2024-03-02T09:06:00Z"/>
                <w:rFonts w:cs="Arial"/>
                <w:szCs w:val="18"/>
                <w:lang w:eastAsia="zh-CN"/>
              </w:rPr>
            </w:pPr>
            <w:ins w:id="3154"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3155" w:author="NR_MIMO_evo_DL_UL-Core" w:date="2024-03-02T09:06:00Z"/>
                <w:rFonts w:cs="Arial"/>
                <w:szCs w:val="18"/>
                <w:lang w:eastAsia="zh-CN"/>
              </w:rPr>
            </w:pPr>
            <w:ins w:id="3156"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3157" w:author="NR_MIMO_evo_DL_UL-Core" w:date="2024-03-02T09:06:00Z"/>
                <w:rFonts w:cs="Arial"/>
                <w:szCs w:val="18"/>
                <w:lang w:eastAsia="zh-CN"/>
              </w:rPr>
            </w:pPr>
            <w:ins w:id="3158"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3C1F375"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w:t>
            </w:r>
            <w:del w:id="3159" w:author="NR_MIMO_evo_DL_UL-Core" w:date="2024-03-06T22:29:00Z">
              <w:r w:rsidRPr="00936461" w:rsidDel="00691402">
                <w:rPr>
                  <w:bCs/>
                  <w:iCs/>
                  <w:lang w:eastAsia="zh-CN"/>
                </w:rPr>
                <w:delText>l</w:delText>
              </w:r>
            </w:del>
            <w:ins w:id="3160" w:author="NR_MIMO_evo_DL_UL-Core" w:date="2024-03-06T22:29:00Z">
              <w:r w:rsidR="00691402">
                <w:rPr>
                  <w:bCs/>
                  <w:iCs/>
                  <w:lang w:eastAsia="zh-CN"/>
                </w:rPr>
                <w:t>I</w:t>
              </w:r>
            </w:ins>
            <w:r w:rsidRPr="00936461">
              <w:rPr>
                <w:bCs/>
                <w:iCs/>
                <w:lang w:eastAsia="zh-CN"/>
              </w:rPr>
              <w:t xml:space="preserve">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3161" w:author="Netw_Energy_NR-Core" w:date="2024-03-05T02:53:00Z"/>
        </w:trPr>
        <w:tc>
          <w:tcPr>
            <w:tcW w:w="6917" w:type="dxa"/>
          </w:tcPr>
          <w:p w14:paraId="66A12ABC" w14:textId="77777777" w:rsidR="00EB3992" w:rsidRDefault="00EB3992" w:rsidP="00EB3992">
            <w:pPr>
              <w:pStyle w:val="TAL"/>
              <w:rPr>
                <w:ins w:id="3162" w:author="Netw_Energy_NR-Core" w:date="2024-03-05T02:53:00Z"/>
                <w:b/>
                <w:bCs/>
                <w:i/>
                <w:iCs/>
              </w:rPr>
            </w:pPr>
            <w:ins w:id="3163" w:author="Netw_Energy_NR-Core" w:date="2024-03-05T02:53:00Z">
              <w:r>
                <w:rPr>
                  <w:b/>
                  <w:bCs/>
                  <w:i/>
                  <w:iCs/>
                </w:rPr>
                <w:t>mixCodeBookSpatialAdaptationPerBC-r18</w:t>
              </w:r>
            </w:ins>
          </w:p>
          <w:p w14:paraId="4FF148E2" w14:textId="77777777" w:rsidR="00EB3992" w:rsidRPr="003A429E" w:rsidRDefault="00EB3992" w:rsidP="00EB3992">
            <w:pPr>
              <w:pStyle w:val="TAL"/>
              <w:rPr>
                <w:ins w:id="3164" w:author="Netw_Energy_NR-Core" w:date="2024-03-05T02:53:00Z"/>
                <w:bCs/>
                <w:iCs/>
              </w:rPr>
            </w:pPr>
            <w:ins w:id="3165"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3166" w:author="Netw_Energy_NR-Core" w:date="2024-03-05T02:53:00Z"/>
                <w:rFonts w:ascii="Arial" w:hAnsi="Arial" w:cs="Arial"/>
                <w:sz w:val="18"/>
                <w:szCs w:val="18"/>
              </w:rPr>
            </w:pPr>
            <w:ins w:id="316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3168" w:author="Netw_Energy_NR-Core" w:date="2024-03-05T02:53:00Z"/>
                <w:rFonts w:ascii="Arial" w:hAnsi="Arial" w:cs="Arial"/>
                <w:sz w:val="18"/>
                <w:szCs w:val="18"/>
              </w:rPr>
            </w:pPr>
            <w:ins w:id="3169"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3170" w:author="Netw_Energy_NR-Core" w:date="2024-03-05T02:56:00Z"/>
                <w:rFonts w:ascii="Arial" w:hAnsi="Arial" w:cs="Arial"/>
                <w:sz w:val="18"/>
                <w:szCs w:val="18"/>
              </w:rPr>
            </w:pPr>
            <w:ins w:id="3171"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1159C9B3" w:rsidR="00EB3992" w:rsidRDefault="00EB3992">
            <w:pPr>
              <w:pStyle w:val="B1"/>
              <w:ind w:left="0" w:firstLine="0"/>
              <w:rPr>
                <w:ins w:id="3172" w:author="Netw_Energy_NR-Core" w:date="2024-03-05T02:53:00Z"/>
                <w:b/>
                <w:bCs/>
                <w:i/>
                <w:iCs/>
              </w:rPr>
              <w:pPrChange w:id="3173" w:author="Netw_Energy_NR-Core" w:date="2024-03-05T02:56:00Z">
                <w:pPr>
                  <w:pStyle w:val="TAL"/>
                </w:pPr>
              </w:pPrChange>
            </w:pPr>
            <w:ins w:id="3174" w:author="Netw_Energy_NR-Core" w:date="2024-03-05T02:56:00Z">
              <w:r w:rsidRPr="005328B4">
                <w:rPr>
                  <w:rFonts w:ascii="Arial" w:hAnsi="Arial"/>
                  <w:bCs/>
                  <w:iCs/>
                  <w:sz w:val="18"/>
                  <w:rPrChange w:id="3175" w:author="Netw_Energy_NR-Core" w:date="2024-03-05T02:56:00Z">
                    <w:rPr>
                      <w:b/>
                      <w:bCs/>
                      <w:i/>
                      <w:iCs/>
                    </w:rPr>
                  </w:rPrChange>
                </w:rPr>
                <w:t xml:space="preserve">A UE supporting this feature shall also indicate support of </w:t>
              </w:r>
            </w:ins>
            <w:ins w:id="3176" w:author="Netw_Energy_NR-Core" w:date="2024-03-08T18:59:00Z">
              <w:r w:rsidR="008E2887">
                <w:rPr>
                  <w:rFonts w:ascii="Arial" w:hAnsi="Arial"/>
                  <w:bCs/>
                  <w:i/>
                  <w:sz w:val="18"/>
                </w:rPr>
                <w:t>spatial</w:t>
              </w:r>
            </w:ins>
            <w:ins w:id="3177" w:author="Netw_Energy_NR-Core" w:date="2024-03-05T02:56:00Z">
              <w:r w:rsidRPr="005328B4">
                <w:rPr>
                  <w:rFonts w:ascii="Arial" w:hAnsi="Arial"/>
                  <w:bCs/>
                  <w:i/>
                  <w:sz w:val="18"/>
                  <w:rPrChange w:id="3178" w:author="Netw_Energy_NR-Core" w:date="2024-03-05T02:56:00Z">
                    <w:rPr>
                      <w:b/>
                      <w:bCs/>
                      <w:i/>
                      <w:iCs/>
                    </w:rPr>
                  </w:rPrChange>
                </w:rPr>
                <w:t>Adaptation-CSI-Feedback</w:t>
              </w:r>
              <w:r w:rsidRPr="005328B4">
                <w:rPr>
                  <w:rFonts w:ascii="Arial" w:hAnsi="Arial"/>
                  <w:bCs/>
                  <w:i/>
                  <w:sz w:val="18"/>
                  <w:rPrChange w:id="3179" w:author="Netw_Energy_NR-Core" w:date="2024-03-05T02:56:00Z">
                    <w:rPr>
                      <w:bCs/>
                      <w:iCs/>
                    </w:rPr>
                  </w:rPrChange>
                </w:rPr>
                <w:t>PerBC</w:t>
              </w:r>
              <w:r w:rsidRPr="005328B4">
                <w:rPr>
                  <w:rFonts w:ascii="Arial" w:hAnsi="Arial"/>
                  <w:bCs/>
                  <w:i/>
                  <w:sz w:val="18"/>
                  <w:rPrChange w:id="3180" w:author="Netw_Energy_NR-Core" w:date="2024-03-05T02:56:00Z">
                    <w:rPr>
                      <w:b/>
                      <w:bCs/>
                      <w:i/>
                      <w:iCs/>
                    </w:rPr>
                  </w:rPrChange>
                </w:rPr>
                <w:t>-r18</w:t>
              </w:r>
              <w:r w:rsidRPr="005328B4">
                <w:rPr>
                  <w:rFonts w:ascii="Arial" w:hAnsi="Arial"/>
                  <w:bCs/>
                  <w:iCs/>
                  <w:sz w:val="18"/>
                  <w:rPrChange w:id="3181" w:author="Netw_Energy_NR-Core" w:date="2024-03-05T02:56:00Z">
                    <w:rPr>
                      <w:b/>
                      <w:bCs/>
                      <w:i/>
                      <w:iCs/>
                    </w:rPr>
                  </w:rPrChange>
                </w:rPr>
                <w:t xml:space="preserve">, or </w:t>
              </w:r>
            </w:ins>
            <w:ins w:id="3182" w:author="Netw_Energy_NR-Core" w:date="2024-03-08T18:59:00Z">
              <w:r w:rsidR="008E2887">
                <w:rPr>
                  <w:rFonts w:ascii="Arial" w:hAnsi="Arial"/>
                  <w:bCs/>
                  <w:i/>
                  <w:sz w:val="18"/>
                </w:rPr>
                <w:t>spatial</w:t>
              </w:r>
            </w:ins>
            <w:ins w:id="3183" w:author="Netw_Energy_NR-Core" w:date="2024-03-05T02:56:00Z">
              <w:r w:rsidRPr="005328B4">
                <w:rPr>
                  <w:rFonts w:ascii="Arial" w:hAnsi="Arial"/>
                  <w:bCs/>
                  <w:i/>
                  <w:sz w:val="18"/>
                  <w:rPrChange w:id="3184" w:author="Netw_Energy_NR-Core" w:date="2024-03-05T02:57:00Z">
                    <w:rPr>
                      <w:b/>
                      <w:bCs/>
                      <w:i/>
                      <w:iCs/>
                    </w:rPr>
                  </w:rPrChange>
                </w:rPr>
                <w:t>Adaptation-CSI-FeedbackPUSCH</w:t>
              </w:r>
              <w:r w:rsidRPr="005328B4">
                <w:rPr>
                  <w:rFonts w:ascii="Arial" w:hAnsi="Arial"/>
                  <w:bCs/>
                  <w:i/>
                  <w:sz w:val="18"/>
                  <w:rPrChange w:id="3185" w:author="Netw_Energy_NR-Core" w:date="2024-03-05T02:57:00Z">
                    <w:rPr>
                      <w:bCs/>
                      <w:iCs/>
                    </w:rPr>
                  </w:rPrChange>
                </w:rPr>
                <w:t>-PerBC</w:t>
              </w:r>
              <w:r w:rsidRPr="005328B4">
                <w:rPr>
                  <w:rFonts w:ascii="Arial" w:hAnsi="Arial"/>
                  <w:bCs/>
                  <w:i/>
                  <w:sz w:val="18"/>
                  <w:rPrChange w:id="3186" w:author="Netw_Energy_NR-Core" w:date="2024-03-05T02:57:00Z">
                    <w:rPr>
                      <w:b/>
                      <w:bCs/>
                      <w:i/>
                      <w:iCs/>
                    </w:rPr>
                  </w:rPrChange>
                </w:rPr>
                <w:t>-r18</w:t>
              </w:r>
              <w:r w:rsidRPr="005328B4">
                <w:rPr>
                  <w:rFonts w:ascii="Arial" w:hAnsi="Arial"/>
                  <w:bCs/>
                  <w:iCs/>
                  <w:sz w:val="18"/>
                  <w:rPrChange w:id="3187" w:author="Netw_Energy_NR-Core" w:date="2024-03-05T02:56:00Z">
                    <w:rPr>
                      <w:b/>
                      <w:bCs/>
                      <w:i/>
                      <w:iCs/>
                    </w:rPr>
                  </w:rPrChange>
                </w:rPr>
                <w:t xml:space="preserve">, or </w:t>
              </w:r>
            </w:ins>
            <w:ins w:id="3188" w:author="Netw_Energy_NR-Core" w:date="2024-03-08T18:59:00Z">
              <w:r w:rsidR="008E2887">
                <w:rPr>
                  <w:rFonts w:ascii="Arial" w:hAnsi="Arial"/>
                  <w:bCs/>
                  <w:i/>
                  <w:sz w:val="18"/>
                </w:rPr>
                <w:t>spatial</w:t>
              </w:r>
            </w:ins>
            <w:ins w:id="3189" w:author="Netw_Energy_NR-Core" w:date="2024-03-05T02:56:00Z">
              <w:r w:rsidRPr="005328B4">
                <w:rPr>
                  <w:rFonts w:ascii="Arial" w:hAnsi="Arial"/>
                  <w:bCs/>
                  <w:i/>
                  <w:sz w:val="18"/>
                  <w:rPrChange w:id="3190" w:author="Netw_Energy_NR-Core" w:date="2024-03-05T02:57:00Z">
                    <w:rPr>
                      <w:b/>
                      <w:bCs/>
                      <w:i/>
                      <w:iCs/>
                    </w:rPr>
                  </w:rPrChange>
                </w:rPr>
                <w:t>Adaptation-CSI-FeedbackPUCCH</w:t>
              </w:r>
              <w:r w:rsidRPr="005328B4">
                <w:rPr>
                  <w:rFonts w:ascii="Arial" w:hAnsi="Arial"/>
                  <w:bCs/>
                  <w:i/>
                  <w:sz w:val="18"/>
                  <w:rPrChange w:id="3191" w:author="Netw_Energy_NR-Core" w:date="2024-03-05T02:57:00Z">
                    <w:rPr>
                      <w:bCs/>
                      <w:iCs/>
                    </w:rPr>
                  </w:rPrChange>
                </w:rPr>
                <w:t>-PerBC</w:t>
              </w:r>
              <w:r w:rsidRPr="005328B4">
                <w:rPr>
                  <w:rFonts w:ascii="Arial" w:hAnsi="Arial"/>
                  <w:bCs/>
                  <w:i/>
                  <w:sz w:val="18"/>
                  <w:rPrChange w:id="3192" w:author="Netw_Energy_NR-Core" w:date="2024-03-05T02:57:00Z">
                    <w:rPr>
                      <w:b/>
                      <w:bCs/>
                      <w:i/>
                      <w:iCs/>
                    </w:rPr>
                  </w:rPrChange>
                </w:rPr>
                <w:t>-r18</w:t>
              </w:r>
              <w:r w:rsidRPr="005328B4">
                <w:rPr>
                  <w:rFonts w:ascii="Arial" w:hAnsi="Arial"/>
                  <w:bCs/>
                  <w:iCs/>
                  <w:sz w:val="18"/>
                  <w:rPrChange w:id="3193" w:author="Netw_Energy_NR-Core" w:date="2024-03-05T02:56:00Z">
                    <w:rPr>
                      <w:b/>
                      <w:bCs/>
                      <w:i/>
                      <w:iCs/>
                    </w:rPr>
                  </w:rPrChange>
                </w:rPr>
                <w:t xml:space="preserve">, or </w:t>
              </w:r>
            </w:ins>
            <w:ins w:id="3194" w:author="Netw_Energy_NR-Core" w:date="2024-03-08T18:59:00Z">
              <w:r w:rsidR="008E2887">
                <w:rPr>
                  <w:rFonts w:ascii="Arial" w:hAnsi="Arial"/>
                  <w:bCs/>
                  <w:i/>
                  <w:sz w:val="18"/>
                </w:rPr>
                <w:t>spatial</w:t>
              </w:r>
            </w:ins>
            <w:ins w:id="3195" w:author="Netw_Energy_NR-Core" w:date="2024-03-05T02:56:00Z">
              <w:r w:rsidRPr="005328B4">
                <w:rPr>
                  <w:rFonts w:ascii="Arial" w:hAnsi="Arial"/>
                  <w:bCs/>
                  <w:i/>
                  <w:sz w:val="18"/>
                  <w:rPrChange w:id="3196" w:author="Netw_Energy_NR-Core" w:date="2024-03-05T02:57:00Z">
                    <w:rPr>
                      <w:b/>
                      <w:bCs/>
                      <w:i/>
                      <w:iCs/>
                    </w:rPr>
                  </w:rPrChange>
                </w:rPr>
                <w:t>Adaptation-CSI-FeedbackAperiodic</w:t>
              </w:r>
              <w:r w:rsidRPr="005328B4">
                <w:rPr>
                  <w:rFonts w:ascii="Arial" w:hAnsi="Arial"/>
                  <w:bCs/>
                  <w:i/>
                  <w:sz w:val="18"/>
                  <w:rPrChange w:id="3197" w:author="Netw_Energy_NR-Core" w:date="2024-03-05T02:57:00Z">
                    <w:rPr>
                      <w:bCs/>
                      <w:iCs/>
                    </w:rPr>
                  </w:rPrChange>
                </w:rPr>
                <w:t>-PerBC</w:t>
              </w:r>
              <w:r w:rsidRPr="005328B4">
                <w:rPr>
                  <w:rFonts w:ascii="Arial" w:hAnsi="Arial"/>
                  <w:bCs/>
                  <w:i/>
                  <w:sz w:val="18"/>
                  <w:rPrChange w:id="3198" w:author="Netw_Energy_NR-Core" w:date="2024-03-05T02:57:00Z">
                    <w:rPr>
                      <w:b/>
                      <w:bCs/>
                      <w:i/>
                      <w:iCs/>
                    </w:rPr>
                  </w:rPrChange>
                </w:rPr>
                <w:t>-r18</w:t>
              </w:r>
              <w:r w:rsidRPr="005328B4">
                <w:rPr>
                  <w:rFonts w:ascii="Arial" w:hAnsi="Arial"/>
                  <w:bCs/>
                  <w:iCs/>
                  <w:sz w:val="18"/>
                  <w:rPrChange w:id="3199"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3200" w:author="Netw_Energy_NR-Core" w:date="2024-03-05T02:53:00Z"/>
              </w:rPr>
            </w:pPr>
            <w:ins w:id="3201" w:author="Netw_Energy_NR-Core" w:date="2024-03-05T02:53:00Z">
              <w:r>
                <w:t>BC</w:t>
              </w:r>
            </w:ins>
          </w:p>
        </w:tc>
        <w:tc>
          <w:tcPr>
            <w:tcW w:w="567" w:type="dxa"/>
          </w:tcPr>
          <w:p w14:paraId="6A78BA4F" w14:textId="3DC4785D" w:rsidR="00EB3992" w:rsidRDefault="00EB3992" w:rsidP="00EB3992">
            <w:pPr>
              <w:pStyle w:val="TAL"/>
              <w:jc w:val="center"/>
              <w:rPr>
                <w:ins w:id="3202" w:author="Netw_Energy_NR-Core" w:date="2024-03-05T02:53:00Z"/>
              </w:rPr>
            </w:pPr>
            <w:ins w:id="3203" w:author="Netw_Energy_NR-Core" w:date="2024-03-05T02:53:00Z">
              <w:r>
                <w:t>No</w:t>
              </w:r>
            </w:ins>
          </w:p>
        </w:tc>
        <w:tc>
          <w:tcPr>
            <w:tcW w:w="709" w:type="dxa"/>
          </w:tcPr>
          <w:p w14:paraId="34906322" w14:textId="354A5569" w:rsidR="00EB3992" w:rsidRDefault="00EB3992" w:rsidP="00EB3992">
            <w:pPr>
              <w:pStyle w:val="TAL"/>
              <w:jc w:val="center"/>
              <w:rPr>
                <w:ins w:id="3204" w:author="Netw_Energy_NR-Core" w:date="2024-03-05T02:53:00Z"/>
                <w:bCs/>
                <w:iCs/>
              </w:rPr>
            </w:pPr>
            <w:ins w:id="3205" w:author="Netw_Energy_NR-Core" w:date="2024-03-05T02:53:00Z">
              <w:r>
                <w:rPr>
                  <w:bCs/>
                  <w:iCs/>
                </w:rPr>
                <w:t>N/A</w:t>
              </w:r>
            </w:ins>
          </w:p>
        </w:tc>
        <w:tc>
          <w:tcPr>
            <w:tcW w:w="728" w:type="dxa"/>
          </w:tcPr>
          <w:p w14:paraId="2237E18D" w14:textId="7FBB7DE0" w:rsidR="00EB3992" w:rsidRDefault="00EB3992" w:rsidP="00EB3992">
            <w:pPr>
              <w:pStyle w:val="TAL"/>
              <w:jc w:val="center"/>
              <w:rPr>
                <w:ins w:id="3206" w:author="Netw_Energy_NR-Core" w:date="2024-03-05T02:53:00Z"/>
                <w:bCs/>
                <w:iCs/>
              </w:rPr>
            </w:pPr>
            <w:ins w:id="3207"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18DCE0F4"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del w:id="3208" w:author="NR_MIMO_evo_DL_UL-Core" w:date="2024-03-06T22:29:00Z">
              <w:r w:rsidRPr="00936461" w:rsidDel="00691402">
                <w:delText xml:space="preserve"> </w:delText>
              </w:r>
            </w:del>
            <w:ins w:id="3209" w:author="NR_MIMO_evo_DL_UL-Core" w:date="2024-03-06T22:29:00Z">
              <w:r w:rsidR="00691402">
                <w:t>‘</w:t>
              </w:r>
            </w:ins>
            <w:r w:rsidRPr="00936461">
              <w:t>field</w:t>
            </w:r>
            <w:ins w:id="3210" w:author="NR_MIMO_evo_DL_UL-Core" w:date="2024-03-02T11:49:00Z">
              <w:r>
                <w:t>.</w:t>
              </w:r>
            </w:ins>
          </w:p>
          <w:p w14:paraId="4AEF33DA" w14:textId="045C133F" w:rsidR="00EB3992" w:rsidRPr="00936461" w:rsidRDefault="00EB3992" w:rsidP="00EB3992">
            <w:pPr>
              <w:pStyle w:val="TAL"/>
            </w:pPr>
            <w:r w:rsidRPr="00936461">
              <w:t>The numb</w:t>
            </w:r>
            <w:del w:id="3211" w:author="NR_MIMO_evo_DL_UL-Core" w:date="2024-03-06T22:29:00Z">
              <w:r w:rsidRPr="00936461" w:rsidDel="00691402">
                <w:delText>e</w:delText>
              </w:r>
            </w:del>
            <w:ins w:id="3212" w:author="NR_MIMO_evo_DL_UL-Core" w:date="2024-03-06T22:29:00Z">
              <w:r w:rsidR="00691402">
                <w:t>’</w:t>
              </w:r>
            </w:ins>
            <w:r w:rsidRPr="00936461">
              <w:t>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4B7AF23E"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w:t>
            </w:r>
            <w:r w:rsidR="00691402" w:rsidRPr="00936461">
              <w:t>d</w:t>
            </w:r>
            <w:r w:rsidRPr="00936461">
              <w:t xml:space="preserve"> a set o</w:t>
            </w:r>
            <w:r w:rsidR="00691402" w:rsidRPr="00936461">
              <w:t>f</w:t>
            </w:r>
            <w:r w:rsidRPr="00936461">
              <w:t xml:space="preserve"> cells includes only SCells.</w:t>
            </w:r>
          </w:p>
          <w:p w14:paraId="25772F4B" w14:textId="501D6990" w:rsidR="00EB3992" w:rsidRPr="00936461" w:rsidRDefault="00EB3992" w:rsidP="00EB3992">
            <w:pPr>
              <w:pStyle w:val="TAL"/>
            </w:pPr>
            <w:r w:rsidRPr="00936461">
              <w:t>The capabi</w:t>
            </w:r>
            <w:r w:rsidR="00691402" w:rsidRPr="00936461">
              <w:t>l</w:t>
            </w:r>
            <w:r w:rsidRPr="00936461">
              <w:t>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3213"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3214" w:author="NR_MIMO_evo_DL_UL-Core" w:date="2024-03-02T11:50:00Z">
              <w:r w:rsidRPr="00761711" w:rsidDel="00732326">
                <w:rPr>
                  <w:rFonts w:ascii="Arial" w:hAnsi="Arial" w:cs="Arial"/>
                  <w:sz w:val="18"/>
                  <w:szCs w:val="18"/>
                </w:rPr>
                <w:delText xml:space="preserve">Scheduling </w:delText>
              </w:r>
            </w:del>
            <w:ins w:id="3215"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3216" w:author="NR_MIMO_evo_DL_UL-Core" w:date="2024-03-02T11:50:00Z">
              <w:r>
                <w:rPr>
                  <w:rFonts w:ascii="Arial" w:hAnsi="Arial" w:cs="Arial"/>
                  <w:sz w:val="18"/>
                  <w:szCs w:val="18"/>
                </w:rPr>
                <w:t>.</w:t>
              </w:r>
            </w:ins>
            <w:del w:id="3217"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3218"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3219" w:author="NR_MIMO_evo_DL_UL-Core" w:date="2024-03-02T11:50:00Z">
              <w:r>
                <w:rPr>
                  <w:rFonts w:ascii="Arial" w:hAnsi="Arial" w:cs="Arial"/>
                  <w:sz w:val="18"/>
                  <w:szCs w:val="18"/>
                </w:rPr>
                <w:t>.</w:t>
              </w:r>
            </w:ins>
          </w:p>
          <w:p w14:paraId="6470FDD4" w14:textId="6D7AF6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3220"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3221" w:author="NR_MIMO_evo_DL_UL-Core" w:date="2024-03-02T11:50:00Z">
              <w:r>
                <w:rPr>
                  <w:rFonts w:ascii="Arial" w:hAnsi="Arial" w:cs="Arial"/>
                  <w:sz w:val="18"/>
                  <w:szCs w:val="18"/>
                </w:rPr>
                <w:t xml:space="preserve">s supporting </w:t>
              </w:r>
            </w:ins>
            <w:ins w:id="3222" w:author="NR_MIMO_evo_DL_UL-Core" w:date="2024-03-02T11:51:00Z">
              <w:r w:rsidRPr="002A4AB4">
                <w:rPr>
                  <w:rFonts w:ascii="Arial" w:hAnsi="Arial" w:cs="Arial"/>
                  <w:i/>
                  <w:iCs/>
                  <w:sz w:val="18"/>
                  <w:szCs w:val="18"/>
                  <w:rPrChange w:id="3223" w:author="NR_MC_enh" w:date="2024-01-26T16:24:00Z">
                    <w:rPr>
                      <w:rFonts w:ascii="Arial" w:hAnsi="Arial" w:cs="Arial"/>
                      <w:sz w:val="18"/>
                      <w:szCs w:val="18"/>
                    </w:rPr>
                  </w:rPrChange>
                </w:rPr>
                <w:t>multiCell-PDSCH-D</w:t>
              </w:r>
            </w:ins>
            <w:ins w:id="3224"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25" w:author="NR_MIMO_evo_DL_UL-Core" w:date="2024-03-02T11:51:00Z">
              <w:r w:rsidRPr="002A4AB4">
                <w:rPr>
                  <w:rFonts w:ascii="Arial" w:hAnsi="Arial" w:cs="Arial"/>
                  <w:i/>
                  <w:iCs/>
                  <w:sz w:val="18"/>
                  <w:szCs w:val="18"/>
                  <w:rPrChange w:id="3226" w:author="NR_MC_enh" w:date="2024-01-26T16:24:00Z">
                    <w:rPr>
                      <w:rFonts w:ascii="Arial" w:hAnsi="Arial" w:cs="Arial"/>
                      <w:sz w:val="18"/>
                      <w:szCs w:val="18"/>
                    </w:rPr>
                  </w:rPrChange>
                </w:rPr>
                <w:t>ffSCS-r18</w:t>
              </w:r>
              <w:r>
                <w:rPr>
                  <w:rFonts w:ascii="Arial" w:hAnsi="Arial" w:cs="Arial"/>
                  <w:i/>
                  <w:iCs/>
                  <w:sz w:val="18"/>
                  <w:szCs w:val="18"/>
                </w:rPr>
                <w:t xml:space="preserve">, </w:t>
              </w:r>
              <w:r w:rsidRPr="002A4AB4">
                <w:rPr>
                  <w:rFonts w:ascii="Arial" w:hAnsi="Arial" w:cs="Arial"/>
                  <w:sz w:val="18"/>
                  <w:szCs w:val="18"/>
                  <w:rPrChange w:id="3227"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3228" w:author="NR_MC_enh" w:date="2024-01-26T16:25:00Z">
                    <w:rPr>
                      <w:rFonts w:ascii="Arial" w:hAnsi="Arial" w:cs="Arial"/>
                      <w:sz w:val="18"/>
                      <w:szCs w:val="18"/>
                    </w:rPr>
                  </w:rPrChange>
                </w:rPr>
                <w:t>multiCell-PDSCH-D</w:t>
              </w:r>
            </w:ins>
            <w:ins w:id="3229" w:author="NR_MIMO_evo_DL_UL-Core" w:date="2024-03-06T22:29:00Z">
              <w:r w:rsidR="00691402">
                <w:rPr>
                  <w:rFonts w:ascii="Arial" w:hAnsi="Arial" w:cs="Arial"/>
                  <w:i/>
                  <w:iCs/>
                  <w:sz w:val="18"/>
                  <w:szCs w:val="18"/>
                </w:rPr>
                <w:pgNum/>
              </w:r>
              <w:r w:rsidR="00691402">
                <w:rPr>
                  <w:rFonts w:ascii="Arial" w:hAnsi="Arial" w:cs="Arial"/>
                  <w:i/>
                  <w:iCs/>
                  <w:sz w:val="18"/>
                  <w:szCs w:val="18"/>
                </w:rPr>
                <w:t>ulticell</w:t>
              </w:r>
            </w:ins>
            <w:ins w:id="3230" w:author="NR_MIMO_evo_DL_UL-Core" w:date="2024-03-02T11:51:00Z">
              <w:r w:rsidRPr="002A4AB4">
                <w:rPr>
                  <w:rFonts w:ascii="Arial" w:hAnsi="Arial" w:cs="Arial"/>
                  <w:i/>
                  <w:iCs/>
                  <w:sz w:val="18"/>
                  <w:szCs w:val="18"/>
                  <w:rPrChange w:id="3231" w:author="NR_MC_enh" w:date="2024-01-26T16:25:00Z">
                    <w:rPr>
                      <w:rFonts w:ascii="Arial" w:hAnsi="Arial" w:cs="Arial"/>
                      <w:sz w:val="18"/>
                      <w:szCs w:val="18"/>
                    </w:rPr>
                  </w:rPrChange>
                </w:rPr>
                <w:t>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3232"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3233"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3234" w:author="NR_MC_enh-Core" w:date="2024-03-05T03:03:00Z"/>
        </w:trPr>
        <w:tc>
          <w:tcPr>
            <w:tcW w:w="6917" w:type="dxa"/>
          </w:tcPr>
          <w:p w14:paraId="695B4538" w14:textId="77777777" w:rsidR="00EB3992" w:rsidRDefault="00EB3992" w:rsidP="00EB3992">
            <w:pPr>
              <w:pStyle w:val="TAL"/>
              <w:rPr>
                <w:ins w:id="3235" w:author="NR_MC_enh-Core" w:date="2024-03-05T03:03:00Z"/>
                <w:b/>
                <w:bCs/>
                <w:i/>
                <w:iCs/>
              </w:rPr>
            </w:pPr>
            <w:ins w:id="3236" w:author="NR_MC_enh-Core" w:date="2024-03-05T03:03:00Z">
              <w:r w:rsidRPr="008A70FC">
                <w:rPr>
                  <w:b/>
                  <w:bCs/>
                  <w:i/>
                  <w:iCs/>
                </w:rPr>
                <w:t>multiCell-PDSCH-DCI-1-3-SameSCS-r18</w:t>
              </w:r>
            </w:ins>
          </w:p>
          <w:p w14:paraId="6D7B6309" w14:textId="45697CE0" w:rsidR="00EB3992" w:rsidRDefault="00EB3992" w:rsidP="00EB3992">
            <w:pPr>
              <w:pStyle w:val="TAL"/>
              <w:rPr>
                <w:ins w:id="3237" w:author="NR_MC_enh-Core" w:date="2024-03-05T03:03:00Z"/>
              </w:rPr>
            </w:pPr>
            <w:ins w:id="3238"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del w:id="3239" w:author="NR_MIMO_evo_DL_UL-Core" w:date="2024-03-06T22:29:00Z">
                <w:r w:rsidRPr="00936461" w:rsidDel="00691402">
                  <w:delText xml:space="preserve"> </w:delText>
                </w:r>
              </w:del>
            </w:ins>
            <w:ins w:id="3240" w:author="NR_MIMO_evo_DL_UL-Core" w:date="2024-03-06T22:29:00Z">
              <w:r w:rsidR="00691402">
                <w:t>‘</w:t>
              </w:r>
            </w:ins>
            <w:ins w:id="3241" w:author="NR_MC_enh-Core" w:date="2024-03-05T03:03:00Z">
              <w:r w:rsidRPr="00936461">
                <w:t>field</w:t>
              </w:r>
              <w:r>
                <w:t>.</w:t>
              </w:r>
            </w:ins>
          </w:p>
          <w:p w14:paraId="31934D7A" w14:textId="437A276B" w:rsidR="00EB3992" w:rsidRDefault="00EB3992" w:rsidP="00EB3992">
            <w:pPr>
              <w:pStyle w:val="TAL"/>
              <w:rPr>
                <w:ins w:id="3242" w:author="NR_MC_enh-Core" w:date="2024-03-05T03:03:00Z"/>
              </w:rPr>
            </w:pPr>
            <w:ins w:id="3243" w:author="NR_MC_enh-Core" w:date="2024-03-05T03:03:00Z">
              <w:r>
                <w:t>The numb</w:t>
              </w:r>
              <w:del w:id="3244" w:author="NR_MIMO_evo_DL_UL-Core" w:date="2024-03-06T22:29:00Z">
                <w:r w:rsidDel="00691402">
                  <w:delText>e</w:delText>
                </w:r>
              </w:del>
            </w:ins>
            <w:ins w:id="3245" w:author="NR_MIMO_evo_DL_UL-Core" w:date="2024-03-06T22:29:00Z">
              <w:r w:rsidR="00691402">
                <w:t>’</w:t>
              </w:r>
            </w:ins>
            <w:ins w:id="3246" w:author="NR_MC_enh-Core" w:date="2024-03-05T03:03:00Z">
              <w:r>
                <w:t>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3247" w:author="NR_MC_enh-Core" w:date="2024-03-05T03:03:00Z"/>
                <w:rFonts w:cs="Arial"/>
                <w:szCs w:val="18"/>
              </w:rPr>
            </w:pPr>
            <w:ins w:id="3248"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3249" w:author="NR_MC_enh-Core" w:date="2024-03-05T03:03:00Z"/>
                <w:rFonts w:cs="Arial"/>
                <w:szCs w:val="18"/>
              </w:rPr>
            </w:pPr>
            <w:ins w:id="3250"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1C9DD95F" w:rsidR="00EB3992" w:rsidRDefault="00EB3992" w:rsidP="00EB3992">
            <w:pPr>
              <w:pStyle w:val="TAL"/>
              <w:rPr>
                <w:ins w:id="3251" w:author="NR_MC_enh-Core" w:date="2024-03-05T03:03:00Z"/>
              </w:rPr>
            </w:pPr>
            <w:ins w:id="3252" w:author="NR_MC_enh-Core" w:date="2024-03-05T03:03:00Z">
              <w:r>
                <w:t>Scheduling cell is PCell if set of ce</w:t>
              </w:r>
              <w:r w:rsidR="00691402">
                <w:t>l</w:t>
              </w:r>
              <w:r>
                <w:t>ls includes PCell, and schedul</w:t>
              </w:r>
              <w:r w:rsidR="00691402">
                <w:t>i</w:t>
              </w:r>
              <w:r>
                <w:t xml:space="preserve">ng cell is PCell or an SCell </w:t>
              </w:r>
              <w:r w:rsidR="00691402">
                <w:t>i</w:t>
              </w:r>
              <w:r>
                <w:t>f set of ce</w:t>
              </w:r>
              <w:r w:rsidR="00691402">
                <w:t>l</w:t>
              </w:r>
              <w:r>
                <w:t>ls includes only SCells.</w:t>
              </w:r>
            </w:ins>
          </w:p>
          <w:p w14:paraId="7CCA19AA" w14:textId="601A9BB8" w:rsidR="00EB3992" w:rsidRDefault="00EB3992" w:rsidP="00EB3992">
            <w:pPr>
              <w:pStyle w:val="TAL"/>
              <w:rPr>
                <w:ins w:id="3253" w:author="NR_MC_enh-Core" w:date="2024-03-05T03:03:00Z"/>
              </w:rPr>
            </w:pPr>
            <w:ins w:id="3254" w:author="NR_MC_enh-Core" w:date="2024-03-05T03:03:00Z">
              <w:r>
                <w:t>The UE mon</w:t>
              </w:r>
              <w:r w:rsidR="00691402">
                <w:t>i</w:t>
              </w:r>
              <w:r>
                <w:t>tors SS set(s) for DCI format 1_3 for a set of cells for the following cases:</w:t>
              </w:r>
            </w:ins>
          </w:p>
          <w:p w14:paraId="704787EA" w14:textId="77777777" w:rsidR="00EB3992" w:rsidRPr="00A25870" w:rsidRDefault="00EB3992" w:rsidP="00EB3992">
            <w:pPr>
              <w:pStyle w:val="B1"/>
              <w:spacing w:after="0"/>
              <w:rPr>
                <w:ins w:id="3255" w:author="NR_MC_enh-Core" w:date="2024-03-05T03:03:00Z"/>
                <w:rFonts w:cs="Arial"/>
                <w:szCs w:val="18"/>
              </w:rPr>
            </w:pPr>
            <w:ins w:id="3256"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3257" w:author="NR_MC_enh-Core" w:date="2024-03-05T03:03:00Z"/>
                <w:rFonts w:cs="Arial"/>
                <w:szCs w:val="18"/>
              </w:rPr>
            </w:pPr>
            <w:ins w:id="3258"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04490D1D" w14:textId="5D483AD7" w:rsidR="00EB3992" w:rsidRPr="00A25870" w:rsidRDefault="00EB3992">
            <w:pPr>
              <w:pStyle w:val="B1"/>
              <w:spacing w:after="0"/>
              <w:rPr>
                <w:ins w:id="3259" w:author="NR_MC_enh-Core" w:date="2024-03-05T03:03:00Z"/>
                <w:rFonts w:cs="Arial"/>
                <w:szCs w:val="18"/>
              </w:rPr>
              <w:pPrChange w:id="3260" w:author="NR_MC_enh-Core" w:date="2024-03-08T14:49:00Z">
                <w:pPr>
                  <w:pStyle w:val="B2"/>
                  <w:spacing w:after="0"/>
                </w:pPr>
              </w:pPrChange>
            </w:pPr>
            <w:ins w:id="3261"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ins>
            <w:ins w:id="3262" w:author="NR_MC_enh-Core" w:date="2024-03-08T14:49:00Z">
              <w:r w:rsidR="00203213" w:rsidRPr="00203213">
                <w:rPr>
                  <w:rFonts w:ascii="Arial" w:hAnsi="Arial" w:cs="Arial"/>
                  <w:i/>
                  <w:iCs/>
                  <w:sz w:val="18"/>
                  <w:szCs w:val="18"/>
                  <w:rPrChange w:id="3263" w:author="NR_MC_enh-Core" w:date="2024-03-08T14:49:00Z">
                    <w:rPr>
                      <w:rFonts w:ascii="Arial" w:hAnsi="Arial" w:cs="Arial"/>
                      <w:sz w:val="18"/>
                      <w:szCs w:val="18"/>
                    </w:rPr>
                  </w:rPrChange>
                </w:rPr>
                <w:t>supportOfSearchSpace-r18</w:t>
              </w:r>
              <w:r w:rsidR="00203213">
                <w:rPr>
                  <w:rFonts w:ascii="Arial" w:hAnsi="Arial" w:cs="Arial"/>
                  <w:sz w:val="18"/>
                  <w:szCs w:val="18"/>
                </w:rPr>
                <w:t xml:space="preserve"> to indicate </w:t>
              </w:r>
            </w:ins>
            <w:ins w:id="3264" w:author="NR_MC_enh-Core" w:date="2024-03-05T03:03:00Z">
              <w:r w:rsidRPr="00613086">
                <w:rPr>
                  <w:rFonts w:ascii="Arial" w:hAnsi="Arial" w:cs="Arial"/>
                  <w:sz w:val="18"/>
                  <w:szCs w:val="18"/>
                </w:rPr>
                <w:t xml:space="preserve">whether the UE support </w:t>
              </w:r>
            </w:ins>
            <w:ins w:id="3265" w:author="NR_MC_enh-Core" w:date="2024-03-08T14:49:00Z">
              <w:r w:rsidR="00203213">
                <w:rPr>
                  <w:rFonts w:ascii="Arial" w:hAnsi="Arial" w:cs="Arial"/>
                  <w:sz w:val="18"/>
                  <w:szCs w:val="18"/>
                </w:rPr>
                <w:t>s</w:t>
              </w:r>
            </w:ins>
            <w:ins w:id="3266" w:author="NR_MC_enh-Core" w:date="2024-03-05T03:03:00Z">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3267" w:author="NR_MC_enh-Core" w:date="2024-03-05T03:03:00Z"/>
              </w:rPr>
            </w:pPr>
            <w:ins w:id="3268"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3269" w:author="NR_MC_enh-Core" w:date="2024-03-05T03:03:00Z"/>
                <w:rFonts w:ascii="Arial" w:hAnsi="Arial" w:cs="Arial"/>
                <w:sz w:val="18"/>
                <w:szCs w:val="18"/>
              </w:rPr>
            </w:pPr>
            <w:ins w:id="327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3271" w:author="NR_MC_enh-Core" w:date="2024-03-05T03:03:00Z"/>
                <w:rFonts w:ascii="Arial" w:hAnsi="Arial" w:cs="Arial"/>
                <w:sz w:val="18"/>
                <w:szCs w:val="18"/>
              </w:rPr>
            </w:pPr>
            <w:ins w:id="327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3273" w:author="NR_MC_enh-Core" w:date="2024-03-05T03:03:00Z"/>
                <w:rFonts w:ascii="Arial" w:hAnsi="Arial" w:cs="Arial"/>
                <w:sz w:val="18"/>
                <w:szCs w:val="18"/>
              </w:rPr>
            </w:pPr>
            <w:ins w:id="327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3275" w:author="NR_MC_enh-Core" w:date="2024-03-05T03:03:00Z"/>
                <w:rFonts w:ascii="Arial" w:hAnsi="Arial" w:cs="Arial"/>
                <w:sz w:val="18"/>
                <w:szCs w:val="18"/>
              </w:rPr>
            </w:pPr>
            <w:ins w:id="327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692A9E74" w:rsidR="00EB3992" w:rsidRPr="00761711" w:rsidRDefault="00EB3992" w:rsidP="00EB3992">
            <w:pPr>
              <w:pStyle w:val="B1"/>
              <w:spacing w:after="0"/>
              <w:rPr>
                <w:ins w:id="3277" w:author="NR_MC_enh-Core" w:date="2024-03-05T03:03:00Z"/>
                <w:rFonts w:ascii="Arial" w:hAnsi="Arial" w:cs="Arial"/>
                <w:sz w:val="18"/>
                <w:szCs w:val="18"/>
              </w:rPr>
            </w:pPr>
            <w:ins w:id="327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3279" w:author="NR_MC_enh-Core" w:date="2024-03-05T03:03:00Z"/>
                <w:rFonts w:cs="Arial"/>
                <w:szCs w:val="18"/>
              </w:rPr>
            </w:pPr>
            <w:ins w:id="328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3281" w:author="NR_MC_enh-Core" w:date="2024-03-05T03:03:00Z"/>
              </w:rPr>
            </w:pPr>
            <w:ins w:id="3282"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3283" w:author="NR_MC_enh-Core" w:date="2024-03-05T03:03:00Z"/>
                <w:rFonts w:cs="Arial"/>
                <w:szCs w:val="18"/>
              </w:rPr>
            </w:pPr>
            <w:ins w:id="3284"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3285" w:author="NR_MC_enh-Core" w:date="2024-03-05T03:03:00Z"/>
                <w:rFonts w:cs="Arial"/>
                <w:szCs w:val="18"/>
              </w:rPr>
            </w:pPr>
            <w:ins w:id="3286"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14678B54" w:rsidR="00EB3992" w:rsidRDefault="00EB3992" w:rsidP="00EB3992">
            <w:pPr>
              <w:pStyle w:val="B1"/>
              <w:spacing w:after="0"/>
              <w:rPr>
                <w:ins w:id="3287" w:author="NR_MC_enh-Core" w:date="2024-03-05T03:03:00Z"/>
                <w:rFonts w:ascii="Arial" w:hAnsi="Arial" w:cs="Arial"/>
                <w:sz w:val="18"/>
                <w:szCs w:val="18"/>
              </w:rPr>
            </w:pPr>
            <w:ins w:id="3288"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3289" w:author="NR_MC_enh-Core" w:date="2024-03-05T03:03:00Z"/>
                <w:rFonts w:cs="Arial"/>
                <w:szCs w:val="18"/>
                <w:rPrChange w:id="3290" w:author="NR_MC_enh-Core" w:date="2024-03-05T03:06:00Z">
                  <w:rPr>
                    <w:ins w:id="3291" w:author="NR_MC_enh-Core" w:date="2024-03-05T03:03:00Z"/>
                    <w:b/>
                    <w:bCs/>
                    <w:i/>
                    <w:iCs/>
                  </w:rPr>
                </w:rPrChange>
              </w:rPr>
              <w:pPrChange w:id="3292" w:author="NR_MC_enh-Core" w:date="2024-03-05T03:06:00Z">
                <w:pPr>
                  <w:pStyle w:val="TAL"/>
                </w:pPr>
              </w:pPrChange>
            </w:pPr>
            <w:ins w:id="3293"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3294" w:author="NR_MC_enh-Core" w:date="2024-03-05T03:03:00Z"/>
              </w:rPr>
            </w:pPr>
            <w:ins w:id="3295" w:author="NR_MC_enh-Core" w:date="2024-03-05T03:03:00Z">
              <w:r>
                <w:t>BC</w:t>
              </w:r>
            </w:ins>
          </w:p>
        </w:tc>
        <w:tc>
          <w:tcPr>
            <w:tcW w:w="567" w:type="dxa"/>
          </w:tcPr>
          <w:p w14:paraId="52937FC4" w14:textId="71AA8727" w:rsidR="00EB3992" w:rsidRPr="00936461" w:rsidRDefault="00EB3992" w:rsidP="00EB3992">
            <w:pPr>
              <w:pStyle w:val="TAL"/>
              <w:jc w:val="center"/>
              <w:rPr>
                <w:ins w:id="3296" w:author="NR_MC_enh-Core" w:date="2024-03-05T03:03:00Z"/>
              </w:rPr>
            </w:pPr>
            <w:ins w:id="3297" w:author="NR_MC_enh-Core" w:date="2024-03-05T03:03:00Z">
              <w:r>
                <w:t>No</w:t>
              </w:r>
            </w:ins>
          </w:p>
        </w:tc>
        <w:tc>
          <w:tcPr>
            <w:tcW w:w="709" w:type="dxa"/>
          </w:tcPr>
          <w:p w14:paraId="7F9958F7" w14:textId="360FE744" w:rsidR="00EB3992" w:rsidRPr="00936461" w:rsidRDefault="00EB3992" w:rsidP="00EB3992">
            <w:pPr>
              <w:pStyle w:val="TAL"/>
              <w:jc w:val="center"/>
              <w:rPr>
                <w:ins w:id="3298" w:author="NR_MC_enh-Core" w:date="2024-03-05T03:03:00Z"/>
                <w:bCs/>
                <w:iCs/>
              </w:rPr>
            </w:pPr>
            <w:ins w:id="3299"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3300" w:author="NR_MC_enh-Core" w:date="2024-03-05T03:03:00Z"/>
                <w:bCs/>
                <w:iCs/>
              </w:rPr>
            </w:pPr>
            <w:ins w:id="3301" w:author="NR_MC_enh-Core" w:date="2024-03-05T03:03:00Z">
              <w:r>
                <w:rPr>
                  <w:bCs/>
                  <w:iCs/>
                </w:rPr>
                <w:t>N/A</w:t>
              </w:r>
            </w:ins>
          </w:p>
        </w:tc>
      </w:tr>
      <w:tr w:rsidR="00EB3992" w:rsidRPr="00936461" w14:paraId="61ABDC69" w14:textId="77777777" w:rsidTr="008668BE">
        <w:trPr>
          <w:cantSplit/>
          <w:tblHeader/>
          <w:ins w:id="3302" w:author="NR_MC_enh-Core" w:date="2024-03-05T03:03:00Z"/>
        </w:trPr>
        <w:tc>
          <w:tcPr>
            <w:tcW w:w="6917" w:type="dxa"/>
          </w:tcPr>
          <w:p w14:paraId="1E3BDF22" w14:textId="77777777" w:rsidR="00EB3992" w:rsidRDefault="00EB3992" w:rsidP="00EB3992">
            <w:pPr>
              <w:pStyle w:val="TAL"/>
              <w:rPr>
                <w:ins w:id="3303" w:author="NR_MC_enh-Core" w:date="2024-03-05T03:03:00Z"/>
                <w:b/>
                <w:bCs/>
                <w:i/>
                <w:iCs/>
              </w:rPr>
            </w:pPr>
            <w:ins w:id="3304" w:author="NR_MC_enh-Core" w:date="2024-03-05T03:03:00Z">
              <w:r w:rsidRPr="00CC4865">
                <w:rPr>
                  <w:b/>
                  <w:bCs/>
                  <w:i/>
                  <w:iCs/>
                </w:rPr>
                <w:t>multiCell-PUSCH-DCI-0-3-</w:t>
              </w:r>
              <w:r>
                <w:rPr>
                  <w:b/>
                  <w:bCs/>
                  <w:i/>
                  <w:iCs/>
                </w:rPr>
                <w:t>Diff</w:t>
              </w:r>
              <w:r w:rsidRPr="00CC4865">
                <w:rPr>
                  <w:b/>
                  <w:bCs/>
                  <w:i/>
                  <w:iCs/>
                </w:rPr>
                <w:t>SCS-r18</w:t>
              </w:r>
            </w:ins>
          </w:p>
          <w:p w14:paraId="79EBD259" w14:textId="6F240989" w:rsidR="00EB3992" w:rsidRPr="00273CCC" w:rsidRDefault="00EB3992" w:rsidP="00EB3992">
            <w:pPr>
              <w:pStyle w:val="TAL"/>
              <w:rPr>
                <w:ins w:id="3305" w:author="NR_MC_enh-Core" w:date="2024-03-05T03:03:00Z"/>
              </w:rPr>
            </w:pPr>
            <w:ins w:id="3306"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w:t>
              </w:r>
              <w:r w:rsidR="00691402" w:rsidRPr="00C11A01">
                <w:t>d</w:t>
              </w:r>
              <w:r w:rsidRPr="00C11A01">
                <w:t xml:space="preserve"> a set o</w:t>
              </w:r>
              <w:r w:rsidR="00691402" w:rsidRPr="00C11A01">
                <w:t>f</w:t>
              </w:r>
              <w:r w:rsidRPr="00C11A01">
                <w:t xml:space="preserve"> cells includes only SCells.</w:t>
              </w:r>
            </w:ins>
          </w:p>
          <w:p w14:paraId="66F1869B" w14:textId="0426ABF9" w:rsidR="00EB3992" w:rsidRDefault="00EB3992" w:rsidP="00EB3992">
            <w:pPr>
              <w:pStyle w:val="TAL"/>
              <w:rPr>
                <w:ins w:id="3307" w:author="NR_MC_enh-Core" w:date="2024-03-05T03:03:00Z"/>
              </w:rPr>
            </w:pPr>
            <w:ins w:id="3308" w:author="NR_MC_enh-Core" w:date="2024-03-05T03:03:00Z">
              <w:r>
                <w:t>The number</w:t>
              </w:r>
              <w:r w:rsidR="00691402">
                <w:t xml:space="preserve"> </w:t>
              </w:r>
              <w:r>
                <w:t>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3309" w:author="NR_MC_enh-Core" w:date="2024-03-05T03:03:00Z"/>
                <w:rFonts w:cs="Arial"/>
                <w:szCs w:val="18"/>
              </w:rPr>
            </w:pPr>
            <w:ins w:id="3310"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3311" w:author="NR_MC_enh-Core" w:date="2024-03-05T03:03:00Z"/>
                <w:rFonts w:cs="Arial"/>
                <w:szCs w:val="18"/>
              </w:rPr>
            </w:pPr>
            <w:ins w:id="3312"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3313" w:author="NR_MC_enh-Core" w:date="2024-03-05T03:03:00Z"/>
                <w:rFonts w:cs="Arial"/>
                <w:szCs w:val="18"/>
              </w:rPr>
            </w:pPr>
            <w:ins w:id="3314"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3315" w:author="NR_MC_enh-Core" w:date="2024-03-05T03:03:00Z"/>
                <w:rFonts w:cs="Arial"/>
                <w:szCs w:val="18"/>
              </w:rPr>
            </w:pPr>
            <w:ins w:id="3316"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3317" w:author="NR_MC_enh-Core" w:date="2024-03-05T03:03:00Z"/>
                <w:rFonts w:cs="Arial"/>
                <w:szCs w:val="18"/>
              </w:rPr>
            </w:pPr>
            <w:ins w:id="3318"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3319" w:author="NR_MC_enh-Core" w:date="2024-03-05T03:03:00Z"/>
                <w:rFonts w:cs="Arial"/>
                <w:szCs w:val="18"/>
              </w:rPr>
            </w:pPr>
            <w:ins w:id="3320"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3321" w:author="NR_MC_enh-Core" w:date="2024-03-05T03:03:00Z"/>
                <w:rFonts w:cs="Arial"/>
                <w:szCs w:val="18"/>
              </w:rPr>
            </w:pPr>
            <w:ins w:id="3322"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3323" w:author="NR_MC_enh-Core" w:date="2024-03-05T03:03:00Z"/>
                <w:rFonts w:cs="Arial"/>
                <w:szCs w:val="18"/>
              </w:rPr>
            </w:pPr>
            <w:ins w:id="3324"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3325" w:author="NR_MC_enh-Core" w:date="2024-03-05T03:03:00Z"/>
                <w:rFonts w:cs="Arial"/>
                <w:szCs w:val="18"/>
              </w:rPr>
            </w:pPr>
            <w:ins w:id="3326"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3327" w:author="NR_MC_enh-Core" w:date="2024-03-05T03:03:00Z"/>
                <w:rFonts w:cs="Arial"/>
                <w:szCs w:val="18"/>
              </w:rPr>
            </w:pPr>
            <w:ins w:id="3328"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3329" w:author="NR_MC_enh-Core" w:date="2024-03-05T03:03:00Z"/>
                <w:rFonts w:cs="Arial"/>
                <w:szCs w:val="18"/>
              </w:rPr>
            </w:pPr>
            <w:ins w:id="3330"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3331" w:author="NR_MC_enh-Core" w:date="2024-03-05T03:03:00Z"/>
              </w:rPr>
            </w:pPr>
            <w:ins w:id="3332"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3333" w:author="NR_MC_enh-Core" w:date="2024-03-05T03:03:00Z"/>
                <w:rFonts w:ascii="Arial" w:hAnsi="Arial" w:cs="Arial"/>
                <w:sz w:val="18"/>
                <w:szCs w:val="18"/>
              </w:rPr>
            </w:pPr>
            <w:ins w:id="333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3335" w:author="NR_MC_enh-Core" w:date="2024-03-05T03:03:00Z"/>
                <w:rFonts w:ascii="Arial" w:hAnsi="Arial" w:cs="Arial"/>
                <w:sz w:val="18"/>
                <w:szCs w:val="18"/>
              </w:rPr>
            </w:pPr>
            <w:ins w:id="333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3337" w:author="NR_MC_enh-Core" w:date="2024-03-05T03:03:00Z"/>
                <w:rFonts w:ascii="Arial" w:hAnsi="Arial" w:cs="Arial"/>
                <w:sz w:val="18"/>
                <w:szCs w:val="18"/>
              </w:rPr>
            </w:pPr>
            <w:ins w:id="33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3339" w:author="NR_MC_enh-Core" w:date="2024-03-05T03:03:00Z"/>
                <w:rFonts w:ascii="Arial" w:hAnsi="Arial" w:cs="Arial"/>
                <w:sz w:val="18"/>
                <w:szCs w:val="18"/>
              </w:rPr>
            </w:pPr>
            <w:ins w:id="334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3341" w:author="NR_MC_enh-Core" w:date="2024-03-05T03:03:00Z"/>
                <w:rFonts w:ascii="Arial" w:hAnsi="Arial" w:cs="Arial"/>
                <w:sz w:val="18"/>
                <w:szCs w:val="18"/>
              </w:rPr>
            </w:pPr>
            <w:ins w:id="334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3343" w:author="NR_MC_enh-Core" w:date="2024-03-05T03:03:00Z"/>
                <w:rFonts w:ascii="Arial" w:hAnsi="Arial" w:cs="Arial"/>
                <w:sz w:val="18"/>
                <w:szCs w:val="18"/>
              </w:rPr>
            </w:pPr>
            <w:ins w:id="334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3345" w:author="NR_MC_enh-Core" w:date="2024-03-05T03:03:00Z"/>
                <w:b/>
                <w:bCs/>
                <w:i/>
                <w:iCs/>
              </w:rPr>
            </w:pPr>
            <w:ins w:id="3346"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3347" w:author="NR_MC_enh-Core" w:date="2024-03-05T03:03:00Z"/>
              </w:rPr>
            </w:pPr>
            <w:ins w:id="3348" w:author="NR_MC_enh-Core" w:date="2024-03-05T03:03:00Z">
              <w:r>
                <w:t>BC</w:t>
              </w:r>
            </w:ins>
          </w:p>
        </w:tc>
        <w:tc>
          <w:tcPr>
            <w:tcW w:w="567" w:type="dxa"/>
          </w:tcPr>
          <w:p w14:paraId="7F5EBB62" w14:textId="700CEC88" w:rsidR="00EB3992" w:rsidRDefault="00EB3992" w:rsidP="00EB3992">
            <w:pPr>
              <w:pStyle w:val="TAL"/>
              <w:jc w:val="center"/>
              <w:rPr>
                <w:ins w:id="3349" w:author="NR_MC_enh-Core" w:date="2024-03-05T03:03:00Z"/>
              </w:rPr>
            </w:pPr>
            <w:ins w:id="3350" w:author="NR_MC_enh-Core" w:date="2024-03-05T03:03:00Z">
              <w:r>
                <w:t>No</w:t>
              </w:r>
            </w:ins>
          </w:p>
        </w:tc>
        <w:tc>
          <w:tcPr>
            <w:tcW w:w="709" w:type="dxa"/>
          </w:tcPr>
          <w:p w14:paraId="7047AB3D" w14:textId="3ADB14FE" w:rsidR="00EB3992" w:rsidRDefault="00EB3992" w:rsidP="00EB3992">
            <w:pPr>
              <w:pStyle w:val="TAL"/>
              <w:jc w:val="center"/>
              <w:rPr>
                <w:ins w:id="3351" w:author="NR_MC_enh-Core" w:date="2024-03-05T03:03:00Z"/>
                <w:bCs/>
                <w:iCs/>
              </w:rPr>
            </w:pPr>
            <w:ins w:id="3352" w:author="NR_MC_enh-Core" w:date="2024-03-05T03:03:00Z">
              <w:r>
                <w:rPr>
                  <w:bCs/>
                  <w:iCs/>
                </w:rPr>
                <w:t>N/A</w:t>
              </w:r>
            </w:ins>
          </w:p>
        </w:tc>
        <w:tc>
          <w:tcPr>
            <w:tcW w:w="728" w:type="dxa"/>
          </w:tcPr>
          <w:p w14:paraId="0881411E" w14:textId="01C12A38" w:rsidR="00EB3992" w:rsidRDefault="00EB3992" w:rsidP="00EB3992">
            <w:pPr>
              <w:pStyle w:val="TAL"/>
              <w:jc w:val="center"/>
              <w:rPr>
                <w:ins w:id="3353" w:author="NR_MC_enh-Core" w:date="2024-03-05T03:03:00Z"/>
                <w:bCs/>
                <w:iCs/>
              </w:rPr>
            </w:pPr>
            <w:ins w:id="3354" w:author="NR_MC_enh-Core" w:date="2024-03-05T03:03:00Z">
              <w:r>
                <w:rPr>
                  <w:bCs/>
                  <w:iCs/>
                </w:rPr>
                <w:t>N/A</w:t>
              </w:r>
            </w:ins>
          </w:p>
        </w:tc>
      </w:tr>
      <w:tr w:rsidR="00EB3992" w:rsidRPr="00936461" w14:paraId="0EAE8445" w14:textId="77777777" w:rsidTr="008668BE">
        <w:trPr>
          <w:cantSplit/>
          <w:tblHeader/>
          <w:ins w:id="3355" w:author="NR_MC_enh-Core" w:date="2024-03-05T03:03:00Z"/>
        </w:trPr>
        <w:tc>
          <w:tcPr>
            <w:tcW w:w="6917" w:type="dxa"/>
          </w:tcPr>
          <w:p w14:paraId="3F741F70" w14:textId="77777777" w:rsidR="00EB3992" w:rsidRDefault="00EB3992" w:rsidP="00EB3992">
            <w:pPr>
              <w:pStyle w:val="TAL"/>
              <w:rPr>
                <w:ins w:id="3356" w:author="NR_MC_enh-Core" w:date="2024-03-05T03:03:00Z"/>
                <w:b/>
                <w:bCs/>
                <w:i/>
                <w:iCs/>
              </w:rPr>
            </w:pPr>
            <w:ins w:id="3357" w:author="NR_MC_enh-Core" w:date="2024-03-05T03:03:00Z">
              <w:r w:rsidRPr="00CC4865">
                <w:rPr>
                  <w:b/>
                  <w:bCs/>
                  <w:i/>
                  <w:iCs/>
                </w:rPr>
                <w:t>multiCell-PUSCH-DCI-0-3-SameSCS-r18</w:t>
              </w:r>
            </w:ins>
          </w:p>
          <w:p w14:paraId="64E6F2B6" w14:textId="3F23AB43" w:rsidR="00EB3992" w:rsidRDefault="00EB3992" w:rsidP="00EB3992">
            <w:pPr>
              <w:pStyle w:val="TAL"/>
              <w:rPr>
                <w:ins w:id="3358" w:author="NR_MC_enh-Core" w:date="2024-03-05T03:03:00Z"/>
              </w:rPr>
            </w:pPr>
            <w:ins w:id="3359"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w:t>
              </w:r>
              <w:r w:rsidR="00691402" w:rsidRPr="0057562F">
                <w:t>l</w:t>
              </w:r>
              <w:r w:rsidRPr="0057562F">
                <w:t>ls includes PCell, and schedul</w:t>
              </w:r>
              <w:r w:rsidR="00691402" w:rsidRPr="0057562F">
                <w:t>i</w:t>
              </w:r>
              <w:r w:rsidRPr="0057562F">
                <w:t xml:space="preserve">ng cell is PCell or an SCell </w:t>
              </w:r>
              <w:r w:rsidR="00691402" w:rsidRPr="0057562F">
                <w:t>i</w:t>
              </w:r>
              <w:r w:rsidRPr="0057562F">
                <w:t>f set of ce</w:t>
              </w:r>
              <w:r w:rsidR="00691402" w:rsidRPr="0057562F">
                <w:t>l</w:t>
              </w:r>
              <w:r w:rsidRPr="0057562F">
                <w:t>ls includes only SCells.</w:t>
              </w:r>
            </w:ins>
          </w:p>
          <w:p w14:paraId="0AFA26F5" w14:textId="5257F198" w:rsidR="00EB3992" w:rsidRDefault="00EB3992" w:rsidP="00EB3992">
            <w:pPr>
              <w:pStyle w:val="TAL"/>
              <w:rPr>
                <w:ins w:id="3360" w:author="NR_MC_enh-Core" w:date="2024-03-05T03:03:00Z"/>
              </w:rPr>
            </w:pPr>
            <w:ins w:id="3361" w:author="NR_MC_enh-Core" w:date="2024-03-05T03:03:00Z">
              <w:r>
                <w:t>The number</w:t>
              </w:r>
              <w:r w:rsidR="00691402">
                <w:t xml:space="preserve"> </w:t>
              </w:r>
              <w:r>
                <w:t>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3362" w:author="NR_MC_enh-Core" w:date="2024-03-05T03:03:00Z"/>
                <w:rFonts w:cs="Arial"/>
                <w:szCs w:val="18"/>
              </w:rPr>
            </w:pPr>
            <w:ins w:id="3363"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3364" w:author="NR_MC_enh-Core" w:date="2024-03-05T03:03:00Z"/>
                <w:rFonts w:cs="Arial"/>
                <w:szCs w:val="18"/>
              </w:rPr>
            </w:pPr>
            <w:ins w:id="3365"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3366" w:author="NR_MC_enh-Core" w:date="2024-03-05T03:03:00Z"/>
                <w:rFonts w:cs="Arial"/>
                <w:szCs w:val="18"/>
              </w:rPr>
            </w:pPr>
            <w:ins w:id="3367"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3368" w:author="NR_MC_enh-Core" w:date="2024-03-05T03:03:00Z"/>
                <w:rFonts w:cs="Arial"/>
                <w:szCs w:val="18"/>
              </w:rPr>
            </w:pPr>
            <w:ins w:id="3369"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3370" w:author="NR_MC_enh-Core" w:date="2024-03-05T03:03:00Z"/>
                <w:rFonts w:cs="Arial"/>
                <w:szCs w:val="18"/>
              </w:rPr>
            </w:pPr>
            <w:ins w:id="3371"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3372" w:author="NR_MC_enh-Core" w:date="2024-03-05T03:03:00Z"/>
                <w:rFonts w:cs="Arial"/>
                <w:szCs w:val="18"/>
              </w:rPr>
            </w:pPr>
            <w:ins w:id="3373"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3374" w:author="NR_MC_enh-Core" w:date="2024-03-05T03:03:00Z"/>
                <w:rFonts w:cs="Arial"/>
                <w:szCs w:val="18"/>
              </w:rPr>
            </w:pPr>
            <w:ins w:id="3375"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3376" w:author="NR_MC_enh-Core" w:date="2024-03-05T03:03:00Z"/>
                <w:rFonts w:ascii="Arial" w:hAnsi="Arial" w:cs="Arial"/>
                <w:sz w:val="18"/>
                <w:szCs w:val="18"/>
              </w:rPr>
            </w:pPr>
            <w:ins w:id="3377"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3378" w:author="NR_MC_enh-Core" w:date="2024-03-05T03:03:00Z"/>
                <w:rFonts w:ascii="Arial" w:hAnsi="Arial"/>
                <w:sz w:val="18"/>
              </w:rPr>
            </w:pPr>
            <w:ins w:id="3379"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3380" w:author="NR_MC_enh-Core" w:date="2024-03-05T03:03:00Z"/>
                <w:rFonts w:ascii="Arial" w:hAnsi="Arial" w:cs="Arial"/>
                <w:sz w:val="18"/>
                <w:szCs w:val="18"/>
              </w:rPr>
            </w:pPr>
            <w:ins w:id="3381"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3382" w:author="NR_MC_enh-Core" w:date="2024-03-05T03:03:00Z"/>
                <w:rFonts w:ascii="Arial" w:hAnsi="Arial" w:cs="Arial"/>
                <w:sz w:val="18"/>
                <w:szCs w:val="18"/>
              </w:rPr>
            </w:pPr>
            <w:ins w:id="3383"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ADB64DD" w14:textId="5E8676CF" w:rsidR="00EB3992" w:rsidRDefault="00EB3992">
            <w:pPr>
              <w:pStyle w:val="B1"/>
              <w:spacing w:after="0"/>
              <w:rPr>
                <w:ins w:id="3384" w:author="NR_MC_enh-Core" w:date="2024-03-05T03:03:00Z"/>
                <w:rFonts w:ascii="Arial" w:hAnsi="Arial" w:cs="Arial"/>
                <w:sz w:val="18"/>
                <w:szCs w:val="18"/>
              </w:rPr>
              <w:pPrChange w:id="3385" w:author="NR_MC_enh-Core" w:date="2024-03-08T14:52:00Z">
                <w:pPr>
                  <w:pStyle w:val="B2"/>
                  <w:spacing w:after="0"/>
                </w:pPr>
              </w:pPrChange>
            </w:pPr>
            <w:ins w:id="3386"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ins>
            <w:ins w:id="3387" w:author="NR_MC_enh-Core" w:date="2024-03-08T14:51:00Z">
              <w:r w:rsidR="00B75585" w:rsidRPr="00B75585">
                <w:rPr>
                  <w:rFonts w:ascii="Arial" w:hAnsi="Arial" w:cs="Arial"/>
                  <w:i/>
                  <w:iCs/>
                  <w:sz w:val="18"/>
                  <w:szCs w:val="18"/>
                  <w:rPrChange w:id="3388" w:author="NR_MC_enh-Core" w:date="2024-03-08T14:51:00Z">
                    <w:rPr>
                      <w:rFonts w:ascii="Arial" w:hAnsi="Arial" w:cs="Arial"/>
                      <w:sz w:val="18"/>
                      <w:szCs w:val="18"/>
                    </w:rPr>
                  </w:rPrChange>
                </w:rPr>
                <w:t>supportOfSearchSpace-r18</w:t>
              </w:r>
              <w:r w:rsidR="00B75585">
                <w:rPr>
                  <w:rFonts w:ascii="Arial" w:hAnsi="Arial" w:cs="Arial"/>
                  <w:sz w:val="18"/>
                  <w:szCs w:val="18"/>
                </w:rPr>
                <w:t xml:space="preserve"> </w:t>
              </w:r>
            </w:ins>
            <w:ins w:id="3389" w:author="NR_MC_enh-Core" w:date="2024-03-05T03:03:00Z">
              <w:r w:rsidRPr="00253C64">
                <w:rPr>
                  <w:rFonts w:ascii="Arial" w:hAnsi="Arial" w:cs="Arial"/>
                  <w:sz w:val="18"/>
                  <w:szCs w:val="18"/>
                </w:rPr>
                <w:t xml:space="preserve">whether the UE support </w:t>
              </w:r>
            </w:ins>
            <w:ins w:id="3390" w:author="NR_MC_enh-Core" w:date="2024-03-08T14:52:00Z">
              <w:r w:rsidR="00B75585">
                <w:rPr>
                  <w:rFonts w:ascii="Arial" w:hAnsi="Arial" w:cs="Arial"/>
                  <w:sz w:val="18"/>
                  <w:szCs w:val="18"/>
                </w:rPr>
                <w:t>s</w:t>
              </w:r>
            </w:ins>
            <w:ins w:id="3391" w:author="NR_MC_enh-Core" w:date="2024-03-05T03:03:00Z">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3392" w:author="NR_MC_enh-Core" w:date="2024-03-05T03:03:00Z"/>
              </w:rPr>
            </w:pPr>
            <w:ins w:id="3393"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3394" w:author="NR_MC_enh-Core" w:date="2024-03-05T03:03:00Z"/>
                <w:rFonts w:ascii="Arial" w:hAnsi="Arial" w:cs="Arial"/>
                <w:sz w:val="18"/>
                <w:szCs w:val="18"/>
              </w:rPr>
            </w:pPr>
            <w:ins w:id="339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3396" w:author="NR_MC_enh-Core" w:date="2024-03-05T03:03:00Z"/>
                <w:rFonts w:ascii="Arial" w:hAnsi="Arial" w:cs="Arial"/>
                <w:sz w:val="18"/>
                <w:szCs w:val="18"/>
              </w:rPr>
            </w:pPr>
            <w:ins w:id="339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3398" w:author="NR_MC_enh-Core" w:date="2024-03-05T03:03:00Z"/>
                <w:rFonts w:ascii="Arial" w:hAnsi="Arial" w:cs="Arial"/>
                <w:sz w:val="18"/>
                <w:szCs w:val="18"/>
              </w:rPr>
            </w:pPr>
            <w:ins w:id="339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3400" w:author="NR_MC_enh-Core" w:date="2024-03-05T03:03:00Z"/>
                <w:rFonts w:ascii="Arial" w:hAnsi="Arial" w:cs="Arial"/>
                <w:sz w:val="18"/>
                <w:szCs w:val="18"/>
              </w:rPr>
            </w:pPr>
            <w:ins w:id="340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3402" w:author="NR_MC_enh-Core" w:date="2024-03-05T03:03:00Z"/>
                <w:rFonts w:ascii="Arial" w:hAnsi="Arial" w:cs="Arial"/>
                <w:sz w:val="18"/>
                <w:szCs w:val="18"/>
              </w:rPr>
            </w:pPr>
            <w:ins w:id="340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3404" w:author="NR_MC_enh-Core" w:date="2024-03-05T03:03:00Z"/>
                <w:rFonts w:ascii="Arial" w:hAnsi="Arial"/>
                <w:sz w:val="18"/>
              </w:rPr>
            </w:pPr>
            <w:ins w:id="3405"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3406" w:author="NR_MC_enh-Core" w:date="2024-03-05T03:03:00Z"/>
                <w:rFonts w:ascii="Arial" w:hAnsi="Arial"/>
                <w:sz w:val="18"/>
              </w:rPr>
            </w:pPr>
            <w:ins w:id="3407"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3408" w:author="NR_MC_enh-Core" w:date="2024-03-05T03:03:00Z"/>
                <w:rFonts w:ascii="Arial" w:hAnsi="Arial"/>
                <w:sz w:val="18"/>
              </w:rPr>
            </w:pPr>
            <w:ins w:id="3409" w:author="NR_MC_enh-Core" w:date="2024-03-05T03:03:00Z">
              <w:r>
                <w:rPr>
                  <w:rFonts w:ascii="Arial" w:hAnsi="Arial"/>
                  <w:sz w:val="18"/>
                </w:rPr>
                <w:t>-</w:t>
              </w:r>
              <w:r w:rsidRPr="00253C64">
                <w:rPr>
                  <w:rFonts w:ascii="Arial" w:hAnsi="Arial"/>
                  <w:sz w:val="18"/>
                </w:rPr>
                <w:tab/>
                <w:t>FR2-1 to FR2-2</w:t>
              </w:r>
            </w:ins>
          </w:p>
          <w:p w14:paraId="4040252E" w14:textId="054CFA55" w:rsidR="00EB3992" w:rsidRPr="00253C64" w:rsidRDefault="00EB3992" w:rsidP="00EB3992">
            <w:pPr>
              <w:pStyle w:val="B1"/>
              <w:spacing w:after="0"/>
              <w:rPr>
                <w:ins w:id="3410" w:author="NR_MC_enh-Core" w:date="2024-03-05T03:03:00Z"/>
                <w:rFonts w:ascii="Arial" w:hAnsi="Arial"/>
                <w:sz w:val="18"/>
              </w:rPr>
            </w:pPr>
            <w:ins w:id="3411"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3412" w:author="NR_MC_enh-Core" w:date="2024-03-05T03:03:00Z"/>
                <w:rFonts w:cs="Arial"/>
                <w:szCs w:val="18"/>
                <w:rPrChange w:id="3413" w:author="NR_MC_enh-Core" w:date="2024-03-05T03:04:00Z">
                  <w:rPr>
                    <w:ins w:id="3414" w:author="NR_MC_enh-Core" w:date="2024-03-05T03:03:00Z"/>
                    <w:b/>
                    <w:bCs/>
                    <w:i/>
                    <w:iCs/>
                  </w:rPr>
                </w:rPrChange>
              </w:rPr>
              <w:pPrChange w:id="3415" w:author="NR_MC_enh-Core" w:date="2024-03-05T03:04:00Z">
                <w:pPr>
                  <w:pStyle w:val="TAL"/>
                </w:pPr>
              </w:pPrChange>
            </w:pPr>
            <w:ins w:id="3416"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3417" w:author="NR_MC_enh-Core" w:date="2024-03-05T03:03:00Z"/>
              </w:rPr>
            </w:pPr>
            <w:ins w:id="3418" w:author="NR_MC_enh-Core" w:date="2024-03-05T03:03:00Z">
              <w:r>
                <w:t>BC</w:t>
              </w:r>
            </w:ins>
          </w:p>
        </w:tc>
        <w:tc>
          <w:tcPr>
            <w:tcW w:w="567" w:type="dxa"/>
          </w:tcPr>
          <w:p w14:paraId="3959B335" w14:textId="15277C9A" w:rsidR="00EB3992" w:rsidRDefault="00EB3992" w:rsidP="00EB3992">
            <w:pPr>
              <w:pStyle w:val="TAL"/>
              <w:jc w:val="center"/>
              <w:rPr>
                <w:ins w:id="3419" w:author="NR_MC_enh-Core" w:date="2024-03-05T03:03:00Z"/>
              </w:rPr>
            </w:pPr>
            <w:ins w:id="3420" w:author="NR_MC_enh-Core" w:date="2024-03-05T03:03:00Z">
              <w:r>
                <w:t>No</w:t>
              </w:r>
            </w:ins>
          </w:p>
        </w:tc>
        <w:tc>
          <w:tcPr>
            <w:tcW w:w="709" w:type="dxa"/>
          </w:tcPr>
          <w:p w14:paraId="413CBA6A" w14:textId="26E3D885" w:rsidR="00EB3992" w:rsidRDefault="00EB3992" w:rsidP="00EB3992">
            <w:pPr>
              <w:pStyle w:val="TAL"/>
              <w:jc w:val="center"/>
              <w:rPr>
                <w:ins w:id="3421" w:author="NR_MC_enh-Core" w:date="2024-03-05T03:03:00Z"/>
                <w:bCs/>
                <w:iCs/>
              </w:rPr>
            </w:pPr>
            <w:ins w:id="3422" w:author="NR_MC_enh-Core" w:date="2024-03-05T03:03:00Z">
              <w:r>
                <w:rPr>
                  <w:bCs/>
                  <w:iCs/>
                </w:rPr>
                <w:t>N/A</w:t>
              </w:r>
            </w:ins>
          </w:p>
        </w:tc>
        <w:tc>
          <w:tcPr>
            <w:tcW w:w="728" w:type="dxa"/>
          </w:tcPr>
          <w:p w14:paraId="51C85D42" w14:textId="0DF61F1E" w:rsidR="00EB3992" w:rsidRDefault="00EB3992" w:rsidP="00EB3992">
            <w:pPr>
              <w:pStyle w:val="TAL"/>
              <w:jc w:val="center"/>
              <w:rPr>
                <w:ins w:id="3423" w:author="NR_MC_enh-Core" w:date="2024-03-05T03:03:00Z"/>
                <w:bCs/>
                <w:iCs/>
              </w:rPr>
            </w:pPr>
            <w:ins w:id="3424"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06E37675" w:rsidR="00EB3992" w:rsidRPr="00936461" w:rsidRDefault="00EB3992" w:rsidP="00EB3992">
            <w:pPr>
              <w:pStyle w:val="TAL"/>
              <w:rPr>
                <w:bCs/>
                <w:iCs/>
              </w:rPr>
            </w:pPr>
            <w:r w:rsidRPr="00936461">
              <w:rPr>
                <w:bCs/>
                <w:iCs/>
              </w:rPr>
              <w:t>Indicates whether UE supports carrier aggregation with non-aligned frame boundaries for PCell/PSCell and S</w:t>
            </w:r>
            <w:r w:rsidR="00691402" w:rsidRPr="00936461">
              <w:rPr>
                <w:bCs/>
                <w:iCs/>
              </w:rPr>
              <w:t>c</w:t>
            </w:r>
            <w:r w:rsidRPr="00936461">
              <w:rPr>
                <w:bCs/>
                <w:iCs/>
              </w:rPr>
              <w:t>ell configured w</w:t>
            </w:r>
            <w:r w:rsidR="00691402" w:rsidRPr="00936461">
              <w:rPr>
                <w:bCs/>
                <w:iCs/>
              </w:rPr>
              <w:t>i</w:t>
            </w:r>
            <w:r w:rsidRPr="00936461">
              <w:rPr>
                <w:bCs/>
                <w:iCs/>
              </w:rPr>
              <w:t>th cross-carrier scheduling to PCell/PSCell (sSCe</w:t>
            </w:r>
            <w:r w:rsidR="00691402" w:rsidRPr="00936461">
              <w:rPr>
                <w:bCs/>
                <w:iCs/>
              </w:rPr>
              <w:t>l</w:t>
            </w:r>
            <w:r w:rsidRPr="00936461">
              <w:rPr>
                <w:bCs/>
                <w:iCs/>
              </w:rPr>
              <w:t>l) in inter-band CA. The capability indicates the band pairs of the {PCell/PSCell SCS i</w:t>
            </w:r>
            <w:r w:rsidR="00691402" w:rsidRPr="00936461">
              <w:rPr>
                <w:bCs/>
                <w:iCs/>
              </w:rPr>
              <w:t>n</w:t>
            </w:r>
            <w:r w:rsidRPr="00936461">
              <w:rPr>
                <w:bCs/>
                <w:iCs/>
              </w:rPr>
              <w:t xml:space="preserve"> kHz, sSCell SCS in kHz} combination which supports non-aligned frame boundary PCell/PSCell and S</w:t>
            </w:r>
            <w:r w:rsidR="00691402" w:rsidRPr="00936461">
              <w:rPr>
                <w:bCs/>
                <w:iCs/>
              </w:rPr>
              <w:t>c</w:t>
            </w:r>
            <w:r w:rsidRPr="00936461">
              <w:rPr>
                <w:bCs/>
                <w:iCs/>
              </w:rPr>
              <w:t>ell. The band-pa</w:t>
            </w:r>
            <w:r w:rsidR="00691402" w:rsidRPr="00936461">
              <w:rPr>
                <w:bCs/>
                <w:iCs/>
              </w:rPr>
              <w:t>i</w:t>
            </w:r>
            <w:r w:rsidRPr="00936461">
              <w:rPr>
                <w:bCs/>
                <w:iCs/>
              </w:rPr>
              <w:t xml:space="preserve">r is encoded as a bitmap with size L * (L – 1) / 2, and bit N (leftmost bit is indexed as bit 0) is set to "1" if </w:t>
            </w:r>
            <w:del w:id="3425" w:author="NR_MIMO_evo_DL_UL-Core" w:date="2024-03-06T22:29:00Z">
              <w:r w:rsidRPr="00936461" w:rsidDel="00691402">
                <w:rPr>
                  <w:bCs/>
                  <w:iCs/>
                </w:rPr>
                <w:delText>t</w:delText>
              </w:r>
            </w:del>
            <w:ins w:id="3426" w:author="NR_MIMO_evo_DL_UL-Core" w:date="2024-03-06T22:29:00Z">
              <w:r w:rsidR="00691402">
                <w:rPr>
                  <w:bCs/>
                  <w:iCs/>
                </w:rPr>
                <w:t>I</w:t>
              </w:r>
            </w:ins>
            <w:r w:rsidRPr="00936461">
              <w:rPr>
                <w:bCs/>
                <w:iCs/>
              </w:rPr>
              <w:t>he UE su</w:t>
            </w:r>
            <w:del w:id="3427" w:author="NR_MIMO_evo_DL_UL-Core" w:date="2024-03-06T22:29:00Z">
              <w:r w:rsidRPr="00936461" w:rsidDel="00691402">
                <w:rPr>
                  <w:bCs/>
                  <w:iCs/>
                </w:rPr>
                <w:delText>p</w:delText>
              </w:r>
            </w:del>
            <w:ins w:id="3428" w:author="NR_MIMO_evo_DL_UL-Core" w:date="2024-03-06T22:29:00Z">
              <w:r w:rsidR="00691402">
                <w:rPr>
                  <w:bCs/>
                  <w:iCs/>
                </w:rPr>
                <w:t>“</w:t>
              </w:r>
            </w:ins>
            <w:r w:rsidRPr="00936461">
              <w:rPr>
                <w:bCs/>
                <w:iCs/>
              </w:rPr>
              <w:t>p</w:t>
            </w:r>
            <w:del w:id="3429" w:author="NR_MIMO_evo_DL_UL-Core" w:date="2024-03-06T22:29:00Z">
              <w:r w:rsidRPr="00936461" w:rsidDel="00691402">
                <w:rPr>
                  <w:bCs/>
                  <w:iCs/>
                </w:rPr>
                <w:delText>o</w:delText>
              </w:r>
            </w:del>
            <w:ins w:id="3430" w:author="NR_MIMO_evo_DL_UL-Core" w:date="2024-03-06T22:29:00Z">
              <w:r w:rsidR="00691402">
                <w:rPr>
                  <w:bCs/>
                  <w:iCs/>
                </w:rPr>
                <w:t>”</w:t>
              </w:r>
            </w:ins>
            <w:r w:rsidRPr="00936461">
              <w:rPr>
                <w:bCs/>
                <w:iCs/>
              </w:rPr>
              <w:t xml:space="preserve">rts non-frame boundary for PCell/PSCell and </w:t>
            </w:r>
            <w:r w:rsidR="00691402" w:rsidRPr="00936461">
              <w:rPr>
                <w:bCs/>
                <w:iCs/>
              </w:rPr>
              <w:t>s</w:t>
            </w:r>
            <w:r w:rsidRPr="00936461">
              <w:rPr>
                <w:bCs/>
                <w:iCs/>
              </w:rPr>
              <w:t>Cell for the ban</w:t>
            </w:r>
            <w:r w:rsidR="00691402" w:rsidRPr="00936461">
              <w:rPr>
                <w:bCs/>
                <w:iCs/>
              </w:rPr>
              <w:t>d</w:t>
            </w:r>
            <w:r w:rsidRPr="00936461">
              <w:rPr>
                <w:bCs/>
                <w:iCs/>
              </w:rPr>
              <w:t xml:space="preserve">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3431" w:author="NR_MIMO_evo_DL_UL-Core" w:date="2024-03-02T11:52:00Z"/>
              </w:rPr>
            </w:pPr>
            <w:del w:id="3432"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3433" w:author="NR_MIMO_evo_DL_UL-Core" w:date="2024-03-02T11:52:00Z"/>
                <w:rFonts w:cs="Arial"/>
                <w:szCs w:val="18"/>
              </w:rPr>
            </w:pPr>
          </w:p>
          <w:p w14:paraId="20F3DD76" w14:textId="717B23AF" w:rsidR="00EB3992" w:rsidRPr="00936461" w:rsidDel="00DF49A9" w:rsidRDefault="00EB3992" w:rsidP="00EB3992">
            <w:pPr>
              <w:pStyle w:val="TAL"/>
              <w:rPr>
                <w:del w:id="3434" w:author="NR_MIMO_evo_DL_UL-Core" w:date="2024-03-02T11:52:00Z"/>
                <w:bCs/>
                <w:iCs/>
              </w:rPr>
            </w:pPr>
            <w:del w:id="3435"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3436" w:author="Netw_Energy_NR-Core" w:date="2024-03-05T01:21:00Z"/>
        </w:trPr>
        <w:tc>
          <w:tcPr>
            <w:tcW w:w="6917" w:type="dxa"/>
          </w:tcPr>
          <w:p w14:paraId="71672334" w14:textId="0E9118E8" w:rsidR="00EB3992" w:rsidRDefault="00EB3992" w:rsidP="00EB3992">
            <w:pPr>
              <w:pStyle w:val="TAL"/>
              <w:rPr>
                <w:ins w:id="3437" w:author="Netw_Energy_NR-Core" w:date="2024-03-05T01:21:00Z"/>
                <w:b/>
                <w:i/>
              </w:rPr>
            </w:pPr>
            <w:ins w:id="3438"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3439" w:author="Netw_Energy_NR-Core" w:date="2024-03-05T01:21:00Z"/>
                <w:rFonts w:eastAsia="SimSun" w:cs="Arial"/>
                <w:color w:val="000000" w:themeColor="text1"/>
                <w:szCs w:val="18"/>
                <w:lang w:val="en-US" w:eastAsia="zh-CN"/>
              </w:rPr>
            </w:pPr>
            <w:ins w:id="3440"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41" w:author="Netw_Energy_NR-Core" w:date="2024-03-05T01:25:00Z">
              <w:r>
                <w:rPr>
                  <w:rFonts w:eastAsia="SimSun" w:cs="Arial"/>
                  <w:color w:val="000000" w:themeColor="text1"/>
                  <w:szCs w:val="18"/>
                  <w:lang w:val="en-US" w:eastAsia="zh-CN"/>
                </w:rPr>
                <w:t xml:space="preserve">The UE supports </w:t>
              </w:r>
            </w:ins>
            <w:ins w:id="3442"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3443" w:author="Netw_Energy_NR-Core" w:date="2024-03-05T01:22:00Z">
              <w:r>
                <w:rPr>
                  <w:rFonts w:eastAsiaTheme="minorEastAsia" w:cs="Arial"/>
                  <w:color w:val="000000" w:themeColor="text1"/>
                  <w:szCs w:val="18"/>
                  <w:lang w:eastAsia="zh-CN"/>
                </w:rPr>
                <w:t>.</w:t>
              </w:r>
            </w:ins>
            <w:ins w:id="3444"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3445" w:author="Netw_Energy_NR-Core" w:date="2024-03-05T01:21:00Z"/>
                <w:rFonts w:ascii="Arial" w:hAnsi="Arial" w:cs="Arial"/>
                <w:sz w:val="18"/>
                <w:szCs w:val="18"/>
              </w:rPr>
            </w:pPr>
            <w:ins w:id="3446"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651BE157" w:rsidR="00EB3992" w:rsidRDefault="00EB3992" w:rsidP="00EB3992">
            <w:pPr>
              <w:pStyle w:val="B1"/>
              <w:spacing w:after="0"/>
              <w:rPr>
                <w:ins w:id="3447" w:author="Netw_Energy_NR-Core" w:date="2024-03-05T01:21:00Z"/>
                <w:rFonts w:ascii="Arial" w:hAnsi="Arial" w:cs="Arial"/>
                <w:sz w:val="18"/>
                <w:szCs w:val="18"/>
              </w:rPr>
            </w:pPr>
            <w:ins w:id="3448"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449" w:author="Netw_Energy_NR-Core" w:date="2024-03-08T19:46:00Z">
              <w:r w:rsidR="002616F4">
                <w:rPr>
                  <w:rFonts w:ascii="Arial" w:hAnsi="Arial" w:cs="Arial"/>
                  <w:sz w:val="18"/>
                  <w:szCs w:val="18"/>
                </w:rPr>
                <w:t xml:space="preserve"> index </w:t>
              </w:r>
              <w:r w:rsidR="002616F4" w:rsidRPr="00BE4C1E">
                <w:rPr>
                  <w:rFonts w:ascii="Arial" w:hAnsi="Arial" w:cs="Arial"/>
                  <w:i/>
                  <w:iCs/>
                  <w:sz w:val="18"/>
                  <w:szCs w:val="18"/>
                  <w:rPrChange w:id="3450" w:author="Netw_Energy_NR-Core" w:date="2024-03-08T19:47:00Z">
                    <w:rPr>
                      <w:rFonts w:ascii="Arial" w:hAnsi="Arial" w:cs="Arial"/>
                      <w:sz w:val="18"/>
                      <w:szCs w:val="18"/>
                    </w:rPr>
                  </w:rPrChange>
                </w:rPr>
                <w:t>N</w:t>
              </w:r>
              <w:r w:rsidR="002616F4">
                <w:rPr>
                  <w:rFonts w:ascii="Arial" w:hAnsi="Arial" w:cs="Arial"/>
                  <w:sz w:val="18"/>
                  <w:szCs w:val="18"/>
                </w:rPr>
                <w:t xml:space="preserve"> of the</w:t>
              </w:r>
            </w:ins>
            <w:ins w:id="3451" w:author="Netw_Energy_NR-Core" w:date="2024-03-05T01:21: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52" w:author="Netw_Energy_NR-Core" w:date="2024-03-08T19:46:00Z">
              <w:r w:rsidR="002616F4">
                <w:rPr>
                  <w:rFonts w:ascii="Arial" w:hAnsi="Arial" w:cs="Arial"/>
                  <w:sz w:val="18"/>
                  <w:szCs w:val="18"/>
                </w:rPr>
                <w:t xml:space="preserve">. The maximum number </w:t>
              </w:r>
            </w:ins>
            <w:ins w:id="3453" w:author="Netw_Energy_NR-Core" w:date="2024-03-08T19:47:00Z">
              <w:r w:rsidR="00BE4C1E" w:rsidRPr="00FA658C">
                <w:rPr>
                  <w:rFonts w:ascii="Arial" w:hAnsi="Arial" w:cs="Arial"/>
                  <w:color w:val="000000" w:themeColor="text1"/>
                  <w:sz w:val="18"/>
                  <w:szCs w:val="18"/>
                </w:rPr>
                <w:t>total CSI-RS ports in simultaneous NZP-CSI-RS resources</w:t>
              </w:r>
            </w:ins>
            <w:ins w:id="3454" w:author="Netw_Energy_NR-Core" w:date="2024-03-08T19:46:00Z">
              <w:r w:rsidR="008D7074">
                <w:rPr>
                  <w:rFonts w:ascii="Arial" w:hAnsi="Arial" w:cs="Arial"/>
                  <w:sz w:val="18"/>
                  <w:szCs w:val="18"/>
                </w:rPr>
                <w:t xml:space="preserve"> is </w:t>
              </w:r>
              <w:r w:rsidR="008D7074" w:rsidRPr="00BE4C1E">
                <w:rPr>
                  <w:rFonts w:ascii="Arial" w:hAnsi="Arial" w:cs="Arial"/>
                  <w:i/>
                  <w:iCs/>
                  <w:sz w:val="18"/>
                  <w:szCs w:val="18"/>
                  <w:rPrChange w:id="3455" w:author="Netw_Energy_NR-Core" w:date="2024-03-08T19:47:00Z">
                    <w:rPr>
                      <w:rFonts w:ascii="Arial" w:hAnsi="Arial" w:cs="Arial"/>
                      <w:sz w:val="18"/>
                      <w:szCs w:val="18"/>
                    </w:rPr>
                  </w:rPrChange>
                </w:rPr>
                <w:t>N</w:t>
              </w:r>
              <w:r w:rsidR="008D7074">
                <w:rPr>
                  <w:rFonts w:ascii="Arial" w:hAnsi="Arial" w:cs="Arial"/>
                  <w:sz w:val="18"/>
                  <w:szCs w:val="18"/>
                </w:rPr>
                <w:t xml:space="preserve">*8, where </w:t>
              </w:r>
              <w:r w:rsidR="008D7074" w:rsidRPr="00BE4C1E">
                <w:rPr>
                  <w:rFonts w:ascii="Arial" w:hAnsi="Arial" w:cs="Arial"/>
                  <w:i/>
                  <w:iCs/>
                  <w:sz w:val="18"/>
                  <w:szCs w:val="18"/>
                  <w:rPrChange w:id="3456" w:author="Netw_Energy_NR-Core" w:date="2024-03-08T19:47:00Z">
                    <w:rPr>
                      <w:rFonts w:ascii="Arial" w:hAnsi="Arial" w:cs="Arial"/>
                      <w:sz w:val="18"/>
                      <w:szCs w:val="18"/>
                    </w:rPr>
                  </w:rPrChange>
                </w:rPr>
                <w:t>N</w:t>
              </w:r>
              <w:r w:rsidR="008D7074">
                <w:rPr>
                  <w:rFonts w:ascii="Arial" w:hAnsi="Arial" w:cs="Arial"/>
                  <w:sz w:val="18"/>
                  <w:szCs w:val="18"/>
                </w:rPr>
                <w:t xml:space="preserve"> = {</w:t>
              </w:r>
            </w:ins>
            <w:ins w:id="3457" w:author="Netw_Energy_NR-Core" w:date="2024-03-08T19:47:00Z">
              <w:r w:rsidR="00BE4C1E">
                <w:rPr>
                  <w:rFonts w:ascii="Arial" w:hAnsi="Arial" w:cs="Arial"/>
                  <w:sz w:val="18"/>
                  <w:szCs w:val="18"/>
                </w:rPr>
                <w:t>1..32</w:t>
              </w:r>
            </w:ins>
            <w:ins w:id="3458" w:author="Netw_Energy_NR-Core" w:date="2024-03-08T19:46:00Z">
              <w:r w:rsidR="008D7074">
                <w:rPr>
                  <w:rFonts w:ascii="Arial" w:hAnsi="Arial" w:cs="Arial"/>
                  <w:sz w:val="18"/>
                  <w:szCs w:val="18"/>
                </w:rPr>
                <w:t>}</w:t>
              </w:r>
            </w:ins>
            <w:ins w:id="3459" w:author="Netw_Energy_NR-Core" w:date="2024-03-08T19:48:00Z">
              <w:r w:rsidR="00081DF5">
                <w:rPr>
                  <w:rFonts w:ascii="Arial" w:hAnsi="Arial" w:cs="Arial"/>
                  <w:sz w:val="18"/>
                  <w:szCs w:val="18"/>
                </w:rPr>
                <w:t>.</w:t>
              </w:r>
            </w:ins>
          </w:p>
          <w:p w14:paraId="1A41BD17" w14:textId="7278C96D" w:rsidR="00EB3992" w:rsidRPr="00936461" w:rsidRDefault="00EB3992" w:rsidP="00EB3992">
            <w:pPr>
              <w:pStyle w:val="TAL"/>
              <w:rPr>
                <w:ins w:id="3460" w:author="Netw_Energy_NR-Core" w:date="2024-03-05T01:21:00Z"/>
                <w:b/>
                <w:i/>
              </w:rPr>
            </w:pPr>
            <w:ins w:id="3461" w:author="Netw_Energy_NR-Core" w:date="2024-03-05T01:21:00Z">
              <w:r>
                <w:rPr>
                  <w:rFonts w:cs="Arial"/>
                  <w:szCs w:val="18"/>
                </w:rPr>
                <w:t xml:space="preserve">A UE supporting this feature shall also indicate support of </w:t>
              </w:r>
            </w:ins>
            <w:ins w:id="3462" w:author="Netw_Energy_NR-Core" w:date="2024-03-05T01:22:00Z">
              <w:r>
                <w:rPr>
                  <w:rFonts w:cs="Arial"/>
                  <w:i/>
                  <w:iCs/>
                  <w:szCs w:val="18"/>
                </w:rPr>
                <w:t>power</w:t>
              </w:r>
            </w:ins>
            <w:ins w:id="3463"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3464" w:author="Netw_Energy_NR-Core" w:date="2024-03-05T01:21:00Z"/>
                <w:rFonts w:cs="Arial"/>
                <w:szCs w:val="18"/>
              </w:rPr>
            </w:pPr>
            <w:ins w:id="3465"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3466" w:author="Netw_Energy_NR-Core" w:date="2024-03-05T01:21:00Z"/>
                <w:rFonts w:cs="Arial"/>
                <w:szCs w:val="18"/>
              </w:rPr>
            </w:pPr>
            <w:ins w:id="3467"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3468" w:author="Netw_Energy_NR-Core" w:date="2024-03-05T01:21:00Z"/>
                <w:bCs/>
                <w:iCs/>
              </w:rPr>
            </w:pPr>
            <w:ins w:id="3469"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3470" w:author="Netw_Energy_NR-Core" w:date="2024-03-05T01:21:00Z"/>
                <w:bCs/>
                <w:iCs/>
              </w:rPr>
            </w:pPr>
            <w:ins w:id="3471" w:author="Netw_Energy_NR-Core" w:date="2024-03-05T01:21:00Z">
              <w:r w:rsidRPr="00936461">
                <w:rPr>
                  <w:bCs/>
                  <w:iCs/>
                </w:rPr>
                <w:t>N/A</w:t>
              </w:r>
            </w:ins>
          </w:p>
        </w:tc>
      </w:tr>
      <w:tr w:rsidR="00EB3992" w:rsidRPr="00936461" w14:paraId="21510C5E" w14:textId="77777777" w:rsidTr="0026000E">
        <w:trPr>
          <w:cantSplit/>
          <w:tblHeader/>
          <w:ins w:id="3472" w:author="Netw_Energy_NR-Core" w:date="2024-03-05T01:21:00Z"/>
        </w:trPr>
        <w:tc>
          <w:tcPr>
            <w:tcW w:w="6917" w:type="dxa"/>
          </w:tcPr>
          <w:p w14:paraId="2CFEE9AA" w14:textId="0ED3B4F6" w:rsidR="00EB3992" w:rsidRDefault="00EB3992" w:rsidP="00EB3992">
            <w:pPr>
              <w:pStyle w:val="TAL"/>
              <w:rPr>
                <w:ins w:id="3473" w:author="Netw_Energy_NR-Core" w:date="2024-03-05T01:21:00Z"/>
                <w:b/>
                <w:i/>
              </w:rPr>
            </w:pPr>
            <w:ins w:id="3474"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3475" w:author="Netw_Energy_NR-Core" w:date="2024-03-05T01:21:00Z"/>
                <w:rFonts w:eastAsia="SimSun" w:cs="Arial"/>
                <w:color w:val="000000" w:themeColor="text1"/>
                <w:szCs w:val="18"/>
                <w:lang w:val="en-US" w:eastAsia="zh-CN"/>
              </w:rPr>
            </w:pPr>
            <w:ins w:id="3476" w:author="Netw_Energy_NR-Core" w:date="2024-03-05T01:21:00Z">
              <w:r>
                <w:rPr>
                  <w:bCs/>
                  <w:iCs/>
                </w:rPr>
                <w:t xml:space="preserve">Indicates whether the UE supports </w:t>
              </w:r>
            </w:ins>
            <w:ins w:id="3477" w:author="Netw_Energy_NR-Core" w:date="2024-03-05T01:23:00Z">
              <w:r>
                <w:rPr>
                  <w:rFonts w:eastAsia="SimSun" w:cs="Arial"/>
                  <w:color w:val="000000" w:themeColor="text1"/>
                  <w:szCs w:val="18"/>
                  <w:lang w:eastAsia="zh-CN"/>
                </w:rPr>
                <w:t>power</w:t>
              </w:r>
            </w:ins>
            <w:ins w:id="3478"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3479" w:author="Netw_Energy_NR-Core" w:date="2024-03-05T01:25:00Z">
              <w:r>
                <w:rPr>
                  <w:rFonts w:eastAsia="SimSun" w:cs="Arial"/>
                  <w:color w:val="000000" w:themeColor="text1"/>
                  <w:szCs w:val="18"/>
                  <w:lang w:val="en-US" w:eastAsia="zh-CN"/>
                </w:rPr>
                <w:t xml:space="preserve">The UE supports </w:t>
              </w:r>
            </w:ins>
            <w:ins w:id="3480"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3481" w:author="Netw_Energy_NR-Core" w:date="2024-03-05T01:25:00Z">
              <w:r>
                <w:rPr>
                  <w:rFonts w:eastAsia="SimSun" w:cs="Arial"/>
                  <w:color w:val="000000" w:themeColor="text1"/>
                  <w:szCs w:val="18"/>
                  <w:lang w:val="en-US" w:eastAsia="zh-CN"/>
                </w:rPr>
                <w:t xml:space="preserve">. </w:t>
              </w:r>
            </w:ins>
            <w:ins w:id="3482"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3483" w:author="Netw_Energy_NR-Core" w:date="2024-03-05T01:21:00Z"/>
                <w:rFonts w:ascii="Arial" w:hAnsi="Arial" w:cs="Arial"/>
                <w:sz w:val="18"/>
                <w:szCs w:val="18"/>
              </w:rPr>
            </w:pPr>
            <w:ins w:id="348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0FFAB00E" w:rsidR="00EB3992" w:rsidRDefault="00EB3992" w:rsidP="00EB3992">
            <w:pPr>
              <w:pStyle w:val="B1"/>
              <w:spacing w:after="0"/>
              <w:rPr>
                <w:ins w:id="3485" w:author="Netw_Energy_NR-Core" w:date="2024-03-05T01:21:00Z"/>
                <w:rFonts w:ascii="Arial" w:hAnsi="Arial" w:cs="Arial"/>
                <w:sz w:val="18"/>
                <w:szCs w:val="18"/>
              </w:rPr>
            </w:pPr>
            <w:ins w:id="348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487" w:author="Netw_Energy_NR-Core" w:date="2024-03-08T19:48:00Z">
              <w:r w:rsidR="00081DF5">
                <w:rPr>
                  <w:rFonts w:ascii="Arial" w:hAnsi="Arial" w:cs="Arial"/>
                  <w:sz w:val="18"/>
                  <w:szCs w:val="18"/>
                </w:rPr>
                <w:t xml:space="preserve">index </w:t>
              </w:r>
              <w:r w:rsidR="00081DF5" w:rsidRPr="00CD1003">
                <w:rPr>
                  <w:rFonts w:ascii="Arial" w:hAnsi="Arial" w:cs="Arial"/>
                  <w:i/>
                  <w:iCs/>
                  <w:sz w:val="18"/>
                  <w:szCs w:val="18"/>
                </w:rPr>
                <w:t>N</w:t>
              </w:r>
              <w:r w:rsidR="00081DF5">
                <w:rPr>
                  <w:rFonts w:ascii="Arial" w:hAnsi="Arial" w:cs="Arial"/>
                  <w:sz w:val="18"/>
                  <w:szCs w:val="18"/>
                </w:rPr>
                <w:t xml:space="preserve"> of the</w:t>
              </w:r>
              <w:r w:rsidR="00081DF5" w:rsidRPr="00936461">
                <w:rPr>
                  <w:rFonts w:ascii="Arial" w:hAnsi="Arial" w:cs="Arial"/>
                  <w:sz w:val="18"/>
                  <w:szCs w:val="18"/>
                </w:rPr>
                <w:t xml:space="preserve"> </w:t>
              </w:r>
            </w:ins>
            <w:ins w:id="3488"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489" w:author="Netw_Energy_NR-Core" w:date="2024-03-08T19:48: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7C20FC80" w14:textId="0693E3F6" w:rsidR="00EB3992" w:rsidRPr="00936461" w:rsidRDefault="00EB3992" w:rsidP="00EB3992">
            <w:pPr>
              <w:pStyle w:val="TAL"/>
              <w:rPr>
                <w:ins w:id="3490" w:author="Netw_Energy_NR-Core" w:date="2024-03-05T01:21:00Z"/>
                <w:b/>
                <w:i/>
              </w:rPr>
            </w:pPr>
            <w:ins w:id="3491" w:author="Netw_Energy_NR-Core" w:date="2024-03-05T01:21:00Z">
              <w:r>
                <w:rPr>
                  <w:rFonts w:cs="Arial"/>
                  <w:szCs w:val="18"/>
                </w:rPr>
                <w:t xml:space="preserve">A UE supporting this feature shall also indicate support of </w:t>
              </w:r>
            </w:ins>
            <w:ins w:id="3492" w:author="Netw_Energy_NR-Core" w:date="2024-03-05T01:23:00Z">
              <w:r>
                <w:rPr>
                  <w:rFonts w:cs="Arial"/>
                  <w:i/>
                  <w:iCs/>
                  <w:szCs w:val="18"/>
                </w:rPr>
                <w:t>power</w:t>
              </w:r>
            </w:ins>
            <w:ins w:id="3493"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3494" w:author="Netw_Energy_NR-Core" w:date="2024-03-05T01:21:00Z"/>
                <w:rFonts w:cs="Arial"/>
                <w:szCs w:val="18"/>
              </w:rPr>
            </w:pPr>
            <w:ins w:id="3495"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3496" w:author="Netw_Energy_NR-Core" w:date="2024-03-05T01:21:00Z"/>
                <w:rFonts w:cs="Arial"/>
                <w:szCs w:val="18"/>
              </w:rPr>
            </w:pPr>
            <w:ins w:id="3497"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3498" w:author="Netw_Energy_NR-Core" w:date="2024-03-05T01:21:00Z"/>
                <w:bCs/>
                <w:iCs/>
              </w:rPr>
            </w:pPr>
            <w:ins w:id="3499"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3500" w:author="Netw_Energy_NR-Core" w:date="2024-03-05T01:21:00Z"/>
                <w:bCs/>
                <w:iCs/>
              </w:rPr>
            </w:pPr>
            <w:ins w:id="3501" w:author="Netw_Energy_NR-Core" w:date="2024-03-05T01:21:00Z">
              <w:r w:rsidRPr="00936461">
                <w:rPr>
                  <w:bCs/>
                  <w:iCs/>
                </w:rPr>
                <w:t>N/A</w:t>
              </w:r>
            </w:ins>
          </w:p>
        </w:tc>
      </w:tr>
      <w:tr w:rsidR="00EB3992" w:rsidRPr="00936461" w14:paraId="030C75AE" w14:textId="77777777" w:rsidTr="0026000E">
        <w:trPr>
          <w:cantSplit/>
          <w:tblHeader/>
          <w:ins w:id="3502" w:author="Netw_Energy_NR-Core" w:date="2024-03-05T01:21:00Z"/>
        </w:trPr>
        <w:tc>
          <w:tcPr>
            <w:tcW w:w="6917" w:type="dxa"/>
          </w:tcPr>
          <w:p w14:paraId="1FB7BEF6" w14:textId="4A0D336E" w:rsidR="00EB3992" w:rsidRDefault="00EB3992" w:rsidP="00EB3992">
            <w:pPr>
              <w:pStyle w:val="TAL"/>
              <w:rPr>
                <w:ins w:id="3503" w:author="Netw_Energy_NR-Core" w:date="2024-03-05T01:21:00Z"/>
                <w:b/>
                <w:i/>
              </w:rPr>
            </w:pPr>
            <w:ins w:id="3504"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3505" w:author="Netw_Energy_NR-Core" w:date="2024-03-05T01:21:00Z"/>
                <w:rFonts w:eastAsia="SimSun" w:cs="Arial"/>
                <w:color w:val="000000" w:themeColor="text1"/>
                <w:szCs w:val="18"/>
                <w:lang w:val="en-US" w:eastAsia="zh-CN"/>
              </w:rPr>
            </w:pPr>
            <w:ins w:id="3506" w:author="Netw_Energy_NR-Core" w:date="2024-03-05T01:21:00Z">
              <w:r>
                <w:rPr>
                  <w:bCs/>
                  <w:iCs/>
                </w:rPr>
                <w:t xml:space="preserve">Indicates whether the UE supports </w:t>
              </w:r>
            </w:ins>
            <w:ins w:id="3507" w:author="Netw_Energy_NR-Core" w:date="2024-03-05T01:23:00Z">
              <w:r>
                <w:rPr>
                  <w:bCs/>
                  <w:iCs/>
                </w:rPr>
                <w:t>power</w:t>
              </w:r>
            </w:ins>
            <w:ins w:id="3508"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3509"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3510"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3511" w:author="Netw_Energy_NR-Core" w:date="2024-03-05T01:21:00Z"/>
                <w:rFonts w:ascii="Arial" w:hAnsi="Arial" w:cs="Arial"/>
                <w:sz w:val="18"/>
                <w:szCs w:val="18"/>
              </w:rPr>
            </w:pPr>
            <w:ins w:id="3512"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5328A1A3" w:rsidR="00EB3992" w:rsidRPr="00081DF5" w:rsidRDefault="00EB3992" w:rsidP="00EB3992">
            <w:pPr>
              <w:pStyle w:val="B1"/>
              <w:spacing w:after="0"/>
              <w:rPr>
                <w:ins w:id="3513" w:author="Netw_Energy_NR-Core" w:date="2024-03-05T01:21:00Z"/>
                <w:rPrChange w:id="3514" w:author="Netw_Energy_NR-Core" w:date="2024-03-08T19:49:00Z">
                  <w:rPr>
                    <w:ins w:id="3515" w:author="Netw_Energy_NR-Core" w:date="2024-03-05T01:21:00Z"/>
                    <w:rFonts w:ascii="Arial" w:hAnsi="Arial" w:cs="Arial"/>
                    <w:sz w:val="18"/>
                    <w:szCs w:val="18"/>
                  </w:rPr>
                </w:rPrChange>
              </w:rPr>
            </w:pPr>
            <w:ins w:id="351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ins>
            <w:ins w:id="3517"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18"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19"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20" w:author="Netw_Energy_NR-Core" w:date="2024-03-08T19:49:00Z">
              <w:r w:rsidR="00081DF5">
                <w:rPr>
                  <w:rFonts w:ascii="Arial" w:hAnsi="Arial" w:cs="Arial"/>
                  <w:sz w:val="18"/>
                  <w:szCs w:val="18"/>
                </w:rPr>
                <w:t>.</w:t>
              </w:r>
              <w:r w:rsidR="00081DF5">
                <w:t xml:space="preserve"> </w:t>
              </w:r>
              <w:r w:rsidR="00081DF5">
                <w:rPr>
                  <w:rFonts w:ascii="Arial" w:hAnsi="Arial" w:cs="Arial"/>
                  <w:sz w:val="18"/>
                  <w:szCs w:val="18"/>
                </w:rPr>
                <w:t xml:space="preserve">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14B5A21" w14:textId="3FCC2EE7" w:rsidR="00EB3992" w:rsidRPr="00936461" w:rsidRDefault="00EB3992" w:rsidP="00EB3992">
            <w:pPr>
              <w:pStyle w:val="TAL"/>
              <w:rPr>
                <w:ins w:id="3521" w:author="Netw_Energy_NR-Core" w:date="2024-03-05T01:21:00Z"/>
                <w:b/>
                <w:i/>
              </w:rPr>
            </w:pPr>
            <w:ins w:id="3522" w:author="Netw_Energy_NR-Core" w:date="2024-03-05T01:21:00Z">
              <w:r>
                <w:rPr>
                  <w:rFonts w:cs="Arial"/>
                  <w:szCs w:val="18"/>
                </w:rPr>
                <w:t xml:space="preserve">A UE supporting this feature shall also indicate support of </w:t>
              </w:r>
            </w:ins>
            <w:ins w:id="3523" w:author="Netw_Energy_NR-Core" w:date="2024-03-05T01:23:00Z">
              <w:r>
                <w:rPr>
                  <w:rFonts w:cs="Arial"/>
                  <w:i/>
                  <w:iCs/>
                  <w:szCs w:val="18"/>
                </w:rPr>
                <w:t>power</w:t>
              </w:r>
            </w:ins>
            <w:ins w:id="3524"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3525" w:author="Netw_Energy_NR-Core" w:date="2024-03-05T01:21:00Z"/>
                <w:rFonts w:cs="Arial"/>
                <w:szCs w:val="18"/>
              </w:rPr>
            </w:pPr>
            <w:ins w:id="3526"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3527" w:author="Netw_Energy_NR-Core" w:date="2024-03-05T01:21:00Z"/>
                <w:rFonts w:cs="Arial"/>
                <w:szCs w:val="18"/>
              </w:rPr>
            </w:pPr>
            <w:ins w:id="3528"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3529" w:author="Netw_Energy_NR-Core" w:date="2024-03-05T01:21:00Z"/>
                <w:bCs/>
                <w:iCs/>
              </w:rPr>
            </w:pPr>
            <w:ins w:id="3530"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3531" w:author="Netw_Energy_NR-Core" w:date="2024-03-05T01:21:00Z"/>
                <w:bCs/>
                <w:iCs/>
              </w:rPr>
            </w:pPr>
            <w:ins w:id="3532" w:author="Netw_Energy_NR-Core" w:date="2024-03-05T01:21:00Z">
              <w:r w:rsidRPr="00936461">
                <w:rPr>
                  <w:bCs/>
                  <w:iCs/>
                </w:rPr>
                <w:t>N/A</w:t>
              </w:r>
            </w:ins>
          </w:p>
        </w:tc>
      </w:tr>
      <w:tr w:rsidR="00EB3992" w:rsidRPr="00936461" w14:paraId="4EF67F14" w14:textId="77777777" w:rsidTr="0026000E">
        <w:trPr>
          <w:cantSplit/>
          <w:tblHeader/>
          <w:ins w:id="3533" w:author="Netw_Energy_NR-Core" w:date="2024-03-05T01:21:00Z"/>
        </w:trPr>
        <w:tc>
          <w:tcPr>
            <w:tcW w:w="6917" w:type="dxa"/>
          </w:tcPr>
          <w:p w14:paraId="442CD2A5" w14:textId="717165F8" w:rsidR="00EB3992" w:rsidRDefault="00EB3992" w:rsidP="00EB3992">
            <w:pPr>
              <w:pStyle w:val="TAL"/>
              <w:rPr>
                <w:ins w:id="3534" w:author="Netw_Energy_NR-Core" w:date="2024-03-05T01:21:00Z"/>
                <w:b/>
                <w:i/>
              </w:rPr>
            </w:pPr>
            <w:ins w:id="3535"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3536" w:author="Netw_Energy_NR-Core" w:date="2024-03-05T01:21:00Z"/>
                <w:rFonts w:eastAsia="SimSun" w:cs="Arial"/>
                <w:color w:val="000000" w:themeColor="text1"/>
                <w:szCs w:val="18"/>
                <w:lang w:val="en-US" w:eastAsia="zh-CN"/>
              </w:rPr>
            </w:pPr>
            <w:ins w:id="3537" w:author="Netw_Energy_NR-Core" w:date="2024-03-05T01:21:00Z">
              <w:r>
                <w:rPr>
                  <w:bCs/>
                  <w:iCs/>
                </w:rPr>
                <w:t xml:space="preserve">Indicates whether the UE supports </w:t>
              </w:r>
            </w:ins>
            <w:ins w:id="3538" w:author="Netw_Energy_NR-Core" w:date="2024-03-05T01:23:00Z">
              <w:r>
                <w:rPr>
                  <w:rFonts w:eastAsia="SimSun" w:cs="Arial"/>
                  <w:color w:val="000000" w:themeColor="text1"/>
                  <w:szCs w:val="18"/>
                  <w:lang w:eastAsia="zh-CN"/>
                </w:rPr>
                <w:t>power</w:t>
              </w:r>
            </w:ins>
            <w:ins w:id="3539"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3540"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3541"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3542" w:author="Netw_Energy_NR-Core" w:date="2024-03-05T01:21:00Z"/>
                <w:rFonts w:ascii="Arial" w:hAnsi="Arial" w:cs="Arial"/>
                <w:sz w:val="18"/>
                <w:szCs w:val="18"/>
              </w:rPr>
            </w:pPr>
            <w:ins w:id="3543"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509282F6" w:rsidR="00EB3992" w:rsidRDefault="00EB3992" w:rsidP="00EB3992">
            <w:pPr>
              <w:pStyle w:val="B1"/>
              <w:spacing w:after="0"/>
              <w:rPr>
                <w:ins w:id="3544" w:author="Netw_Energy_NR-Core" w:date="2024-03-05T01:21:00Z"/>
                <w:rFonts w:ascii="Arial" w:hAnsi="Arial" w:cs="Arial"/>
                <w:sz w:val="18"/>
                <w:szCs w:val="18"/>
              </w:rPr>
            </w:pPr>
            <w:ins w:id="3545"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46" w:author="Netw_Energy_NR-Core" w:date="2024-03-05T19:40:00Z">
              <w:r w:rsidR="007B2220">
                <w:rPr>
                  <w:rFonts w:ascii="Arial" w:hAnsi="Arial" w:cs="Arial"/>
                  <w:i/>
                  <w:sz w:val="18"/>
                  <w:szCs w:val="18"/>
                </w:rPr>
                <w:t xml:space="preserve"> </w:t>
              </w:r>
            </w:ins>
            <w:ins w:id="3547" w:author="Netw_Energy_NR-Core" w:date="2024-03-05T01:21:00Z">
              <w:r w:rsidRPr="00936461">
                <w:rPr>
                  <w:rFonts w:ascii="Arial" w:hAnsi="Arial" w:cs="Arial"/>
                  <w:sz w:val="18"/>
                  <w:szCs w:val="18"/>
                </w:rPr>
                <w:t xml:space="preserve">indicates </w:t>
              </w:r>
            </w:ins>
            <w:ins w:id="3548"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49" w:author="Netw_Energy_NR-Core" w:date="2024-03-08T19:49:00Z">
                    <w:rPr>
                      <w:rFonts w:ascii="Arial" w:hAnsi="Arial" w:cs="Arial"/>
                      <w:sz w:val="18"/>
                      <w:szCs w:val="18"/>
                    </w:rPr>
                  </w:rPrChange>
                </w:rPr>
                <w:t>N</w:t>
              </w:r>
              <w:r w:rsidR="00081DF5">
                <w:rPr>
                  <w:rFonts w:ascii="Arial" w:hAnsi="Arial" w:cs="Arial"/>
                  <w:sz w:val="18"/>
                  <w:szCs w:val="18"/>
                </w:rPr>
                <w:t xml:space="preserve"> of the </w:t>
              </w:r>
            </w:ins>
            <w:ins w:id="3550" w:author="Netw_Energy_NR-Core" w:date="2024-03-05T01:2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551" w:author="Netw_Energy_NR-Core" w:date="2024-03-08T19:49: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1227C533" w14:textId="7B8F7FE7" w:rsidR="00EB3992" w:rsidRPr="00936461" w:rsidRDefault="00EB3992" w:rsidP="00EB3992">
            <w:pPr>
              <w:pStyle w:val="TAL"/>
              <w:rPr>
                <w:ins w:id="3552" w:author="Netw_Energy_NR-Core" w:date="2024-03-05T01:21:00Z"/>
                <w:b/>
                <w:i/>
              </w:rPr>
            </w:pPr>
            <w:ins w:id="3553" w:author="Netw_Energy_NR-Core" w:date="2024-03-05T01:21:00Z">
              <w:r>
                <w:rPr>
                  <w:rFonts w:cs="Arial"/>
                  <w:szCs w:val="18"/>
                </w:rPr>
                <w:t xml:space="preserve">A UE supporting this feature shall also indicate support of </w:t>
              </w:r>
            </w:ins>
            <w:ins w:id="3554" w:author="Netw_Energy_NR-Core" w:date="2024-03-05T01:23:00Z">
              <w:r>
                <w:rPr>
                  <w:rFonts w:cs="Arial"/>
                  <w:i/>
                  <w:iCs/>
                  <w:szCs w:val="18"/>
                </w:rPr>
                <w:t>power</w:t>
              </w:r>
            </w:ins>
            <w:ins w:id="3555"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3556" w:author="Netw_Energy_NR-Core" w:date="2024-03-05T01:21:00Z"/>
                <w:rFonts w:cs="Arial"/>
                <w:szCs w:val="18"/>
              </w:rPr>
            </w:pPr>
            <w:ins w:id="3557"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3558" w:author="Netw_Energy_NR-Core" w:date="2024-03-05T01:21:00Z"/>
                <w:rFonts w:cs="Arial"/>
                <w:szCs w:val="18"/>
              </w:rPr>
            </w:pPr>
            <w:ins w:id="3559"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3560" w:author="Netw_Energy_NR-Core" w:date="2024-03-05T01:21:00Z"/>
                <w:bCs/>
                <w:iCs/>
              </w:rPr>
            </w:pPr>
            <w:ins w:id="3561"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3562" w:author="Netw_Energy_NR-Core" w:date="2024-03-05T01:21:00Z"/>
                <w:bCs/>
                <w:iCs/>
              </w:rPr>
            </w:pPr>
            <w:ins w:id="3563"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063D24E1"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5405604D" w:rsidR="00EB3992" w:rsidRPr="00936461" w:rsidRDefault="00EB3992" w:rsidP="00EB3992">
            <w:pPr>
              <w:pStyle w:val="TAL"/>
              <w:rPr>
                <w:b/>
                <w:i/>
              </w:rPr>
            </w:pPr>
            <w:r w:rsidRPr="00936461">
              <w:t>Indicates whether the UE supports SCell dormancy in</w:t>
            </w:r>
            <w:r w:rsidR="00691402" w:rsidRPr="00936461">
              <w:t>d</w:t>
            </w:r>
            <w:r w:rsidRPr="00936461">
              <w:t xml:space="preserve">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One dormant BWP and one non-dormant BWP are UE specific BWPs even for UEs not supportin</w:t>
            </w:r>
            <w:r w:rsidR="00691402" w:rsidRPr="00936461">
              <w:t>g</w:t>
            </w:r>
            <w:r w:rsidRPr="00936461">
              <w:t xml:space="preserve">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226D8D41" w:rsidR="00EB3992" w:rsidRPr="00936461" w:rsidRDefault="00EB3992" w:rsidP="00EB3992">
            <w:pPr>
              <w:pStyle w:val="TAL"/>
            </w:pPr>
            <w:r w:rsidRPr="00936461">
              <w:t>Indicates whether the UE supports semi-static PUCCH cell switching for two PUCCH groups using configured time-domain domain pattern of applicable PUCCH cell / carrier. The capability indicates one or multiple of supported configuration(s) of {primary PU</w:t>
            </w:r>
            <w:del w:id="3564" w:author="NR_MIMO_evo_DL_UL-Core" w:date="2024-03-06T22:29:00Z">
              <w:r w:rsidRPr="00936461" w:rsidDel="00691402">
                <w:delText>C</w:delText>
              </w:r>
            </w:del>
            <w:ins w:id="3565" w:author="NR_MIMO_evo_DL_UL-Core" w:date="2024-03-06T22:29:00Z">
              <w:r w:rsidR="00691402">
                <w:t>}</w:t>
              </w:r>
            </w:ins>
            <w:r w:rsidRPr="00936461">
              <w:t xml:space="preserve">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642DF99C"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For simultaneously antenna switching and antenna switching SRS in inter-band CAs with bands wh</w:t>
            </w:r>
            <w:r w:rsidR="00691402" w:rsidRPr="00936461">
              <w:rPr>
                <w:rFonts w:eastAsia="Malgun Gothic"/>
              </w:rPr>
              <w:t>o</w:t>
            </w:r>
            <w:r w:rsidRPr="00936461">
              <w:rPr>
                <w:rFonts w:eastAsia="Malgun Gothic"/>
              </w:rPr>
              <w:t xml:space="preserve">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676D6750" w:rsidR="00EB3992" w:rsidRPr="00936461" w:rsidRDefault="00EB3992" w:rsidP="00EB3992">
            <w:pPr>
              <w:pStyle w:val="TAL"/>
              <w:rPr>
                <w:bCs/>
                <w:iCs/>
              </w:rPr>
            </w:pPr>
            <w:r w:rsidRPr="00936461">
              <w:rPr>
                <w:bCs/>
                <w:iCs/>
              </w:rPr>
              <w:t>Encoded as a bitmap with size L * (L – 1) / 2, and bit N (leftmost bit is indexed as bit 0) is set to "1" if the UE su</w:t>
            </w:r>
            <w:del w:id="3566" w:author="NR_MIMO_evo_DL_UL-Core" w:date="2024-03-06T22:29:00Z">
              <w:r w:rsidRPr="00936461" w:rsidDel="00691402">
                <w:rPr>
                  <w:bCs/>
                  <w:iCs/>
                </w:rPr>
                <w:delText>p</w:delText>
              </w:r>
            </w:del>
            <w:ins w:id="3567" w:author="NR_MIMO_evo_DL_UL-Core" w:date="2024-03-06T22:29:00Z">
              <w:r w:rsidR="00691402">
                <w:rPr>
                  <w:bCs/>
                  <w:iCs/>
                </w:rPr>
                <w:t>“</w:t>
              </w:r>
            </w:ins>
            <w:r w:rsidRPr="00936461">
              <w:rPr>
                <w:bCs/>
                <w:iCs/>
              </w:rPr>
              <w:t>p</w:t>
            </w:r>
            <w:del w:id="3568" w:author="NR_MIMO_evo_DL_UL-Core" w:date="2024-03-06T22:29:00Z">
              <w:r w:rsidRPr="00936461" w:rsidDel="00691402">
                <w:rPr>
                  <w:bCs/>
                  <w:iCs/>
                </w:rPr>
                <w:delText>o</w:delText>
              </w:r>
            </w:del>
            <w:ins w:id="3569" w:author="NR_MIMO_evo_DL_UL-Core" w:date="2024-03-06T22:29:00Z">
              <w:r w:rsidR="00691402">
                <w:rPr>
                  <w:bCs/>
                  <w:iCs/>
                </w:rPr>
                <w:t>”</w:t>
              </w:r>
            </w:ins>
            <w:r w:rsidRPr="00936461">
              <w:rPr>
                <w:bCs/>
                <w:iCs/>
              </w:rPr>
              <w:t>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3570" w:author="Netw_Energy_NR-Core" w:date="2024-03-05T00:31:00Z"/>
        </w:trPr>
        <w:tc>
          <w:tcPr>
            <w:tcW w:w="6917" w:type="dxa"/>
          </w:tcPr>
          <w:p w14:paraId="71509522" w14:textId="591439C1" w:rsidR="00EB3992" w:rsidRDefault="008E2887" w:rsidP="00EB3992">
            <w:pPr>
              <w:pStyle w:val="TAL"/>
              <w:rPr>
                <w:ins w:id="3571" w:author="Netw_Energy_NR-Core" w:date="2024-03-05T00:31:00Z"/>
                <w:b/>
                <w:i/>
              </w:rPr>
            </w:pPr>
            <w:ins w:id="3572" w:author="Netw_Energy_NR-Core" w:date="2024-03-08T18:59:00Z">
              <w:r>
                <w:rPr>
                  <w:b/>
                  <w:i/>
                </w:rPr>
                <w:t>spatial</w:t>
              </w:r>
            </w:ins>
            <w:ins w:id="3573" w:author="Netw_Energy_NR-Core" w:date="2024-03-05T00:31:00Z">
              <w:r w:rsidR="00EB3992" w:rsidRPr="00F143E3">
                <w:rPr>
                  <w:b/>
                  <w:i/>
                </w:rPr>
                <w:t>Adaptation-CSI-Feedback</w:t>
              </w:r>
              <w:r w:rsidR="00EB3992">
                <w:rPr>
                  <w:b/>
                  <w:i/>
                </w:rPr>
                <w:t>Aperiodic</w:t>
              </w:r>
              <w:r w:rsidR="00EB3992" w:rsidRPr="00F143E3">
                <w:rPr>
                  <w:b/>
                  <w:i/>
                </w:rPr>
                <w:t>PerBC-r18</w:t>
              </w:r>
            </w:ins>
          </w:p>
          <w:p w14:paraId="3B763D13" w14:textId="2FF6C010" w:rsidR="00EB3992" w:rsidRDefault="00EB3992" w:rsidP="00EB3992">
            <w:pPr>
              <w:pStyle w:val="TAL"/>
              <w:rPr>
                <w:ins w:id="3574" w:author="Netw_Energy_NR-Core" w:date="2024-03-05T00:31:00Z"/>
                <w:rFonts w:eastAsia="SimSun" w:cs="Arial"/>
                <w:color w:val="000000" w:themeColor="text1"/>
                <w:szCs w:val="18"/>
                <w:lang w:val="en-US" w:eastAsia="zh-CN"/>
              </w:rPr>
            </w:pPr>
            <w:ins w:id="3575"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3576" w:author="Netw_Energy_NR-Core" w:date="2024-03-05T00:31:00Z"/>
                <w:rFonts w:ascii="Arial" w:hAnsi="Arial" w:cs="Arial"/>
                <w:sz w:val="18"/>
                <w:szCs w:val="18"/>
              </w:rPr>
            </w:pPr>
            <w:ins w:id="3577"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09EE52DC" w:rsidR="00EB3992" w:rsidRDefault="00EB3992" w:rsidP="00EB3992">
            <w:pPr>
              <w:pStyle w:val="B1"/>
              <w:spacing w:after="0"/>
              <w:rPr>
                <w:ins w:id="3578" w:author="Netw_Energy_NR-Core" w:date="2024-03-05T00:31:00Z"/>
                <w:rFonts w:ascii="Arial" w:hAnsi="Arial" w:cs="Arial"/>
                <w:sz w:val="18"/>
                <w:szCs w:val="18"/>
              </w:rPr>
            </w:pPr>
            <w:ins w:id="3579"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580" w:author="Netw_Energy_NR-Core" w:date="2024-03-05T19:39:00Z">
              <w:r w:rsidR="002A3F31">
                <w:rPr>
                  <w:rFonts w:ascii="Arial" w:hAnsi="Arial" w:cs="Arial"/>
                  <w:iCs/>
                  <w:sz w:val="18"/>
                  <w:szCs w:val="18"/>
                </w:rPr>
                <w:t xml:space="preserve"> </w:t>
              </w:r>
            </w:ins>
            <w:ins w:id="3581" w:author="Netw_Energy_NR-Core" w:date="2024-03-05T00:31:00Z">
              <w:r w:rsidRPr="00936461">
                <w:rPr>
                  <w:rFonts w:ascii="Arial" w:hAnsi="Arial" w:cs="Arial"/>
                  <w:sz w:val="18"/>
                  <w:szCs w:val="18"/>
                </w:rPr>
                <w:t xml:space="preserve">indicates </w:t>
              </w:r>
            </w:ins>
            <w:ins w:id="3582" w:author="Netw_Energy_NR-Core" w:date="2024-03-08T19:49:00Z">
              <w:r w:rsidR="00081DF5">
                <w:rPr>
                  <w:rFonts w:ascii="Arial" w:hAnsi="Arial" w:cs="Arial"/>
                  <w:sz w:val="18"/>
                  <w:szCs w:val="18"/>
                </w:rPr>
                <w:t xml:space="preserve">index </w:t>
              </w:r>
              <w:r w:rsidR="00081DF5" w:rsidRPr="00081DF5">
                <w:rPr>
                  <w:rFonts w:ascii="Arial" w:hAnsi="Arial" w:cs="Arial"/>
                  <w:i/>
                  <w:iCs/>
                  <w:sz w:val="18"/>
                  <w:szCs w:val="18"/>
                  <w:rPrChange w:id="3583" w:author="Netw_Energy_NR-Core" w:date="2024-03-08T19:50:00Z">
                    <w:rPr>
                      <w:rFonts w:ascii="Arial" w:hAnsi="Arial" w:cs="Arial"/>
                      <w:sz w:val="18"/>
                      <w:szCs w:val="18"/>
                    </w:rPr>
                  </w:rPrChange>
                </w:rPr>
                <w:t xml:space="preserve">N </w:t>
              </w:r>
              <w:r w:rsidR="00081DF5">
                <w:rPr>
                  <w:rFonts w:ascii="Arial" w:hAnsi="Arial" w:cs="Arial"/>
                  <w:sz w:val="18"/>
                  <w:szCs w:val="18"/>
                </w:rPr>
                <w:t xml:space="preserve">of the </w:t>
              </w:r>
            </w:ins>
            <w:ins w:id="3584" w:author="Netw_Energy_NR-Core" w:date="2024-03-05T00:31: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ins>
            <w:ins w:id="3585"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23F74562" w14:textId="00EB558A" w:rsidR="00EB3992" w:rsidRPr="00F143E3" w:rsidRDefault="00EB3992" w:rsidP="00EB3992">
            <w:pPr>
              <w:pStyle w:val="TAL"/>
              <w:rPr>
                <w:ins w:id="3586" w:author="Netw_Energy_NR-Core" w:date="2024-03-05T00:31:00Z"/>
                <w:b/>
                <w:i/>
              </w:rPr>
            </w:pPr>
            <w:ins w:id="3587" w:author="Netw_Energy_NR-Core" w:date="2024-03-05T00:31:00Z">
              <w:r>
                <w:rPr>
                  <w:rFonts w:cs="Arial"/>
                  <w:szCs w:val="18"/>
                </w:rPr>
                <w:t xml:space="preserve">A UE supporting this feature shall also indicate support of </w:t>
              </w:r>
            </w:ins>
            <w:ins w:id="3588" w:author="Netw_Energy_NR-Core" w:date="2024-03-08T18:59:00Z">
              <w:r w:rsidR="008E2887">
                <w:rPr>
                  <w:rFonts w:cs="Arial"/>
                  <w:i/>
                  <w:iCs/>
                  <w:szCs w:val="18"/>
                </w:rPr>
                <w:t>spatial</w:t>
              </w:r>
            </w:ins>
            <w:ins w:id="3589" w:author="Netw_Energy_NR-Core" w:date="2024-03-05T00:3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3590" w:author="Netw_Energy_NR-Core" w:date="2024-03-05T00:31:00Z"/>
              </w:rPr>
            </w:pPr>
            <w:ins w:id="3591"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3592" w:author="Netw_Energy_NR-Core" w:date="2024-03-05T00:31:00Z"/>
              </w:rPr>
            </w:pPr>
            <w:ins w:id="3593"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3594" w:author="Netw_Energy_NR-Core" w:date="2024-03-05T00:31:00Z"/>
                <w:bCs/>
                <w:iCs/>
              </w:rPr>
            </w:pPr>
            <w:ins w:id="3595"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3596" w:author="Netw_Energy_NR-Core" w:date="2024-03-05T00:31:00Z"/>
                <w:bCs/>
                <w:iCs/>
              </w:rPr>
            </w:pPr>
            <w:ins w:id="3597" w:author="Netw_Energy_NR-Core" w:date="2024-03-05T00:31:00Z">
              <w:r w:rsidRPr="00936461">
                <w:rPr>
                  <w:bCs/>
                  <w:iCs/>
                </w:rPr>
                <w:t>N/A</w:t>
              </w:r>
            </w:ins>
          </w:p>
        </w:tc>
      </w:tr>
      <w:tr w:rsidR="00EB3992" w:rsidRPr="00936461" w14:paraId="3E44543F" w14:textId="77777777" w:rsidTr="008668BE">
        <w:trPr>
          <w:cantSplit/>
          <w:tblHeader/>
          <w:ins w:id="3598" w:author="Netw_Energy_NR-Core" w:date="2024-03-04T23:46:00Z"/>
        </w:trPr>
        <w:tc>
          <w:tcPr>
            <w:tcW w:w="6917" w:type="dxa"/>
          </w:tcPr>
          <w:p w14:paraId="2A408E7A" w14:textId="0598C095" w:rsidR="00EB3992" w:rsidRDefault="008E2887" w:rsidP="00EB3992">
            <w:pPr>
              <w:pStyle w:val="TAL"/>
              <w:rPr>
                <w:ins w:id="3599" w:author="Netw_Energy_NR-Core" w:date="2024-03-04T23:46:00Z"/>
                <w:b/>
                <w:i/>
              </w:rPr>
            </w:pPr>
            <w:ins w:id="3600" w:author="Netw_Energy_NR-Core" w:date="2024-03-08T18:59:00Z">
              <w:r>
                <w:rPr>
                  <w:b/>
                  <w:i/>
                </w:rPr>
                <w:t>spatial</w:t>
              </w:r>
            </w:ins>
            <w:ins w:id="3601" w:author="Netw_Energy_NR-Core" w:date="2024-03-04T23:46:00Z">
              <w:r w:rsidR="00EB3992" w:rsidRPr="00F143E3">
                <w:rPr>
                  <w:b/>
                  <w:i/>
                </w:rPr>
                <w:t>Adaptation-CSI-FeedbackPerBC-r18</w:t>
              </w:r>
            </w:ins>
          </w:p>
          <w:p w14:paraId="05280D33" w14:textId="30F21A44" w:rsidR="00EB3992" w:rsidRDefault="00EB3992" w:rsidP="00EB3992">
            <w:pPr>
              <w:pStyle w:val="TAL"/>
              <w:rPr>
                <w:ins w:id="3602" w:author="Netw_Energy_NR-Core" w:date="2024-03-04T23:46:00Z"/>
                <w:rFonts w:eastAsia="SimSun" w:cs="Arial"/>
                <w:color w:val="000000" w:themeColor="text1"/>
                <w:szCs w:val="18"/>
                <w:lang w:val="en-US" w:eastAsia="zh-CN"/>
              </w:rPr>
            </w:pPr>
            <w:ins w:id="3603"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3604" w:author="Netw_Energy_NR-Core" w:date="2024-03-05T00:31:00Z">
              <w:r>
                <w:rPr>
                  <w:rFonts w:eastAsia="SimSun" w:cs="Arial"/>
                  <w:color w:val="000000" w:themeColor="text1"/>
                  <w:szCs w:val="18"/>
                  <w:lang w:val="en-US" w:eastAsia="zh-CN"/>
                </w:rPr>
                <w:t xml:space="preserve"> and single-panel type1 codebook</w:t>
              </w:r>
            </w:ins>
            <w:ins w:id="3605" w:author="Netw_Energy_NR-Core" w:date="2024-03-04T23:46:00Z">
              <w:r>
                <w:rPr>
                  <w:rFonts w:eastAsia="SimSun" w:cs="Arial"/>
                  <w:color w:val="000000" w:themeColor="text1"/>
                  <w:szCs w:val="18"/>
                  <w:lang w:val="en-US" w:eastAsia="zh-CN"/>
                </w:rPr>
                <w:t>. This capability signaling comprises the following parameter</w:t>
              </w:r>
            </w:ins>
            <w:ins w:id="3606" w:author="Netw_Energy_NR-Core" w:date="2024-03-04T23:47:00Z">
              <w:r>
                <w:rPr>
                  <w:rFonts w:eastAsia="SimSun" w:cs="Arial"/>
                  <w:color w:val="000000" w:themeColor="text1"/>
                  <w:szCs w:val="18"/>
                  <w:lang w:val="en-US" w:eastAsia="zh-CN"/>
                </w:rPr>
                <w:t>s</w:t>
              </w:r>
            </w:ins>
            <w:ins w:id="3607"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3608" w:author="Netw_Energy_NR-Core" w:date="2024-03-04T23:47:00Z"/>
                <w:rFonts w:ascii="Arial" w:hAnsi="Arial" w:cs="Arial"/>
                <w:sz w:val="18"/>
                <w:szCs w:val="18"/>
              </w:rPr>
            </w:pPr>
            <w:ins w:id="3609"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610" w:author="Netw_Energy_NR-Core" w:date="2024-03-04T23:48:00Z">
                    <w:rPr>
                      <w:rFonts w:ascii="Arial" w:hAnsi="Arial" w:cs="Arial"/>
                      <w:sz w:val="18"/>
                      <w:szCs w:val="18"/>
                    </w:rPr>
                  </w:rPrChange>
                </w:rPr>
                <w:t>maxNumberCSI-ResourceAcrossCC</w:t>
              </w:r>
            </w:ins>
            <w:ins w:id="3611" w:author="Netw_Energy_NR-Core" w:date="2024-03-04T23:48:00Z">
              <w:r>
                <w:rPr>
                  <w:rFonts w:ascii="Arial" w:hAnsi="Arial" w:cs="Arial"/>
                  <w:i/>
                  <w:iCs/>
                  <w:sz w:val="18"/>
                  <w:szCs w:val="18"/>
                </w:rPr>
                <w:t>-r18</w:t>
              </w:r>
            </w:ins>
            <w:ins w:id="3612" w:author="Netw_Energy_NR-Core" w:date="2024-03-04T23:47:00Z">
              <w:r w:rsidRPr="00936461">
                <w:rPr>
                  <w:rFonts w:ascii="Arial" w:hAnsi="Arial" w:cs="Arial"/>
                  <w:sz w:val="18"/>
                  <w:szCs w:val="18"/>
                </w:rPr>
                <w:t xml:space="preserve"> indicates the </w:t>
              </w:r>
            </w:ins>
            <w:ins w:id="3613"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3614" w:author="Netw_Energy_NR-Core" w:date="2024-03-05T00:04:00Z">
              <w:r>
                <w:rPr>
                  <w:rFonts w:ascii="Arial" w:hAnsi="Arial" w:cs="Arial"/>
                  <w:color w:val="000000" w:themeColor="text1"/>
                  <w:sz w:val="18"/>
                  <w:szCs w:val="18"/>
                  <w:lang w:val="en-US"/>
                </w:rPr>
                <w:t xml:space="preserve"> for SD-type1 and/or SD-type2</w:t>
              </w:r>
            </w:ins>
            <w:ins w:id="3615" w:author="Netw_Energy_NR-Core" w:date="2024-03-04T23:47:00Z">
              <w:r w:rsidRPr="00936461">
                <w:rPr>
                  <w:rFonts w:ascii="Arial" w:hAnsi="Arial" w:cs="Arial"/>
                  <w:sz w:val="18"/>
                  <w:szCs w:val="18"/>
                </w:rPr>
                <w:t>;</w:t>
              </w:r>
            </w:ins>
          </w:p>
          <w:p w14:paraId="6420836C" w14:textId="355FA5B6" w:rsidR="00EB3992" w:rsidRDefault="00EB3992" w:rsidP="00EB3992">
            <w:pPr>
              <w:pStyle w:val="B1"/>
              <w:spacing w:after="0"/>
              <w:rPr>
                <w:ins w:id="3616" w:author="Netw_Energy_NR-Core" w:date="2024-03-04T23:48:00Z"/>
                <w:rFonts w:ascii="Arial" w:hAnsi="Arial" w:cs="Arial"/>
                <w:sz w:val="18"/>
                <w:szCs w:val="18"/>
              </w:rPr>
            </w:pPr>
            <w:ins w:id="3617" w:author="Netw_Energy_NR-Core" w:date="2024-03-04T23:47:00Z">
              <w:r w:rsidRPr="00936461">
                <w:rPr>
                  <w:rFonts w:ascii="Arial" w:hAnsi="Arial" w:cs="Arial"/>
                  <w:sz w:val="18"/>
                  <w:szCs w:val="18"/>
                </w:rPr>
                <w:t>-</w:t>
              </w:r>
              <w:r w:rsidRPr="00936461">
                <w:rPr>
                  <w:rFonts w:ascii="Arial" w:hAnsi="Arial" w:cs="Arial"/>
                  <w:sz w:val="18"/>
                  <w:szCs w:val="18"/>
                </w:rPr>
                <w:tab/>
              </w:r>
            </w:ins>
            <w:ins w:id="3618"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3619" w:author="Netw_Energy_NR-Core" w:date="2024-03-04T23:47:00Z">
              <w:r w:rsidRPr="00936461">
                <w:rPr>
                  <w:rFonts w:ascii="Arial" w:hAnsi="Arial" w:cs="Arial"/>
                  <w:sz w:val="18"/>
                  <w:szCs w:val="18"/>
                </w:rPr>
                <w:t>indicates</w:t>
              </w:r>
            </w:ins>
            <w:ins w:id="3620"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21"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22" w:author="Netw_Energy_NR-Core" w:date="2024-03-04T23:47:00Z">
              <w:r w:rsidRPr="00936461">
                <w:rPr>
                  <w:rFonts w:ascii="Arial" w:hAnsi="Arial" w:cs="Arial"/>
                  <w:sz w:val="18"/>
                  <w:szCs w:val="18"/>
                </w:rPr>
                <w:t xml:space="preserve"> </w:t>
              </w:r>
            </w:ins>
            <w:ins w:id="3623"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24"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3625"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4D5DA498" w14:textId="0DE850DB" w:rsidR="00EB3992" w:rsidRPr="00F143E3" w:rsidRDefault="00EB3992">
            <w:pPr>
              <w:pStyle w:val="B1"/>
              <w:spacing w:after="0"/>
              <w:ind w:left="0" w:firstLine="0"/>
              <w:rPr>
                <w:ins w:id="3626" w:author="Netw_Energy_NR-Core" w:date="2024-03-04T23:46:00Z"/>
                <w:bCs/>
                <w:iCs/>
                <w:rPrChange w:id="3627" w:author="Netw_Energy_NR-Core" w:date="2024-03-04T23:46:00Z">
                  <w:rPr>
                    <w:ins w:id="3628" w:author="Netw_Energy_NR-Core" w:date="2024-03-04T23:46:00Z"/>
                    <w:b/>
                    <w:i/>
                  </w:rPr>
                </w:rPrChange>
              </w:rPr>
              <w:pPrChange w:id="3629" w:author="Netw_Energy_NR-Core" w:date="2024-03-04T23:49:00Z">
                <w:pPr>
                  <w:pStyle w:val="TAL"/>
                </w:pPr>
              </w:pPrChange>
            </w:pPr>
            <w:ins w:id="3630" w:author="Netw_Energy_NR-Core" w:date="2024-03-04T23:49:00Z">
              <w:r>
                <w:rPr>
                  <w:rFonts w:ascii="Arial" w:hAnsi="Arial" w:cs="Arial"/>
                  <w:sz w:val="18"/>
                  <w:szCs w:val="18"/>
                </w:rPr>
                <w:t xml:space="preserve">A UE supporting this feature shall also indicate support of </w:t>
              </w:r>
            </w:ins>
            <w:ins w:id="3631" w:author="Netw_Energy_NR-Core" w:date="2024-03-08T19:00:00Z">
              <w:r w:rsidR="008E2887">
                <w:rPr>
                  <w:rFonts w:ascii="Arial" w:hAnsi="Arial" w:cs="Arial"/>
                  <w:i/>
                  <w:iCs/>
                  <w:sz w:val="18"/>
                  <w:szCs w:val="18"/>
                </w:rPr>
                <w:t>spatial</w:t>
              </w:r>
            </w:ins>
            <w:ins w:id="3632" w:author="Netw_Energy_NR-Core" w:date="2024-03-04T23:49:00Z">
              <w:r w:rsidRPr="005B1A8E">
                <w:rPr>
                  <w:rFonts w:ascii="Arial" w:hAnsi="Arial" w:cs="Arial"/>
                  <w:i/>
                  <w:iCs/>
                  <w:sz w:val="18"/>
                  <w:szCs w:val="18"/>
                  <w:rPrChange w:id="3633" w:author="Netw_Energy_NR-Core" w:date="2024-03-04T23:49:00Z">
                    <w:rPr>
                      <w:rFonts w:cs="Arial"/>
                      <w:szCs w:val="18"/>
                    </w:rPr>
                  </w:rPrChange>
                </w:rPr>
                <w:t>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3634" w:author="Netw_Energy_NR-Core" w:date="2024-03-04T23:46:00Z"/>
              </w:rPr>
            </w:pPr>
            <w:ins w:id="3635"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3636" w:author="Netw_Energy_NR-Core" w:date="2024-03-04T23:46:00Z"/>
              </w:rPr>
            </w:pPr>
            <w:ins w:id="3637"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3638" w:author="Netw_Energy_NR-Core" w:date="2024-03-04T23:46:00Z"/>
                <w:bCs/>
                <w:iCs/>
              </w:rPr>
            </w:pPr>
            <w:ins w:id="3639"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3640" w:author="Netw_Energy_NR-Core" w:date="2024-03-04T23:46:00Z"/>
                <w:bCs/>
                <w:iCs/>
              </w:rPr>
            </w:pPr>
            <w:ins w:id="3641" w:author="Netw_Energy_NR-Core" w:date="2024-03-04T23:47:00Z">
              <w:r w:rsidRPr="00936461">
                <w:rPr>
                  <w:bCs/>
                  <w:iCs/>
                </w:rPr>
                <w:t>N/A</w:t>
              </w:r>
            </w:ins>
          </w:p>
        </w:tc>
      </w:tr>
      <w:tr w:rsidR="00EB3992" w:rsidRPr="00936461" w14:paraId="4820775D" w14:textId="77777777" w:rsidTr="008668BE">
        <w:trPr>
          <w:cantSplit/>
          <w:tblHeader/>
          <w:ins w:id="3642" w:author="Netw_Energy_NR-Core" w:date="2024-03-05T00:17:00Z"/>
        </w:trPr>
        <w:tc>
          <w:tcPr>
            <w:tcW w:w="6917" w:type="dxa"/>
          </w:tcPr>
          <w:p w14:paraId="59D4DE13" w14:textId="71448F45" w:rsidR="00EB3992" w:rsidRDefault="008E2887" w:rsidP="00EB3992">
            <w:pPr>
              <w:pStyle w:val="TAL"/>
              <w:rPr>
                <w:ins w:id="3643" w:author="Netw_Energy_NR-Core" w:date="2024-03-05T00:17:00Z"/>
                <w:b/>
                <w:i/>
              </w:rPr>
            </w:pPr>
            <w:ins w:id="3644" w:author="Netw_Energy_NR-Core" w:date="2024-03-08T19:00:00Z">
              <w:r>
                <w:rPr>
                  <w:b/>
                  <w:i/>
                </w:rPr>
                <w:t>spatial</w:t>
              </w:r>
            </w:ins>
            <w:ins w:id="3645" w:author="Netw_Energy_NR-Core" w:date="2024-03-05T00:17:00Z">
              <w:r w:rsidR="00EB3992" w:rsidRPr="00F143E3">
                <w:rPr>
                  <w:b/>
                  <w:i/>
                </w:rPr>
                <w:t>Adaptation-CSI-Feedback</w:t>
              </w:r>
              <w:r w:rsidR="00EB3992">
                <w:rPr>
                  <w:b/>
                  <w:i/>
                </w:rPr>
                <w:t>PUCCH-</w:t>
              </w:r>
              <w:r w:rsidR="00EB3992" w:rsidRPr="00F143E3">
                <w:rPr>
                  <w:b/>
                  <w:i/>
                </w:rPr>
                <w:t>PerBC-r18</w:t>
              </w:r>
            </w:ins>
          </w:p>
          <w:p w14:paraId="56585DC3" w14:textId="66A3BA84" w:rsidR="00EB3992" w:rsidRDefault="00EB3992" w:rsidP="00EB3992">
            <w:pPr>
              <w:pStyle w:val="TAL"/>
              <w:rPr>
                <w:ins w:id="3646" w:author="Netw_Energy_NR-Core" w:date="2024-03-05T00:17:00Z"/>
                <w:rFonts w:eastAsia="SimSun" w:cs="Arial"/>
                <w:color w:val="000000" w:themeColor="text1"/>
                <w:szCs w:val="18"/>
                <w:lang w:val="en-US" w:eastAsia="zh-CN"/>
              </w:rPr>
            </w:pPr>
            <w:ins w:id="3647"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648" w:author="Netw_Energy_NR-Core" w:date="2024-03-05T00:17:00Z"/>
                <w:rFonts w:ascii="Arial" w:hAnsi="Arial" w:cs="Arial"/>
                <w:sz w:val="18"/>
                <w:szCs w:val="18"/>
              </w:rPr>
            </w:pPr>
            <w:ins w:id="3649"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707C85CB" w:rsidR="00EB3992" w:rsidRDefault="00EB3992" w:rsidP="00EB3992">
            <w:pPr>
              <w:pStyle w:val="B1"/>
              <w:spacing w:after="0"/>
              <w:rPr>
                <w:ins w:id="3650" w:author="Netw_Energy_NR-Core" w:date="2024-03-05T00:17:00Z"/>
                <w:rFonts w:ascii="Arial" w:hAnsi="Arial" w:cs="Arial"/>
                <w:sz w:val="18"/>
                <w:szCs w:val="18"/>
              </w:rPr>
            </w:pPr>
            <w:ins w:id="3651"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652" w:author="Netw_Energy_NR-Core" w:date="2024-03-05T19:39:00Z">
              <w:r w:rsidR="00352223">
                <w:rPr>
                  <w:rFonts w:ascii="Arial" w:hAnsi="Arial" w:cs="Arial"/>
                  <w:iCs/>
                  <w:sz w:val="18"/>
                  <w:szCs w:val="18"/>
                </w:rPr>
                <w:t xml:space="preserve"> </w:t>
              </w:r>
            </w:ins>
            <w:ins w:id="3653" w:author="Netw_Energy_NR-Core" w:date="2024-03-05T00:17:00Z">
              <w:r w:rsidRPr="00936461">
                <w:rPr>
                  <w:rFonts w:ascii="Arial" w:hAnsi="Arial" w:cs="Arial"/>
                  <w:sz w:val="18"/>
                  <w:szCs w:val="18"/>
                </w:rPr>
                <w:t>indicates</w:t>
              </w:r>
            </w:ins>
            <w:ins w:id="3654" w:author="Netw_Energy_NR-Core" w:date="2024-03-08T19:50:00Z">
              <w:r w:rsidR="00081DF5">
                <w:rPr>
                  <w:rFonts w:ascii="Arial" w:hAnsi="Arial" w:cs="Arial"/>
                  <w:sz w:val="18"/>
                  <w:szCs w:val="18"/>
                </w:rPr>
                <w:t xml:space="preserve"> index </w:t>
              </w:r>
              <w:r w:rsidR="00081DF5" w:rsidRPr="00081DF5">
                <w:rPr>
                  <w:rFonts w:ascii="Arial" w:hAnsi="Arial" w:cs="Arial"/>
                  <w:i/>
                  <w:iCs/>
                  <w:sz w:val="18"/>
                  <w:szCs w:val="18"/>
                  <w:rPrChange w:id="3655" w:author="Netw_Energy_NR-Core" w:date="2024-03-08T19:50:00Z">
                    <w:rPr>
                      <w:rFonts w:ascii="Arial" w:hAnsi="Arial" w:cs="Arial"/>
                      <w:sz w:val="18"/>
                      <w:szCs w:val="18"/>
                    </w:rPr>
                  </w:rPrChange>
                </w:rPr>
                <w:t>N</w:t>
              </w:r>
              <w:r w:rsidR="00081DF5">
                <w:rPr>
                  <w:rFonts w:ascii="Arial" w:hAnsi="Arial" w:cs="Arial"/>
                  <w:sz w:val="18"/>
                  <w:szCs w:val="18"/>
                </w:rPr>
                <w:t xml:space="preserve"> of the</w:t>
              </w:r>
            </w:ins>
            <w:ins w:id="3656" w:author="Netw_Energy_NR-Core" w:date="2024-03-05T00:17: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57"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6DF6F6AE" w14:textId="7D9E7D2F" w:rsidR="00EB3992" w:rsidRPr="00C8230E" w:rsidRDefault="00EB3992" w:rsidP="00EB3992">
            <w:pPr>
              <w:pStyle w:val="TAL"/>
              <w:rPr>
                <w:ins w:id="3658" w:author="Netw_Energy_NR-Core" w:date="2024-03-05T00:17:00Z"/>
                <w:rFonts w:cs="Arial"/>
                <w:szCs w:val="18"/>
                <w:rPrChange w:id="3659" w:author="Netw_Energy_NR-Core" w:date="2024-03-05T00:23:00Z">
                  <w:rPr>
                    <w:ins w:id="3660" w:author="Netw_Energy_NR-Core" w:date="2024-03-05T00:17:00Z"/>
                    <w:b/>
                    <w:i/>
                  </w:rPr>
                </w:rPrChange>
              </w:rPr>
            </w:pPr>
            <w:ins w:id="3661" w:author="Netw_Energy_NR-Core" w:date="2024-03-05T00:17:00Z">
              <w:r>
                <w:rPr>
                  <w:rFonts w:cs="Arial"/>
                  <w:szCs w:val="18"/>
                </w:rPr>
                <w:t xml:space="preserve">A UE supporting this feature shall also indicate support of </w:t>
              </w:r>
            </w:ins>
            <w:ins w:id="3662" w:author="Netw_Energy_NR-Core" w:date="2024-03-08T19:00:00Z">
              <w:r w:rsidR="008E2887">
                <w:rPr>
                  <w:rFonts w:cs="Arial"/>
                  <w:i/>
                  <w:iCs/>
                  <w:szCs w:val="18"/>
                </w:rPr>
                <w:t>spatial</w:t>
              </w:r>
            </w:ins>
            <w:ins w:id="3663" w:author="Netw_Energy_NR-Core" w:date="2024-03-05T00:17:00Z">
              <w:r w:rsidRPr="003D33ED">
                <w:rPr>
                  <w:rFonts w:cs="Arial"/>
                  <w:i/>
                  <w:iCs/>
                  <w:szCs w:val="18"/>
                </w:rPr>
                <w:t>Adaptation-CSI-Feedback</w:t>
              </w:r>
              <w:r>
                <w:rPr>
                  <w:rFonts w:cs="Arial"/>
                  <w:i/>
                  <w:iCs/>
                  <w:szCs w:val="18"/>
                </w:rPr>
                <w:t>PU</w:t>
              </w:r>
            </w:ins>
            <w:ins w:id="3664" w:author="Netw_Energy_NR-Core" w:date="2024-03-05T00:32:00Z">
              <w:r>
                <w:rPr>
                  <w:rFonts w:cs="Arial"/>
                  <w:i/>
                  <w:iCs/>
                  <w:szCs w:val="18"/>
                </w:rPr>
                <w:t>C</w:t>
              </w:r>
            </w:ins>
            <w:ins w:id="3665"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666" w:author="Netw_Energy_NR-Core" w:date="2024-03-05T00:17:00Z"/>
              </w:rPr>
            </w:pPr>
            <w:ins w:id="3667"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668" w:author="Netw_Energy_NR-Core" w:date="2024-03-05T00:17:00Z"/>
              </w:rPr>
            </w:pPr>
            <w:ins w:id="3669"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670" w:author="Netw_Energy_NR-Core" w:date="2024-03-05T00:17:00Z"/>
                <w:bCs/>
                <w:iCs/>
              </w:rPr>
            </w:pPr>
            <w:ins w:id="3671"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672" w:author="Netw_Energy_NR-Core" w:date="2024-03-05T00:17:00Z"/>
                <w:bCs/>
                <w:iCs/>
              </w:rPr>
            </w:pPr>
            <w:ins w:id="3673" w:author="Netw_Energy_NR-Core" w:date="2024-03-05T00:17:00Z">
              <w:r w:rsidRPr="00936461">
                <w:rPr>
                  <w:bCs/>
                  <w:iCs/>
                </w:rPr>
                <w:t>N/A</w:t>
              </w:r>
            </w:ins>
          </w:p>
        </w:tc>
      </w:tr>
      <w:tr w:rsidR="00EB3992" w:rsidRPr="00936461" w14:paraId="4174B0AD" w14:textId="77777777" w:rsidTr="008668BE">
        <w:trPr>
          <w:cantSplit/>
          <w:tblHeader/>
          <w:ins w:id="3674" w:author="Netw_Energy_NR-Core" w:date="2024-03-05T00:03:00Z"/>
        </w:trPr>
        <w:tc>
          <w:tcPr>
            <w:tcW w:w="6917" w:type="dxa"/>
          </w:tcPr>
          <w:p w14:paraId="5BDB043F" w14:textId="499E8160" w:rsidR="00EB3992" w:rsidRDefault="008E2887" w:rsidP="00EB3992">
            <w:pPr>
              <w:pStyle w:val="TAL"/>
              <w:rPr>
                <w:ins w:id="3675" w:author="Netw_Energy_NR-Core" w:date="2024-03-05T00:03:00Z"/>
                <w:b/>
                <w:i/>
              </w:rPr>
            </w:pPr>
            <w:ins w:id="3676" w:author="Netw_Energy_NR-Core" w:date="2024-03-08T19:00:00Z">
              <w:r>
                <w:rPr>
                  <w:b/>
                  <w:i/>
                </w:rPr>
                <w:t>spatial</w:t>
              </w:r>
            </w:ins>
            <w:ins w:id="3677" w:author="Netw_Energy_NR-Core" w:date="2024-03-05T00:03:00Z">
              <w:r w:rsidR="00EB3992" w:rsidRPr="00F143E3">
                <w:rPr>
                  <w:b/>
                  <w:i/>
                </w:rPr>
                <w:t>Adaptation-CSI-Feedback</w:t>
              </w:r>
              <w:r w:rsidR="00EB3992">
                <w:rPr>
                  <w:b/>
                  <w:i/>
                </w:rPr>
                <w:t>PUSCH-</w:t>
              </w:r>
              <w:r w:rsidR="00EB3992" w:rsidRPr="00F143E3">
                <w:rPr>
                  <w:b/>
                  <w:i/>
                </w:rPr>
                <w:t>PerBC-r18</w:t>
              </w:r>
            </w:ins>
          </w:p>
          <w:p w14:paraId="7C3EBF9F" w14:textId="6268349E" w:rsidR="00EB3992" w:rsidRDefault="00EB3992" w:rsidP="00EB3992">
            <w:pPr>
              <w:pStyle w:val="TAL"/>
              <w:rPr>
                <w:ins w:id="3678" w:author="Netw_Energy_NR-Core" w:date="2024-03-05T00:03:00Z"/>
                <w:rFonts w:eastAsia="SimSun" w:cs="Arial"/>
                <w:color w:val="000000" w:themeColor="text1"/>
                <w:szCs w:val="18"/>
                <w:lang w:val="en-US" w:eastAsia="zh-CN"/>
              </w:rPr>
            </w:pPr>
            <w:ins w:id="3679" w:author="Netw_Energy_NR-Core" w:date="2024-03-05T00:03:00Z">
              <w:r>
                <w:rPr>
                  <w:bCs/>
                  <w:iCs/>
                </w:rPr>
                <w:t xml:space="preserve">Indicates whether the UE supports </w:t>
              </w:r>
            </w:ins>
            <w:ins w:id="3680"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681"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682" w:author="Netw_Energy_NR-Core" w:date="2024-03-05T00:03:00Z"/>
                <w:rFonts w:ascii="Arial" w:hAnsi="Arial" w:cs="Arial"/>
                <w:sz w:val="18"/>
                <w:szCs w:val="18"/>
              </w:rPr>
            </w:pPr>
            <w:ins w:id="3683"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6BF17F2C" w:rsidR="00EB3992" w:rsidRDefault="00EB3992" w:rsidP="00EB3992">
            <w:pPr>
              <w:pStyle w:val="B1"/>
              <w:spacing w:after="0"/>
              <w:rPr>
                <w:ins w:id="3684" w:author="Netw_Energy_NR-Core" w:date="2024-03-05T00:03:00Z"/>
                <w:rFonts w:ascii="Arial" w:hAnsi="Arial" w:cs="Arial"/>
                <w:sz w:val="18"/>
                <w:szCs w:val="18"/>
              </w:rPr>
            </w:pPr>
            <w:ins w:id="3685"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ins>
            <w:ins w:id="3686" w:author="Netw_Energy_NR-Core" w:date="2024-03-08T19:50:00Z">
              <w:r w:rsidR="00081DF5">
                <w:rPr>
                  <w:rFonts w:ascii="Arial" w:hAnsi="Arial" w:cs="Arial"/>
                  <w:sz w:val="18"/>
                  <w:szCs w:val="18"/>
                </w:rPr>
                <w:t xml:space="preserve"> index N of the</w:t>
              </w:r>
            </w:ins>
            <w:ins w:id="3687" w:author="Netw_Energy_NR-Core" w:date="2024-03-05T00:03:00Z">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3688" w:author="Netw_Energy_NR-Core" w:date="2024-03-08T19:50:00Z">
              <w:r w:rsidR="00081DF5">
                <w:rPr>
                  <w:rFonts w:ascii="Arial" w:hAnsi="Arial" w:cs="Arial"/>
                  <w:sz w:val="18"/>
                  <w:szCs w:val="18"/>
                </w:rPr>
                <w:t xml:space="preserve">. The maximum number </w:t>
              </w:r>
              <w:r w:rsidR="00081DF5" w:rsidRPr="00FA658C">
                <w:rPr>
                  <w:rFonts w:ascii="Arial" w:hAnsi="Arial" w:cs="Arial"/>
                  <w:color w:val="000000" w:themeColor="text1"/>
                  <w:sz w:val="18"/>
                  <w:szCs w:val="18"/>
                </w:rPr>
                <w:t>total CSI-RS ports in simultaneous NZP-CSI-RS resources</w:t>
              </w:r>
              <w:r w:rsidR="00081DF5">
                <w:rPr>
                  <w:rFonts w:ascii="Arial" w:hAnsi="Arial" w:cs="Arial"/>
                  <w:sz w:val="18"/>
                  <w:szCs w:val="18"/>
                </w:rPr>
                <w:t xml:space="preserve"> is </w:t>
              </w:r>
              <w:r w:rsidR="00081DF5" w:rsidRPr="00CD1003">
                <w:rPr>
                  <w:rFonts w:ascii="Arial" w:hAnsi="Arial" w:cs="Arial"/>
                  <w:i/>
                  <w:iCs/>
                  <w:sz w:val="18"/>
                  <w:szCs w:val="18"/>
                </w:rPr>
                <w:t>N</w:t>
              </w:r>
              <w:r w:rsidR="00081DF5">
                <w:rPr>
                  <w:rFonts w:ascii="Arial" w:hAnsi="Arial" w:cs="Arial"/>
                  <w:sz w:val="18"/>
                  <w:szCs w:val="18"/>
                </w:rPr>
                <w:t xml:space="preserve">*8, where </w:t>
              </w:r>
              <w:r w:rsidR="00081DF5" w:rsidRPr="00CD1003">
                <w:rPr>
                  <w:rFonts w:ascii="Arial" w:hAnsi="Arial" w:cs="Arial"/>
                  <w:i/>
                  <w:iCs/>
                  <w:sz w:val="18"/>
                  <w:szCs w:val="18"/>
                </w:rPr>
                <w:t>N</w:t>
              </w:r>
              <w:r w:rsidR="00081DF5">
                <w:rPr>
                  <w:rFonts w:ascii="Arial" w:hAnsi="Arial" w:cs="Arial"/>
                  <w:sz w:val="18"/>
                  <w:szCs w:val="18"/>
                </w:rPr>
                <w:t xml:space="preserve"> = {1..32}.</w:t>
              </w:r>
            </w:ins>
          </w:p>
          <w:p w14:paraId="5DD3D3B1" w14:textId="7DD2277C" w:rsidR="00EB3992" w:rsidRPr="00F143E3" w:rsidRDefault="00EB3992" w:rsidP="00EB3992">
            <w:pPr>
              <w:pStyle w:val="TAL"/>
              <w:rPr>
                <w:ins w:id="3689" w:author="Netw_Energy_NR-Core" w:date="2024-03-05T00:03:00Z"/>
                <w:b/>
                <w:i/>
              </w:rPr>
            </w:pPr>
            <w:ins w:id="3690" w:author="Netw_Energy_NR-Core" w:date="2024-03-05T00:03:00Z">
              <w:r>
                <w:rPr>
                  <w:rFonts w:cs="Arial"/>
                  <w:szCs w:val="18"/>
                </w:rPr>
                <w:t xml:space="preserve">A UE supporting this feature shall also indicate support of </w:t>
              </w:r>
            </w:ins>
            <w:ins w:id="3691" w:author="Netw_Energy_NR-Core" w:date="2024-03-08T19:00:00Z">
              <w:r w:rsidR="008E2887">
                <w:rPr>
                  <w:rFonts w:cs="Arial"/>
                  <w:i/>
                  <w:iCs/>
                  <w:szCs w:val="18"/>
                </w:rPr>
                <w:t>spatial</w:t>
              </w:r>
            </w:ins>
            <w:ins w:id="3692" w:author="Netw_Energy_NR-Core" w:date="2024-03-05T00:03: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693" w:author="Netw_Energy_NR-Core" w:date="2024-03-05T00:03:00Z"/>
              </w:rPr>
            </w:pPr>
            <w:ins w:id="3694"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695" w:author="Netw_Energy_NR-Core" w:date="2024-03-05T00:03:00Z"/>
              </w:rPr>
            </w:pPr>
            <w:ins w:id="3696"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697" w:author="Netw_Energy_NR-Core" w:date="2024-03-05T00:03:00Z"/>
                <w:bCs/>
                <w:iCs/>
              </w:rPr>
            </w:pPr>
            <w:ins w:id="3698"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699" w:author="Netw_Energy_NR-Core" w:date="2024-03-05T00:03:00Z"/>
                <w:bCs/>
                <w:iCs/>
              </w:rPr>
            </w:pPr>
            <w:ins w:id="3700"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79FC960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w:t>
            </w:r>
            <w:del w:id="3701" w:author="NR_MIMO_evo_DL_UL-Core" w:date="2024-03-06T22:29:00Z">
              <w:r w:rsidRPr="00936461" w:rsidDel="00691402">
                <w:delText>t</w:delText>
              </w:r>
            </w:del>
            <w:ins w:id="3702" w:author="NR_MIMO_evo_DL_UL-Core" w:date="2024-03-06T22:29:00Z">
              <w:r w:rsidR="00691402">
                <w:t>I</w:t>
              </w:r>
            </w:ins>
            <w:r w:rsidRPr="00936461">
              <w:t xml:space="preserve"> </w:t>
            </w:r>
            <w:del w:id="3703" w:author="NR_MIMO_evo_DL_UL-Core" w:date="2024-03-06T22:29:00Z">
              <w:r w:rsidRPr="00936461" w:rsidDel="00691402">
                <w:delText>d</w:delText>
              </w:r>
            </w:del>
            <w:ins w:id="3704" w:author="NR_MIMO_evo_DL_UL-Core" w:date="2024-03-06T22:29:00Z">
              <w:r w:rsidR="00691402">
                <w:t>I</w:t>
              </w:r>
            </w:ins>
            <w:r w:rsidRPr="00936461">
              <w:t>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w:t>
            </w:r>
            <w:del w:id="3705" w:author="NR_MIMO_evo_DL_UL-Core" w:date="2024-03-06T22:29:00Z">
              <w:r w:rsidRPr="00936461" w:rsidDel="00691402">
                <w:delText>i</w:delText>
              </w:r>
            </w:del>
            <w:ins w:id="3706" w:author="NR_MIMO_evo_DL_UL-Core" w:date="2024-03-06T22:29:00Z">
              <w:r w:rsidR="00691402">
                <w:t>I</w:t>
              </w:r>
            </w:ins>
            <w:r w:rsidRPr="00936461">
              <w:t>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707" w:author="NR_MIMO_evo_DL_UL-Core" w:date="2024-03-04T17:27:00Z"/>
        </w:trPr>
        <w:tc>
          <w:tcPr>
            <w:tcW w:w="6917" w:type="dxa"/>
          </w:tcPr>
          <w:p w14:paraId="2072AA9A" w14:textId="066B2F0F" w:rsidR="00EB3992" w:rsidRDefault="00EB3992" w:rsidP="00EB3992">
            <w:pPr>
              <w:pStyle w:val="TAL"/>
              <w:rPr>
                <w:ins w:id="3708" w:author="NR_MIMO_evo_DL_UL-Core" w:date="2024-03-04T17:27:00Z"/>
                <w:b/>
                <w:bCs/>
                <w:i/>
                <w:iCs/>
              </w:rPr>
            </w:pPr>
            <w:ins w:id="3709" w:author="NR_MIMO_evo_DL_UL-Core" w:date="2024-03-04T17:27:00Z">
              <w:r w:rsidRPr="00B3523B">
                <w:rPr>
                  <w:b/>
                  <w:bCs/>
                  <w:i/>
                  <w:iCs/>
                </w:rPr>
                <w:t>tdcp</w:t>
              </w:r>
            </w:ins>
            <w:ins w:id="3710" w:author="NR_MIMO_evo_DL_UL-Core" w:date="2024-03-06T22:28:00Z">
              <w:r w:rsidR="00122F4A">
                <w:rPr>
                  <w:b/>
                  <w:bCs/>
                  <w:i/>
                  <w:iCs/>
                </w:rPr>
                <w:t>-</w:t>
              </w:r>
            </w:ins>
            <w:ins w:id="3711" w:author="NR_MIMO_evo_DL_UL-Core" w:date="2024-03-04T17:27:00Z">
              <w:r w:rsidRPr="00B3523B">
                <w:rPr>
                  <w:b/>
                  <w:bCs/>
                  <w:i/>
                  <w:iCs/>
                </w:rPr>
                <w:t>ReportPerBC</w:t>
              </w:r>
              <w:r>
                <w:rPr>
                  <w:b/>
                  <w:bCs/>
                  <w:i/>
                  <w:iCs/>
                </w:rPr>
                <w:t>-r18</w:t>
              </w:r>
            </w:ins>
          </w:p>
          <w:p w14:paraId="727D62EF" w14:textId="20B089EA" w:rsidR="00EB3992" w:rsidRDefault="00EB3992" w:rsidP="00EB3992">
            <w:pPr>
              <w:pStyle w:val="TAL"/>
              <w:rPr>
                <w:ins w:id="3712" w:author="NR_MIMO_evo_DL_UL-Core" w:date="2024-03-04T17:29:00Z"/>
              </w:rPr>
            </w:pPr>
            <w:ins w:id="3713" w:author="NR_MIMO_evo_DL_UL-Core" w:date="2024-03-04T17:27:00Z">
              <w:r>
                <w:t xml:space="preserve">Indicates whether the UE supports </w:t>
              </w:r>
            </w:ins>
            <w:ins w:id="3714" w:author="NR_MIMO_evo_DL_UL-Core" w:date="2024-03-04T17:28:00Z">
              <w:r>
                <w:t>Y=1 delay value for TDCP report</w:t>
              </w:r>
            </w:ins>
            <w:ins w:id="3715" w:author="NR_MIMO_evo_DL_UL-Core" w:date="2024-03-04T17:29:00Z">
              <w:r>
                <w:t xml:space="preserve"> and amplitude report</w:t>
              </w:r>
            </w:ins>
            <w:ins w:id="3716" w:author="NR_MIMO_evo_DL_UL-Core" w:date="2024-03-04T17:28:00Z">
              <w:r>
                <w:t xml:space="preserve">. </w:t>
              </w:r>
            </w:ins>
            <w:ins w:id="3717" w:author="NR_MIMO_evo_DL_UL-Core" w:date="2024-03-04T17:30:00Z">
              <w:r>
                <w:t xml:space="preserve">The UE also supports to configure KTRS = 1 TRS resource set. </w:t>
              </w:r>
            </w:ins>
            <w:ins w:id="3718" w:author="NR_MIMO_evo_DL_UL-Core" w:date="2024-03-04T17:28:00Z">
              <w:r>
                <w:t>The basic delay value &lt;= D_basic = 1 slot.</w:t>
              </w:r>
            </w:ins>
            <w:ins w:id="3719" w:author="NR_MIMO_evo_DL_UL-Core" w:date="2024-03-04T17:29:00Z">
              <w:r>
                <w:t xml:space="preserve"> </w:t>
              </w:r>
            </w:ins>
          </w:p>
          <w:p w14:paraId="34AC8476" w14:textId="5C1E7F2D" w:rsidR="00EB3992" w:rsidRDefault="00EB3992" w:rsidP="00EB3992">
            <w:pPr>
              <w:pStyle w:val="TAL"/>
              <w:rPr>
                <w:ins w:id="3720" w:author="NR_MIMO_evo_DL_UL-Core" w:date="2024-03-04T17:29:00Z"/>
              </w:rPr>
            </w:pPr>
            <w:ins w:id="3721"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722" w:author="NR_MIMO_evo_DL_UL-Core" w:date="2024-03-04T17:29:00Z"/>
                <w:rFonts w:ascii="Arial" w:hAnsi="Arial" w:cs="Arial"/>
                <w:sz w:val="18"/>
                <w:szCs w:val="18"/>
              </w:rPr>
            </w:pPr>
            <w:ins w:id="3723"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724"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725" w:author="NR_MIMO_evo_DL_UL-Core" w:date="2024-03-04T17:30:00Z">
                    <w:rPr>
                      <w:rFonts w:ascii="Arial" w:hAnsi="Arial" w:cs="Arial"/>
                      <w:sz w:val="18"/>
                      <w:szCs w:val="18"/>
                    </w:rPr>
                  </w:rPrChange>
                </w:rPr>
                <w:t>CPU</w:t>
              </w:r>
              <w:r w:rsidRPr="00FC301C">
                <w:rPr>
                  <w:rFonts w:ascii="Arial" w:hAnsi="Arial" w:cs="Arial"/>
                  <w:sz w:val="18"/>
                  <w:szCs w:val="18"/>
                </w:rPr>
                <w:t>=(Y+1).X)</w:t>
              </w:r>
            </w:ins>
            <w:ins w:id="3726" w:author="NR_MIMO_evo_DL_UL-Core" w:date="2024-03-04T17:29:00Z">
              <w:r>
                <w:rPr>
                  <w:rFonts w:ascii="Arial" w:hAnsi="Arial" w:cs="Arial"/>
                  <w:sz w:val="18"/>
                  <w:szCs w:val="18"/>
                </w:rPr>
                <w:t>.</w:t>
              </w:r>
            </w:ins>
          </w:p>
          <w:p w14:paraId="0651B7FB" w14:textId="1A564598" w:rsidR="00EB3992" w:rsidRPr="00936461" w:rsidRDefault="00EB3992" w:rsidP="00EB3992">
            <w:pPr>
              <w:pStyle w:val="B1"/>
              <w:spacing w:after="0"/>
              <w:rPr>
                <w:ins w:id="3727" w:author="NR_MIMO_evo_DL_UL-Core" w:date="2024-03-04T17:29:00Z"/>
                <w:rFonts w:ascii="Arial" w:hAnsi="Arial" w:cs="Arial"/>
                <w:sz w:val="18"/>
                <w:szCs w:val="18"/>
              </w:rPr>
            </w:pPr>
            <w:ins w:id="3728" w:author="NR_MIMO_evo_DL_UL-Core" w:date="2024-03-04T17:29:00Z">
              <w:r w:rsidRPr="00936461">
                <w:rPr>
                  <w:rFonts w:ascii="Arial" w:hAnsi="Arial" w:cs="Arial"/>
                  <w:sz w:val="18"/>
                  <w:szCs w:val="18"/>
                </w:rPr>
                <w:t>-</w:t>
              </w:r>
              <w:r w:rsidRPr="00936461">
                <w:rPr>
                  <w:rFonts w:ascii="Arial" w:hAnsi="Arial" w:cs="Arial"/>
                  <w:sz w:val="18"/>
                  <w:szCs w:val="18"/>
                </w:rPr>
                <w:tab/>
              </w:r>
            </w:ins>
            <w:ins w:id="3729" w:author="NR_MIMO_evo_DL_UL-Core" w:date="2024-03-04T17:31:00Z">
              <w:r w:rsidRPr="00CA1014">
                <w:rPr>
                  <w:rFonts w:ascii="Arial" w:hAnsi="Arial" w:cs="Arial"/>
                  <w:i/>
                  <w:iCs/>
                  <w:sz w:val="18"/>
                  <w:szCs w:val="18"/>
                </w:rPr>
                <w:t>maxNumberActiveResource</w:t>
              </w:r>
            </w:ins>
            <w:ins w:id="3730"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indicates </w:t>
              </w:r>
            </w:ins>
            <w:ins w:id="3731" w:author="NR_MIMO_evo_DL_UL-Core" w:date="2024-03-08T19:36:00Z">
              <w:r w:rsidR="00A16C20">
                <w:rPr>
                  <w:rFonts w:ascii="Arial" w:hAnsi="Arial" w:cs="Arial"/>
                  <w:sz w:val="18"/>
                  <w:szCs w:val="18"/>
                </w:rPr>
                <w:t xml:space="preserve">the index </w:t>
              </w:r>
              <w:r w:rsidR="00A16C20" w:rsidRPr="00A16C20">
                <w:rPr>
                  <w:rFonts w:ascii="Arial" w:hAnsi="Arial" w:cs="Arial"/>
                  <w:i/>
                  <w:iCs/>
                  <w:sz w:val="18"/>
                  <w:szCs w:val="18"/>
                  <w:rPrChange w:id="3732" w:author="NR_MIMO_evo_DL_UL-Core" w:date="2024-03-08T19:36:00Z">
                    <w:rPr>
                      <w:rFonts w:ascii="Arial" w:hAnsi="Arial" w:cs="Arial"/>
                      <w:sz w:val="18"/>
                      <w:szCs w:val="18"/>
                    </w:rPr>
                  </w:rPrChange>
                </w:rPr>
                <w:t>N</w:t>
              </w:r>
              <w:r w:rsidR="00A16C20">
                <w:rPr>
                  <w:rFonts w:ascii="Arial" w:hAnsi="Arial" w:cs="Arial"/>
                  <w:sz w:val="18"/>
                  <w:szCs w:val="18"/>
                </w:rPr>
                <w:t xml:space="preserve"> of </w:t>
              </w:r>
            </w:ins>
            <w:ins w:id="3733"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734" w:author="NR_MIMO_evo_DL_UL-Core" w:date="2024-03-04T17:29:00Z">
              <w:r>
                <w:rPr>
                  <w:rFonts w:ascii="Arial" w:hAnsi="Arial" w:cs="Arial"/>
                  <w:sz w:val="18"/>
                  <w:szCs w:val="18"/>
                </w:rPr>
                <w:t>.</w:t>
              </w:r>
            </w:ins>
            <w:ins w:id="3735" w:author="NR_MIMO_evo_DL_UL-Core" w:date="2024-03-08T19:36:00Z">
              <w:r w:rsidR="007C7383">
                <w:rPr>
                  <w:rFonts w:ascii="Arial" w:hAnsi="Arial" w:cs="Arial"/>
                  <w:sz w:val="18"/>
                  <w:szCs w:val="18"/>
                </w:rPr>
                <w:t xml:space="preserve"> The </w:t>
              </w:r>
            </w:ins>
            <w:ins w:id="3736" w:author="NR_MIMO_evo_DL_UL-Core" w:date="2024-03-08T19:37:00Z">
              <w:r w:rsidR="002A1FD1">
                <w:rPr>
                  <w:rFonts w:ascii="Arial" w:hAnsi="Arial" w:cs="Arial"/>
                  <w:sz w:val="18"/>
                  <w:szCs w:val="18"/>
                </w:rPr>
                <w:t>m</w:t>
              </w:r>
              <w:r w:rsidR="002A1FD1" w:rsidRPr="00CA1014">
                <w:rPr>
                  <w:rFonts w:ascii="Arial" w:hAnsi="Arial" w:cs="Arial"/>
                  <w:sz w:val="18"/>
                  <w:szCs w:val="18"/>
                </w:rPr>
                <w:t>aximum number of simultaneously active CSI-RS resources for TDCP across all CCs</w:t>
              </w:r>
              <w:r w:rsidR="002A1FD1">
                <w:rPr>
                  <w:rFonts w:ascii="Arial" w:hAnsi="Arial" w:cs="Arial"/>
                  <w:sz w:val="18"/>
                  <w:szCs w:val="18"/>
                </w:rPr>
                <w:t xml:space="preserve"> is </w:t>
              </w:r>
            </w:ins>
            <w:ins w:id="3737" w:author="NR_MIMO_evo_DL_UL-Core" w:date="2024-03-08T19:39:00Z">
              <w:r w:rsidR="00FC53F4" w:rsidRPr="00D45ED8">
                <w:rPr>
                  <w:rFonts w:ascii="Arial" w:hAnsi="Arial" w:cs="Arial"/>
                  <w:i/>
                  <w:iCs/>
                  <w:sz w:val="18"/>
                  <w:szCs w:val="18"/>
                  <w:rPrChange w:id="3738" w:author="NR_MIMO_evo_DL_UL-Core" w:date="2024-03-08T19:39:00Z">
                    <w:rPr>
                      <w:rFonts w:ascii="Arial" w:hAnsi="Arial" w:cs="Arial"/>
                      <w:sz w:val="18"/>
                      <w:szCs w:val="18"/>
                    </w:rPr>
                  </w:rPrChange>
                </w:rPr>
                <w:t>N</w:t>
              </w:r>
              <w:r w:rsidR="00FC53F4">
                <w:rPr>
                  <w:rFonts w:ascii="Arial" w:hAnsi="Arial" w:cs="Arial"/>
                  <w:sz w:val="18"/>
                  <w:szCs w:val="18"/>
                </w:rPr>
                <w:t>*2</w:t>
              </w:r>
            </w:ins>
            <w:ins w:id="3739" w:author="NR_MIMO_evo_DL_UL-Core" w:date="2024-03-08T19:40:00Z">
              <w:r w:rsidR="00D45ED8">
                <w:rPr>
                  <w:rFonts w:ascii="Arial" w:hAnsi="Arial" w:cs="Arial"/>
                  <w:sz w:val="18"/>
                  <w:szCs w:val="18"/>
                </w:rPr>
                <w:t xml:space="preserve">, where </w:t>
              </w:r>
              <w:r w:rsidR="00D45ED8" w:rsidRPr="00D45ED8">
                <w:rPr>
                  <w:rFonts w:ascii="Arial" w:hAnsi="Arial" w:cs="Arial"/>
                  <w:i/>
                  <w:iCs/>
                  <w:sz w:val="18"/>
                  <w:szCs w:val="18"/>
                  <w:rPrChange w:id="3740" w:author="NR_MIMO_evo_DL_UL-Core" w:date="2024-03-08T19:40:00Z">
                    <w:rPr>
                      <w:rFonts w:ascii="Arial" w:hAnsi="Arial" w:cs="Arial"/>
                      <w:sz w:val="18"/>
                      <w:szCs w:val="18"/>
                    </w:rPr>
                  </w:rPrChange>
                </w:rPr>
                <w:t>N</w:t>
              </w:r>
              <w:r w:rsidR="00D45ED8">
                <w:rPr>
                  <w:rFonts w:ascii="Arial" w:hAnsi="Arial" w:cs="Arial"/>
                  <w:sz w:val="18"/>
                  <w:szCs w:val="18"/>
                </w:rPr>
                <w:t xml:space="preserve"> = {</w:t>
              </w:r>
            </w:ins>
            <w:ins w:id="3741" w:author="NR_MIMO_evo_DL_UL-Core" w:date="2024-03-08T19:41:00Z">
              <w:r w:rsidR="00E44BCB">
                <w:rPr>
                  <w:rFonts w:ascii="Arial" w:hAnsi="Arial" w:cs="Arial"/>
                  <w:sz w:val="18"/>
                  <w:szCs w:val="18"/>
                </w:rPr>
                <w:t>2</w:t>
              </w:r>
            </w:ins>
            <w:ins w:id="3742" w:author="NR_MIMO_evo_DL_UL-Core" w:date="2024-03-08T19:40:00Z">
              <w:r w:rsidR="00D45ED8">
                <w:rPr>
                  <w:rFonts w:ascii="Arial" w:hAnsi="Arial" w:cs="Arial"/>
                  <w:sz w:val="18"/>
                  <w:szCs w:val="18"/>
                </w:rPr>
                <w:t>..32}.</w:t>
              </w:r>
            </w:ins>
          </w:p>
          <w:p w14:paraId="157D5FBD" w14:textId="5F8C9418" w:rsidR="00EB3992" w:rsidRPr="00936461" w:rsidRDefault="00EB3992" w:rsidP="00EB3992">
            <w:pPr>
              <w:pStyle w:val="TAL"/>
              <w:rPr>
                <w:ins w:id="3743" w:author="NR_MIMO_evo_DL_UL-Core" w:date="2024-03-04T17:37:00Z"/>
                <w:rFonts w:eastAsia="MS PGothic"/>
                <w:i/>
                <w:iCs/>
              </w:rPr>
            </w:pPr>
            <w:ins w:id="3744" w:author="NR_MIMO_evo_DL_UL-Core" w:date="2024-03-04T17:32:00Z">
              <w:r>
                <w:rPr>
                  <w:rFonts w:eastAsia="DengXian" w:cs="Arial"/>
                  <w:color w:val="000000" w:themeColor="text1"/>
                  <w:szCs w:val="18"/>
                </w:rPr>
                <w:t>A UE supporting this feature shall also indicate support of</w:t>
              </w:r>
            </w:ins>
            <w:ins w:id="3745"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746" w:author="NR_MIMO_evo_DL_UL-Core" w:date="2024-03-04T17:33:00Z"/>
                <w:rFonts w:eastAsia="DengXian"/>
                <w:lang w:val="en-US" w:eastAsia="zh-CN"/>
              </w:rPr>
            </w:pPr>
            <w:ins w:id="3747" w:author="NR_MIMO_evo_DL_UL-Core" w:date="2024-03-04T17:32:00Z">
              <w:r>
                <w:rPr>
                  <w:rFonts w:eastAsia="DengXian"/>
                  <w:lang w:val="en-US" w:eastAsia="zh-CN"/>
                </w:rPr>
                <w:t>.</w:t>
              </w:r>
            </w:ins>
          </w:p>
          <w:p w14:paraId="267F3139" w14:textId="29017420" w:rsidR="00EB3992" w:rsidRPr="00CA1014" w:rsidRDefault="00EB3992">
            <w:pPr>
              <w:pStyle w:val="TAN"/>
              <w:rPr>
                <w:ins w:id="3748" w:author="NR_MIMO_evo_DL_UL-Core" w:date="2024-03-04T17:27:00Z"/>
                <w:rPrChange w:id="3749" w:author="NR_MIMO_evo_DL_UL-Core" w:date="2024-03-04T17:32:00Z">
                  <w:rPr>
                    <w:ins w:id="3750" w:author="NR_MIMO_evo_DL_UL-Core" w:date="2024-03-04T17:27:00Z"/>
                    <w:b/>
                    <w:bCs/>
                    <w:i/>
                    <w:iCs/>
                  </w:rPr>
                </w:rPrChange>
              </w:rPr>
              <w:pPrChange w:id="3751" w:author="NR_MIMO_evo_DL_UL-Core" w:date="2024-03-04T17:33:00Z">
                <w:pPr>
                  <w:pStyle w:val="TAL"/>
                </w:pPr>
              </w:pPrChange>
            </w:pPr>
            <w:ins w:id="3752"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753" w:author="NR_MIMO_evo_DL_UL-Core" w:date="2024-03-04T17:27:00Z"/>
              </w:rPr>
            </w:pPr>
            <w:ins w:id="3754" w:author="NR_MIMO_evo_DL_UL-Core" w:date="2024-03-04T17:32:00Z">
              <w:r>
                <w:t>BC</w:t>
              </w:r>
            </w:ins>
          </w:p>
        </w:tc>
        <w:tc>
          <w:tcPr>
            <w:tcW w:w="567" w:type="dxa"/>
          </w:tcPr>
          <w:p w14:paraId="4C5F9556" w14:textId="214CA26F" w:rsidR="00EB3992" w:rsidRPr="00936461" w:rsidRDefault="00EB3992" w:rsidP="00EB3992">
            <w:pPr>
              <w:pStyle w:val="TAL"/>
              <w:jc w:val="center"/>
              <w:rPr>
                <w:ins w:id="3755" w:author="NR_MIMO_evo_DL_UL-Core" w:date="2024-03-04T17:27:00Z"/>
                <w:rFonts w:cs="Arial"/>
                <w:bCs/>
                <w:iCs/>
                <w:szCs w:val="18"/>
              </w:rPr>
            </w:pPr>
            <w:ins w:id="3756"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757" w:author="NR_MIMO_evo_DL_UL-Core" w:date="2024-03-04T17:27:00Z"/>
                <w:bCs/>
                <w:iCs/>
              </w:rPr>
            </w:pPr>
            <w:ins w:id="3758"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759" w:author="NR_MIMO_evo_DL_UL-Core" w:date="2024-03-04T17:27:00Z"/>
                <w:rFonts w:cs="Arial"/>
                <w:bCs/>
                <w:iCs/>
                <w:szCs w:val="18"/>
              </w:rPr>
            </w:pPr>
            <w:ins w:id="3760" w:author="NR_MIMO_evo_DL_UL-Core" w:date="2024-03-04T17:32:00Z">
              <w:r>
                <w:rPr>
                  <w:rFonts w:cs="Arial"/>
                  <w:bCs/>
                  <w:iCs/>
                  <w:szCs w:val="18"/>
                </w:rPr>
                <w:t>N/A</w:t>
              </w:r>
            </w:ins>
          </w:p>
        </w:tc>
      </w:tr>
      <w:tr w:rsidR="00EB3992" w:rsidRPr="00936461" w14:paraId="0CF0E5DB" w14:textId="77777777" w:rsidTr="0026000E">
        <w:trPr>
          <w:cantSplit/>
          <w:tblHeader/>
          <w:ins w:id="3761" w:author="NR_MIMO_evo_DL_UL-Core" w:date="2024-03-04T17:58:00Z"/>
        </w:trPr>
        <w:tc>
          <w:tcPr>
            <w:tcW w:w="6917" w:type="dxa"/>
          </w:tcPr>
          <w:p w14:paraId="192738D3" w14:textId="6C36FC71" w:rsidR="00EB3992" w:rsidRDefault="00EB3992" w:rsidP="00EB3992">
            <w:pPr>
              <w:pStyle w:val="TAL"/>
              <w:rPr>
                <w:ins w:id="3762" w:author="NR_MIMO_evo_DL_UL-Core" w:date="2024-03-04T17:58:00Z"/>
                <w:b/>
                <w:bCs/>
                <w:i/>
                <w:iCs/>
              </w:rPr>
            </w:pPr>
            <w:ins w:id="3763" w:author="NR_MIMO_evo_DL_UL-Core" w:date="2024-03-04T17:58:00Z">
              <w:r>
                <w:rPr>
                  <w:b/>
                  <w:bCs/>
                  <w:i/>
                  <w:iCs/>
                </w:rPr>
                <w:t>tdcp</w:t>
              </w:r>
            </w:ins>
            <w:ins w:id="3764" w:author="NR_MIMO_evo_DL_UL-Core" w:date="2024-03-06T22:28:00Z">
              <w:r w:rsidR="00122F4A">
                <w:rPr>
                  <w:b/>
                  <w:bCs/>
                  <w:i/>
                  <w:iCs/>
                </w:rPr>
                <w:t>-</w:t>
              </w:r>
            </w:ins>
            <w:ins w:id="3765" w:author="NR_MIMO_evo_DL_UL-Core" w:date="2024-03-04T17:58:00Z">
              <w:r>
                <w:rPr>
                  <w:b/>
                  <w:bCs/>
                  <w:i/>
                  <w:iCs/>
                </w:rPr>
                <w:t>ResourcePerBC-r18</w:t>
              </w:r>
            </w:ins>
          </w:p>
          <w:p w14:paraId="10BBB931" w14:textId="77777777" w:rsidR="00EB3992" w:rsidRDefault="00EB3992" w:rsidP="00EB3992">
            <w:pPr>
              <w:pStyle w:val="TAL"/>
              <w:rPr>
                <w:ins w:id="3766" w:author="NR_MIMO_evo_DL_UL-Core" w:date="2024-03-04T17:58:00Z"/>
              </w:rPr>
            </w:pPr>
            <w:ins w:id="3767" w:author="NR_MIMO_evo_DL_UL-Core" w:date="2024-03-04T17:58:00Z">
              <w:r>
                <w:t>Indicates the number of CSI-RS resources for TDCP that the UE supports.</w:t>
              </w:r>
            </w:ins>
          </w:p>
          <w:p w14:paraId="0CBC4BAB" w14:textId="77777777" w:rsidR="00EB3992" w:rsidRDefault="00EB3992" w:rsidP="00EB3992">
            <w:pPr>
              <w:pStyle w:val="TAL"/>
              <w:rPr>
                <w:ins w:id="3768" w:author="NR_MIMO_evo_DL_UL-Core" w:date="2024-03-04T17:58:00Z"/>
              </w:rPr>
            </w:pPr>
            <w:ins w:id="3769"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770" w:author="NR_MIMO_evo_DL_UL-Core" w:date="2024-03-04T17:58:00Z"/>
                <w:rFonts w:ascii="Arial" w:hAnsi="Arial" w:cs="Arial"/>
                <w:sz w:val="18"/>
                <w:szCs w:val="18"/>
              </w:rPr>
            </w:pPr>
            <w:ins w:id="3771"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5EDB7500" w:rsidR="00EB3992" w:rsidRDefault="00EB3992" w:rsidP="00EB3992">
            <w:pPr>
              <w:pStyle w:val="B1"/>
              <w:spacing w:after="0"/>
              <w:rPr>
                <w:ins w:id="3772" w:author="NR_MIMO_evo_DL_UL-Core" w:date="2024-03-04T17:58:00Z"/>
                <w:rFonts w:ascii="Arial" w:hAnsi="Arial" w:cs="Arial"/>
                <w:sz w:val="18"/>
                <w:szCs w:val="18"/>
              </w:rPr>
            </w:pPr>
            <w:ins w:id="3773"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w:t>
              </w:r>
            </w:ins>
            <w:ins w:id="3774" w:author="NR_MIMO_evo_DL_UL-Core" w:date="2024-03-08T19:41:00Z">
              <w:r w:rsidR="00F52E61">
                <w:rPr>
                  <w:rFonts w:ascii="Arial" w:hAnsi="Arial" w:cs="Arial"/>
                  <w:sz w:val="18"/>
                  <w:szCs w:val="18"/>
                </w:rPr>
                <w:t xml:space="preserve">index </w:t>
              </w:r>
              <w:r w:rsidR="00F52E61" w:rsidRPr="00F52E61">
                <w:rPr>
                  <w:rFonts w:ascii="Arial" w:hAnsi="Arial" w:cs="Arial"/>
                  <w:i/>
                  <w:iCs/>
                  <w:sz w:val="18"/>
                  <w:szCs w:val="18"/>
                  <w:rPrChange w:id="3775" w:author="NR_MIMO_evo_DL_UL-Core" w:date="2024-03-08T19:41:00Z">
                    <w:rPr>
                      <w:rFonts w:ascii="Arial" w:hAnsi="Arial" w:cs="Arial"/>
                      <w:sz w:val="18"/>
                      <w:szCs w:val="18"/>
                    </w:rPr>
                  </w:rPrChange>
                </w:rPr>
                <w:t>N</w:t>
              </w:r>
              <w:r w:rsidR="00F52E61">
                <w:rPr>
                  <w:rFonts w:ascii="Arial" w:hAnsi="Arial" w:cs="Arial"/>
                  <w:sz w:val="18"/>
                  <w:szCs w:val="18"/>
                </w:rPr>
                <w:t xml:space="preserve"> of </w:t>
              </w:r>
            </w:ins>
            <w:ins w:id="3776" w:author="NR_MIMO_evo_DL_UL-Core" w:date="2024-03-04T17:58: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ins w:id="3777" w:author="NR_MIMO_evo_DL_UL-Core" w:date="2024-03-08T19:41:00Z">
              <w:r w:rsidR="00E44BCB">
                <w:rPr>
                  <w:rFonts w:ascii="Arial" w:hAnsi="Arial" w:cs="Arial"/>
                  <w:sz w:val="18"/>
                  <w:szCs w:val="18"/>
                </w:rPr>
                <w:t xml:space="preserve"> The m</w:t>
              </w:r>
              <w:r w:rsidR="00E44BCB" w:rsidRPr="00CA1014">
                <w:rPr>
                  <w:rFonts w:ascii="Arial" w:hAnsi="Arial" w:cs="Arial"/>
                  <w:sz w:val="18"/>
                  <w:szCs w:val="18"/>
                </w:rPr>
                <w:t xml:space="preserve">aximum number of </w:t>
              </w:r>
            </w:ins>
            <w:ins w:id="3778" w:author="NR_MIMO_evo_DL_UL-Core" w:date="2024-03-08T19:45:00Z">
              <w:r w:rsidR="007A3B2A" w:rsidRPr="00E9732B">
                <w:rPr>
                  <w:rFonts w:ascii="Arial" w:hAnsi="Arial" w:cs="Arial"/>
                  <w:color w:val="000000" w:themeColor="text1"/>
                  <w:sz w:val="18"/>
                  <w:szCs w:val="18"/>
                </w:rPr>
                <w:t>configured CSI-RS resources for TDCP across all CCs</w:t>
              </w:r>
            </w:ins>
            <w:ins w:id="3779" w:author="NR_MIMO_evo_DL_UL-Core" w:date="2024-03-08T19:41:00Z">
              <w:r w:rsidR="00E44BCB">
                <w:rPr>
                  <w:rFonts w:ascii="Arial" w:hAnsi="Arial" w:cs="Arial"/>
                  <w:sz w:val="18"/>
                  <w:szCs w:val="18"/>
                </w:rPr>
                <w:t xml:space="preserve"> is </w:t>
              </w:r>
              <w:r w:rsidR="00E44BCB" w:rsidRPr="00CD1003">
                <w:rPr>
                  <w:rFonts w:ascii="Arial" w:hAnsi="Arial" w:cs="Arial"/>
                  <w:i/>
                  <w:iCs/>
                  <w:sz w:val="18"/>
                  <w:szCs w:val="18"/>
                </w:rPr>
                <w:t>N</w:t>
              </w:r>
              <w:r w:rsidR="00E44BCB">
                <w:rPr>
                  <w:rFonts w:ascii="Arial" w:hAnsi="Arial" w:cs="Arial"/>
                  <w:sz w:val="18"/>
                  <w:szCs w:val="18"/>
                </w:rPr>
                <w:t xml:space="preserve">*2, where </w:t>
              </w:r>
              <w:r w:rsidR="00E44BCB" w:rsidRPr="00CD1003">
                <w:rPr>
                  <w:rFonts w:ascii="Arial" w:hAnsi="Arial" w:cs="Arial"/>
                  <w:i/>
                  <w:iCs/>
                  <w:sz w:val="18"/>
                  <w:szCs w:val="18"/>
                </w:rPr>
                <w:t>N</w:t>
              </w:r>
              <w:r w:rsidR="00E44BCB">
                <w:rPr>
                  <w:rFonts w:ascii="Arial" w:hAnsi="Arial" w:cs="Arial"/>
                  <w:sz w:val="18"/>
                  <w:szCs w:val="18"/>
                </w:rPr>
                <w:t xml:space="preserve"> = {1..32}.</w:t>
              </w:r>
            </w:ins>
          </w:p>
          <w:p w14:paraId="6BE693CE" w14:textId="45885A89" w:rsidR="00EB3992" w:rsidRDefault="00EB3992" w:rsidP="00EB3992">
            <w:pPr>
              <w:pStyle w:val="B1"/>
              <w:spacing w:after="0"/>
              <w:rPr>
                <w:ins w:id="3780" w:author="NR_MIMO_evo_DL_UL-Core" w:date="2024-03-04T17:58:00Z"/>
                <w:rFonts w:ascii="Arial" w:hAnsi="Arial" w:cs="Arial"/>
                <w:color w:val="000000" w:themeColor="text1"/>
                <w:sz w:val="18"/>
                <w:szCs w:val="18"/>
              </w:rPr>
            </w:pPr>
            <w:ins w:id="3781"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ins w:id="3782" w:author="NR_MIMO_evo_DL_UL-Core" w:date="2024-03-08T19:41:00Z">
              <w:r w:rsidR="00F52E61">
                <w:rPr>
                  <w:rFonts w:ascii="Arial" w:hAnsi="Arial" w:cs="Arial"/>
                  <w:sz w:val="18"/>
                  <w:szCs w:val="18"/>
                </w:rPr>
                <w:t xml:space="preserve"> </w:t>
              </w:r>
            </w:ins>
          </w:p>
          <w:p w14:paraId="07C139C1" w14:textId="2F218ADA" w:rsidR="00EB3992" w:rsidRDefault="00EB3992" w:rsidP="00EB3992">
            <w:pPr>
              <w:pStyle w:val="TAN"/>
              <w:rPr>
                <w:ins w:id="3783" w:author="NR_MIMO_evo_DL_UL-Core" w:date="2024-03-04T17:58:00Z"/>
              </w:rPr>
            </w:pPr>
            <w:ins w:id="3784" w:author="NR_MIMO_evo_DL_UL-Core" w:date="2024-03-04T17:58:00Z">
              <w:r>
                <w:t xml:space="preserve">A UE supporting this feature shall indicate support of </w:t>
              </w:r>
              <w:r w:rsidRPr="003D33ED">
                <w:rPr>
                  <w:i/>
                  <w:iCs/>
                </w:rPr>
                <w:t>tdcp</w:t>
              </w:r>
            </w:ins>
            <w:ins w:id="3785" w:author="NR_MIMO_evo_DL_UL-Core" w:date="2024-03-06T22:29:00Z">
              <w:r w:rsidR="00691402">
                <w:rPr>
                  <w:i/>
                  <w:iCs/>
                </w:rPr>
                <w:t>-</w:t>
              </w:r>
            </w:ins>
            <w:ins w:id="3786" w:author="NR_MIMO_evo_DL_UL-Core" w:date="2024-03-04T17:58:00Z">
              <w:r w:rsidRPr="003D33ED">
                <w:rPr>
                  <w:i/>
                  <w:iCs/>
                </w:rPr>
                <w:t>Report-r18</w:t>
              </w:r>
              <w:r>
                <w:t>.</w:t>
              </w:r>
            </w:ins>
          </w:p>
          <w:p w14:paraId="1AD15497" w14:textId="77777777" w:rsidR="00EB3992" w:rsidRPr="008F518E" w:rsidRDefault="00EB3992" w:rsidP="00EB3992">
            <w:pPr>
              <w:pStyle w:val="TAN"/>
              <w:rPr>
                <w:ins w:id="3787" w:author="NR_MIMO_evo_DL_UL-Core" w:date="2024-03-04T17:58:00Z"/>
              </w:rPr>
            </w:pPr>
          </w:p>
          <w:p w14:paraId="2A03DCC9" w14:textId="6BA6F686" w:rsidR="00EB3992" w:rsidRPr="00B3523B" w:rsidRDefault="00EB3992" w:rsidP="00EB3992">
            <w:pPr>
              <w:pStyle w:val="TAL"/>
              <w:rPr>
                <w:ins w:id="3788" w:author="NR_MIMO_evo_DL_UL-Core" w:date="2024-03-04T17:58:00Z"/>
                <w:b/>
                <w:bCs/>
                <w:i/>
                <w:iCs/>
              </w:rPr>
            </w:pPr>
            <w:ins w:id="3789"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790" w:author="NR_MIMO_evo_DL_UL-Core" w:date="2024-03-04T17:58:00Z"/>
              </w:rPr>
            </w:pPr>
            <w:ins w:id="3791" w:author="NR_MIMO_evo_DL_UL-Core" w:date="2024-03-04T17:58:00Z">
              <w:r>
                <w:t>Band</w:t>
              </w:r>
            </w:ins>
          </w:p>
        </w:tc>
        <w:tc>
          <w:tcPr>
            <w:tcW w:w="567" w:type="dxa"/>
          </w:tcPr>
          <w:p w14:paraId="5053740A" w14:textId="32CEDAA0" w:rsidR="00EB3992" w:rsidRDefault="00EB3992" w:rsidP="00EB3992">
            <w:pPr>
              <w:pStyle w:val="TAL"/>
              <w:jc w:val="center"/>
              <w:rPr>
                <w:ins w:id="3792" w:author="NR_MIMO_evo_DL_UL-Core" w:date="2024-03-04T17:58:00Z"/>
                <w:rFonts w:cs="Arial"/>
                <w:bCs/>
                <w:iCs/>
                <w:szCs w:val="18"/>
              </w:rPr>
            </w:pPr>
            <w:ins w:id="3793"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794" w:author="NR_MIMO_evo_DL_UL-Core" w:date="2024-03-04T17:58:00Z"/>
                <w:bCs/>
                <w:iCs/>
              </w:rPr>
            </w:pPr>
            <w:ins w:id="3795" w:author="NR_MIMO_evo_DL_UL-Core" w:date="2024-03-04T17:58:00Z">
              <w:r>
                <w:rPr>
                  <w:bCs/>
                  <w:iCs/>
                </w:rPr>
                <w:t>N/A</w:t>
              </w:r>
            </w:ins>
          </w:p>
        </w:tc>
        <w:tc>
          <w:tcPr>
            <w:tcW w:w="728" w:type="dxa"/>
          </w:tcPr>
          <w:p w14:paraId="4BF18E67" w14:textId="2F31728F" w:rsidR="00EB3992" w:rsidRDefault="00EB3992" w:rsidP="00EB3992">
            <w:pPr>
              <w:pStyle w:val="TAL"/>
              <w:jc w:val="center"/>
              <w:rPr>
                <w:ins w:id="3796" w:author="NR_MIMO_evo_DL_UL-Core" w:date="2024-03-04T17:58:00Z"/>
                <w:rFonts w:cs="Arial"/>
                <w:bCs/>
                <w:iCs/>
                <w:szCs w:val="18"/>
              </w:rPr>
            </w:pPr>
            <w:ins w:id="3797" w:author="NR_MIMO_evo_DL_UL-Core" w:date="2024-03-04T17:58:00Z">
              <w:r>
                <w:rPr>
                  <w:rFonts w:cs="Arial"/>
                  <w:bCs/>
                  <w:iCs/>
                  <w:szCs w:val="18"/>
                </w:rPr>
                <w:t>N/A</w:t>
              </w:r>
            </w:ins>
          </w:p>
        </w:tc>
      </w:tr>
      <w:tr w:rsidR="00EB3992" w:rsidRPr="00936461" w14:paraId="79BB2457" w14:textId="77777777" w:rsidTr="0026000E">
        <w:trPr>
          <w:cantSplit/>
          <w:tblHeader/>
          <w:ins w:id="3798" w:author="NR_MIMO_evo_DL_UL-Core" w:date="2024-03-02T11:53:00Z"/>
        </w:trPr>
        <w:tc>
          <w:tcPr>
            <w:tcW w:w="6917" w:type="dxa"/>
          </w:tcPr>
          <w:p w14:paraId="31B56C26" w14:textId="77777777" w:rsidR="00EB3992" w:rsidRDefault="00EB3992" w:rsidP="00EB3992">
            <w:pPr>
              <w:pStyle w:val="TAL"/>
              <w:rPr>
                <w:ins w:id="3799" w:author="NR_MIMO_evo_DL_UL-Core" w:date="2024-03-02T11:53:00Z"/>
                <w:b/>
                <w:bCs/>
                <w:i/>
                <w:iCs/>
              </w:rPr>
            </w:pPr>
            <w:ins w:id="3800"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801" w:author="NR_MIMO_evo_DL_UL-Core" w:date="2024-03-02T11:53:00Z"/>
                <w:rFonts w:eastAsia="DengXian" w:cs="Arial"/>
                <w:color w:val="000000" w:themeColor="text1"/>
                <w:szCs w:val="18"/>
              </w:rPr>
            </w:pPr>
            <w:ins w:id="3802"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803" w:author="NR_MIMO_evo_DL_UL-Core" w:date="2024-03-02T11:53:00Z"/>
                <w:b/>
                <w:i/>
              </w:rPr>
            </w:pPr>
            <w:ins w:id="3804"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805" w:author="NR_MIMO_evo_DL_UL-Core" w:date="2024-03-02T11:53:00Z"/>
                <w:lang w:eastAsia="ko-KR"/>
              </w:rPr>
            </w:pPr>
            <w:ins w:id="3806" w:author="NR_MIMO_evo_DL_UL-Core" w:date="2024-03-02T11:53:00Z">
              <w:r>
                <w:t>BC</w:t>
              </w:r>
            </w:ins>
          </w:p>
        </w:tc>
        <w:tc>
          <w:tcPr>
            <w:tcW w:w="567" w:type="dxa"/>
          </w:tcPr>
          <w:p w14:paraId="59D12811" w14:textId="4B0C1A0B" w:rsidR="00EB3992" w:rsidRPr="00936461" w:rsidRDefault="00EB3992" w:rsidP="00EB3992">
            <w:pPr>
              <w:pStyle w:val="TAL"/>
              <w:jc w:val="center"/>
              <w:rPr>
                <w:ins w:id="3807" w:author="NR_MIMO_evo_DL_UL-Core" w:date="2024-03-02T11:53:00Z"/>
              </w:rPr>
            </w:pPr>
            <w:ins w:id="3808"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809" w:author="NR_MIMO_evo_DL_UL-Core" w:date="2024-03-02T11:53:00Z"/>
                <w:bCs/>
                <w:iCs/>
              </w:rPr>
            </w:pPr>
            <w:ins w:id="3810"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811" w:author="NR_MIMO_evo_DL_UL-Core" w:date="2024-03-02T11:53:00Z"/>
                <w:bCs/>
                <w:iCs/>
              </w:rPr>
            </w:pPr>
            <w:ins w:id="3812"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813" w:author="NR_MC_enh-Core" w:date="2024-03-05T11:12:00Z"/>
        </w:trPr>
        <w:tc>
          <w:tcPr>
            <w:tcW w:w="6917" w:type="dxa"/>
          </w:tcPr>
          <w:p w14:paraId="6AD4984A" w14:textId="77777777" w:rsidR="00EB3992" w:rsidRDefault="00EB3992" w:rsidP="00EB3992">
            <w:pPr>
              <w:pStyle w:val="TAL"/>
              <w:rPr>
                <w:ins w:id="3814" w:author="NR_MC_enh-Core" w:date="2024-03-05T11:12:00Z"/>
                <w:b/>
                <w:i/>
              </w:rPr>
            </w:pPr>
            <w:ins w:id="3815" w:author="NR_MC_enh-Core" w:date="2024-03-05T11:12:00Z">
              <w:r>
                <w:rPr>
                  <w:b/>
                  <w:i/>
                </w:rPr>
                <w:t>type3EnhHARQ-CB-DCI-1-3-r18</w:t>
              </w:r>
            </w:ins>
          </w:p>
          <w:p w14:paraId="2D4AA1AA" w14:textId="5B8149CB" w:rsidR="00EB3992" w:rsidRDefault="00EB3992" w:rsidP="00EB3992">
            <w:pPr>
              <w:pStyle w:val="TAL"/>
              <w:rPr>
                <w:ins w:id="3816" w:author="NR_MC_enh-Core" w:date="2024-03-05T11:15:00Z"/>
                <w:bCs/>
                <w:iCs/>
              </w:rPr>
            </w:pPr>
            <w:ins w:id="3817" w:author="NR_MC_enh-Core" w:date="2024-03-05T11:12:00Z">
              <w:r>
                <w:rPr>
                  <w:bCs/>
                  <w:iCs/>
                </w:rPr>
                <w:t>Indicates whether the</w:t>
              </w:r>
            </w:ins>
            <w:ins w:id="3818" w:author="NR_MC_enh-Core" w:date="2024-03-05T11:13:00Z">
              <w:r>
                <w:rPr>
                  <w:bCs/>
                  <w:iCs/>
                </w:rPr>
                <w:t xml:space="preserve"> UE supports </w:t>
              </w:r>
              <w:r w:rsidRPr="009E56B3">
                <w:rPr>
                  <w:bCs/>
                  <w:iCs/>
                </w:rPr>
                <w:t>feedback of enhanced type 3 HARQ-ACK codebook, triggered by a DCI 1_3</w:t>
              </w:r>
            </w:ins>
            <w:ins w:id="3819"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ins>
            <w:ins w:id="3820" w:author="NR_MC_enh-Core" w:date="2024-03-08T15:03:00Z">
              <w:r w:rsidR="00E34713" w:rsidRPr="00E34713">
                <w:rPr>
                  <w:bCs/>
                  <w:i/>
                  <w:rPrChange w:id="3821" w:author="NR_MC_enh-Core" w:date="2024-03-08T15:03:00Z">
                    <w:rPr>
                      <w:bCs/>
                      <w:iCs/>
                    </w:rPr>
                  </w:rPrChange>
                </w:rPr>
                <w:t>twoHARQ-ACK-Codebook-type1-r16</w:t>
              </w:r>
            </w:ins>
            <w:ins w:id="3822" w:author="NR_MC_enh-Core" w:date="2024-03-05T11:15:00Z">
              <w:r w:rsidRPr="009E56B3">
                <w:rPr>
                  <w:bCs/>
                  <w:iCs/>
                </w:rPr>
                <w:t>)</w:t>
              </w:r>
              <w:r>
                <w:rPr>
                  <w:bCs/>
                  <w:iCs/>
                </w:rPr>
                <w:t>.</w:t>
              </w:r>
            </w:ins>
          </w:p>
          <w:p w14:paraId="58CE3998" w14:textId="77777777" w:rsidR="00EB3992" w:rsidRDefault="00EB3992" w:rsidP="00EB3992">
            <w:pPr>
              <w:pStyle w:val="TAL"/>
              <w:rPr>
                <w:ins w:id="3823" w:author="NR_MC_enh-Core" w:date="2024-03-05T11:13:00Z"/>
                <w:bCs/>
                <w:iCs/>
              </w:rPr>
            </w:pPr>
          </w:p>
          <w:p w14:paraId="3E76FFE5" w14:textId="6C167C68" w:rsidR="00EB3992" w:rsidRDefault="00EB3992" w:rsidP="00EB3992">
            <w:pPr>
              <w:pStyle w:val="TAL"/>
              <w:rPr>
                <w:ins w:id="3824" w:author="NR_MC_enh-Core" w:date="2024-03-05T11:13:00Z"/>
                <w:bCs/>
                <w:iCs/>
              </w:rPr>
            </w:pPr>
            <w:ins w:id="3825"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826" w:author="NR_MC_enh-Core" w:date="2024-03-05T11:15:00Z"/>
                <w:rFonts w:ascii="Arial" w:hAnsi="Arial" w:cs="Arial"/>
                <w:sz w:val="18"/>
                <w:szCs w:val="18"/>
              </w:rPr>
            </w:pPr>
            <w:ins w:id="3827"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828" w:author="NR_MC_enh-Core" w:date="2024-03-05T11:16:00Z">
              <w:r w:rsidRPr="00993DB4">
                <w:rPr>
                  <w:rFonts w:ascii="Arial" w:hAnsi="Arial" w:cs="Arial"/>
                  <w:sz w:val="18"/>
                  <w:szCs w:val="18"/>
                </w:rPr>
                <w:t>number of enhanced type 3 HARQ-ACK codebooks</w:t>
              </w:r>
            </w:ins>
            <w:ins w:id="3829"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830" w:author="NR_MC_enh-Core" w:date="2024-03-05T11:15:00Z"/>
                <w:rFonts w:ascii="Arial" w:hAnsi="Arial" w:cs="Arial"/>
                <w:sz w:val="18"/>
                <w:szCs w:val="18"/>
              </w:rPr>
            </w:pPr>
            <w:ins w:id="3831" w:author="NR_MC_enh-Core" w:date="2024-03-05T11:15:00Z">
              <w:r w:rsidRPr="00936461">
                <w:rPr>
                  <w:rFonts w:ascii="Arial" w:hAnsi="Arial" w:cs="Arial"/>
                  <w:sz w:val="18"/>
                  <w:szCs w:val="18"/>
                </w:rPr>
                <w:t>-</w:t>
              </w:r>
              <w:r w:rsidRPr="00936461">
                <w:rPr>
                  <w:rFonts w:ascii="Arial" w:hAnsi="Arial" w:cs="Arial"/>
                  <w:sz w:val="18"/>
                  <w:szCs w:val="18"/>
                </w:rPr>
                <w:tab/>
              </w:r>
            </w:ins>
            <w:ins w:id="3832" w:author="NR_MC_enh-Core" w:date="2024-03-05T11:16:00Z">
              <w:r w:rsidRPr="009D1282">
                <w:rPr>
                  <w:rFonts w:ascii="Arial" w:hAnsi="Arial" w:cs="Arial"/>
                  <w:i/>
                  <w:iCs/>
                  <w:sz w:val="18"/>
                  <w:szCs w:val="18"/>
                  <w:rPrChange w:id="3833"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834" w:author="NR_MC_enh-Core" w:date="2024-03-05T11:15:00Z">
              <w:r w:rsidRPr="00936461">
                <w:rPr>
                  <w:rFonts w:ascii="Arial" w:hAnsi="Arial" w:cs="Arial"/>
                  <w:sz w:val="18"/>
                  <w:szCs w:val="18"/>
                </w:rPr>
                <w:t xml:space="preserve">indicates the </w:t>
              </w:r>
            </w:ins>
            <w:ins w:id="3835"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836" w:author="NR_MC_enh-Core" w:date="2024-03-05T11:15:00Z"/>
                <w:bCs/>
                <w:iCs/>
              </w:rPr>
            </w:pPr>
          </w:p>
          <w:p w14:paraId="7C20D0B1" w14:textId="77777777" w:rsidR="00EB3992" w:rsidRDefault="00EB3992" w:rsidP="00EB3992">
            <w:pPr>
              <w:pStyle w:val="TAL"/>
              <w:rPr>
                <w:ins w:id="3837" w:author="NR_MC_enh-Core" w:date="2024-03-05T11:17:00Z"/>
                <w:bCs/>
                <w:iCs/>
              </w:rPr>
            </w:pPr>
            <w:ins w:id="3838"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839" w:author="NR_MC_enh-Core" w:date="2024-03-05T11:17:00Z">
              <w:r w:rsidRPr="00367A58">
                <w:rPr>
                  <w:rFonts w:cs="Arial"/>
                  <w:i/>
                  <w:szCs w:val="18"/>
                </w:rPr>
                <w:t>numberOfCodebook-r18</w:t>
              </w:r>
              <w:r>
                <w:rPr>
                  <w:rFonts w:cs="Arial"/>
                  <w:i/>
                  <w:szCs w:val="18"/>
                </w:rPr>
                <w:t xml:space="preserve"> </w:t>
              </w:r>
            </w:ins>
            <w:ins w:id="3840"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841" w:author="NR_MC_enh-Core" w:date="2024-03-05T11:17:00Z"/>
                <w:bCs/>
                <w:iCs/>
              </w:rPr>
            </w:pPr>
          </w:p>
          <w:p w14:paraId="7FD85272" w14:textId="77777777" w:rsidR="00EB3992" w:rsidRDefault="00EB3992" w:rsidP="00EB3992">
            <w:pPr>
              <w:pStyle w:val="TAL"/>
              <w:rPr>
                <w:ins w:id="3842" w:author="NR_MC_enh-Core" w:date="2024-03-08T15:01:00Z"/>
                <w:rFonts w:cs="Arial"/>
                <w:i/>
                <w:iCs/>
                <w:szCs w:val="18"/>
              </w:rPr>
            </w:pPr>
            <w:ins w:id="3843" w:author="NR_MC_enh-Core" w:date="2024-03-05T11:17:00Z">
              <w:r>
                <w:rPr>
                  <w:lang w:val="en-US" w:eastAsia="x-none"/>
                </w:rPr>
                <w:t xml:space="preserve">If the UE also reports </w:t>
              </w:r>
            </w:ins>
            <w:ins w:id="3844" w:author="NR_MC_enh-Core" w:date="2024-03-05T11:18:00Z">
              <w:r w:rsidRPr="00E61219">
                <w:rPr>
                  <w:i/>
                  <w:iCs/>
                  <w:rPrChange w:id="3845"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31756C6B" w14:textId="77777777" w:rsidR="00C23DA5" w:rsidRDefault="00C23DA5" w:rsidP="00EB3992">
            <w:pPr>
              <w:pStyle w:val="TAL"/>
              <w:rPr>
                <w:ins w:id="3846" w:author="NR_MC_enh-Core" w:date="2024-03-08T15:01:00Z"/>
                <w:rFonts w:cs="Arial"/>
                <w:i/>
                <w:iCs/>
                <w:szCs w:val="18"/>
              </w:rPr>
            </w:pPr>
          </w:p>
          <w:p w14:paraId="0F6837B9" w14:textId="1F9DFEB9" w:rsidR="00C23DA5" w:rsidRPr="00C23DA5" w:rsidRDefault="00C23DA5" w:rsidP="00EB3992">
            <w:pPr>
              <w:pStyle w:val="TAL"/>
              <w:rPr>
                <w:ins w:id="3847" w:author="NR_MC_enh-Core" w:date="2024-03-05T11:12:00Z"/>
                <w:lang w:val="en-US" w:eastAsia="x-none"/>
                <w:rPrChange w:id="3848" w:author="NR_MC_enh-Core" w:date="2024-03-08T15:01:00Z">
                  <w:rPr>
                    <w:ins w:id="3849" w:author="NR_MC_enh-Core" w:date="2024-03-05T11:12:00Z"/>
                    <w:b/>
                    <w:i/>
                  </w:rPr>
                </w:rPrChange>
              </w:rPr>
            </w:pPr>
            <w:ins w:id="3850" w:author="NR_MC_enh-Core" w:date="2024-03-08T15:01:00Z">
              <w:r>
                <w:rPr>
                  <w:rFonts w:cs="Arial"/>
                  <w:szCs w:val="18"/>
                </w:rPr>
                <w:t xml:space="preserve">A UE supporting this feature shall also indicate support at least one of </w:t>
              </w:r>
            </w:ins>
            <w:ins w:id="3851" w:author="NR_MC_enh-Core" w:date="2024-03-08T15:02:00Z">
              <w:r w:rsidR="00D87F88" w:rsidRPr="00D87F88">
                <w:rPr>
                  <w:i/>
                  <w:iCs/>
                  <w:rPrChange w:id="3852" w:author="NR_MC_enh-Core" w:date="2024-03-08T15:02:00Z">
                    <w:rPr/>
                  </w:rPrChange>
                </w:rPr>
                <w:t xml:space="preserve">multiCell-PDSCH-DCI-1-3-SameSCS-r18, </w:t>
              </w:r>
              <w:r w:rsidR="003C768B" w:rsidRPr="00D87F88" w:rsidDel="00855366">
                <w:rPr>
                  <w:i/>
                  <w:iCs/>
                  <w:rPrChange w:id="3853" w:author="NR_MC_enh-Core" w:date="2024-03-08T15:02:00Z">
                    <w:rPr/>
                  </w:rPrChange>
                </w:rPr>
                <w:t>multiCell-PDSCH-DCI-1-3-DiffSCS-r18</w:t>
              </w:r>
              <w:r w:rsidR="003C768B">
                <w:t>.</w:t>
              </w:r>
            </w:ins>
          </w:p>
        </w:tc>
        <w:tc>
          <w:tcPr>
            <w:tcW w:w="709" w:type="dxa"/>
          </w:tcPr>
          <w:p w14:paraId="2C2E5F38" w14:textId="726BCD13" w:rsidR="00EB3992" w:rsidRDefault="00EB3992" w:rsidP="00EB3992">
            <w:pPr>
              <w:pStyle w:val="TAL"/>
              <w:jc w:val="center"/>
              <w:rPr>
                <w:ins w:id="3854" w:author="NR_MC_enh-Core" w:date="2024-03-05T11:12:00Z"/>
              </w:rPr>
            </w:pPr>
            <w:ins w:id="3855" w:author="NR_MC_enh-Core" w:date="2024-03-05T11:17:00Z">
              <w:r>
                <w:t>BC</w:t>
              </w:r>
            </w:ins>
          </w:p>
        </w:tc>
        <w:tc>
          <w:tcPr>
            <w:tcW w:w="567" w:type="dxa"/>
          </w:tcPr>
          <w:p w14:paraId="0A07A4DD" w14:textId="2CA74897" w:rsidR="00EB3992" w:rsidRDefault="00EB3992" w:rsidP="00EB3992">
            <w:pPr>
              <w:pStyle w:val="TAL"/>
              <w:jc w:val="center"/>
              <w:rPr>
                <w:ins w:id="3856" w:author="NR_MC_enh-Core" w:date="2024-03-05T11:12:00Z"/>
              </w:rPr>
            </w:pPr>
            <w:ins w:id="3857" w:author="NR_MC_enh-Core" w:date="2024-03-05T11:17:00Z">
              <w:r>
                <w:t>No</w:t>
              </w:r>
            </w:ins>
          </w:p>
        </w:tc>
        <w:tc>
          <w:tcPr>
            <w:tcW w:w="709" w:type="dxa"/>
          </w:tcPr>
          <w:p w14:paraId="624C6AA1" w14:textId="289897E8" w:rsidR="00EB3992" w:rsidRDefault="00EB3992" w:rsidP="00EB3992">
            <w:pPr>
              <w:pStyle w:val="TAL"/>
              <w:jc w:val="center"/>
              <w:rPr>
                <w:ins w:id="3858" w:author="NR_MC_enh-Core" w:date="2024-03-05T11:12:00Z"/>
                <w:bCs/>
                <w:iCs/>
              </w:rPr>
            </w:pPr>
            <w:ins w:id="3859" w:author="NR_MC_enh-Core" w:date="2024-03-05T11:17:00Z">
              <w:r>
                <w:rPr>
                  <w:bCs/>
                  <w:iCs/>
                </w:rPr>
                <w:t>N/A</w:t>
              </w:r>
            </w:ins>
          </w:p>
        </w:tc>
        <w:tc>
          <w:tcPr>
            <w:tcW w:w="728" w:type="dxa"/>
          </w:tcPr>
          <w:p w14:paraId="28A3931B" w14:textId="01086AF7" w:rsidR="00EB3992" w:rsidRDefault="00EB3992" w:rsidP="00EB3992">
            <w:pPr>
              <w:pStyle w:val="TAL"/>
              <w:jc w:val="center"/>
              <w:rPr>
                <w:ins w:id="3860" w:author="NR_MC_enh-Core" w:date="2024-03-05T11:12:00Z"/>
                <w:bCs/>
                <w:iCs/>
              </w:rPr>
            </w:pPr>
            <w:ins w:id="3861" w:author="NR_MC_enh-Core" w:date="2024-03-05T11:17:00Z">
              <w:r>
                <w:rPr>
                  <w:bCs/>
                  <w:iCs/>
                </w:rPr>
                <w:t>N/A</w:t>
              </w:r>
            </w:ins>
          </w:p>
        </w:tc>
      </w:tr>
      <w:tr w:rsidR="00EB3992" w:rsidRPr="00936461" w14:paraId="7EC9A35C" w14:textId="77777777" w:rsidTr="0026000E">
        <w:trPr>
          <w:cantSplit/>
          <w:tblHeader/>
          <w:ins w:id="3862" w:author="NR_MC_enh-Core" w:date="2024-03-05T11:11:00Z"/>
        </w:trPr>
        <w:tc>
          <w:tcPr>
            <w:tcW w:w="6917" w:type="dxa"/>
          </w:tcPr>
          <w:p w14:paraId="2456C493" w14:textId="77777777" w:rsidR="00EB3992" w:rsidRDefault="00EB3992" w:rsidP="00EB3992">
            <w:pPr>
              <w:pStyle w:val="TAL"/>
              <w:rPr>
                <w:ins w:id="3863" w:author="NR_MC_enh-Core" w:date="2024-03-05T11:11:00Z"/>
                <w:b/>
                <w:i/>
              </w:rPr>
            </w:pPr>
            <w:ins w:id="3864" w:author="NR_MC_enh-Core" w:date="2024-03-05T11:11:00Z">
              <w:r w:rsidRPr="00FA0419">
                <w:rPr>
                  <w:b/>
                  <w:i/>
                </w:rPr>
                <w:t>type3HARQ-CB-DCI-1-3-r18</w:t>
              </w:r>
            </w:ins>
          </w:p>
          <w:p w14:paraId="5EF5726D" w14:textId="77777777" w:rsidR="00EB3992" w:rsidRDefault="00EB3992" w:rsidP="00EB3992">
            <w:pPr>
              <w:pStyle w:val="TAL"/>
              <w:rPr>
                <w:ins w:id="3865" w:author="NR_MC_enh-Core" w:date="2024-03-08T15:02:00Z"/>
                <w:bCs/>
                <w:iCs/>
              </w:rPr>
            </w:pPr>
            <w:ins w:id="3866" w:author="NR_MC_enh-Core" w:date="2024-03-05T11:11:00Z">
              <w:r>
                <w:rPr>
                  <w:bCs/>
                  <w:iCs/>
                </w:rPr>
                <w:t xml:space="preserve">Indicates </w:t>
              </w:r>
            </w:ins>
            <w:ins w:id="3867"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6F03E33C" w14:textId="6657133D" w:rsidR="002F66D8" w:rsidRPr="00FA0419" w:rsidRDefault="002F66D8" w:rsidP="00EB3992">
            <w:pPr>
              <w:pStyle w:val="TAL"/>
              <w:rPr>
                <w:ins w:id="3868" w:author="NR_MC_enh-Core" w:date="2024-03-05T11:11:00Z"/>
                <w:bCs/>
                <w:iCs/>
                <w:rPrChange w:id="3869" w:author="NR_MC_enh-Core" w:date="2024-03-05T11:11:00Z">
                  <w:rPr>
                    <w:ins w:id="3870" w:author="NR_MC_enh-Core" w:date="2024-03-05T11:11:00Z"/>
                    <w:b/>
                    <w:i/>
                  </w:rPr>
                </w:rPrChange>
              </w:rPr>
            </w:pPr>
            <w:ins w:id="3871" w:author="NR_MC_enh-Core" w:date="2024-03-08T15:02: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03317707" w14:textId="4E5A6669" w:rsidR="00EB3992" w:rsidRPr="00936461" w:rsidRDefault="00EB3992" w:rsidP="00EB3992">
            <w:pPr>
              <w:pStyle w:val="TAL"/>
              <w:jc w:val="center"/>
              <w:rPr>
                <w:ins w:id="3872" w:author="NR_MC_enh-Core" w:date="2024-03-05T11:11:00Z"/>
              </w:rPr>
            </w:pPr>
            <w:ins w:id="3873" w:author="NR_MC_enh-Core" w:date="2024-03-05T11:12:00Z">
              <w:r>
                <w:t>BC</w:t>
              </w:r>
            </w:ins>
          </w:p>
        </w:tc>
        <w:tc>
          <w:tcPr>
            <w:tcW w:w="567" w:type="dxa"/>
          </w:tcPr>
          <w:p w14:paraId="1BAFEF55" w14:textId="5EB40E5B" w:rsidR="00EB3992" w:rsidRPr="00936461" w:rsidRDefault="00EB3992" w:rsidP="00EB3992">
            <w:pPr>
              <w:pStyle w:val="TAL"/>
              <w:jc w:val="center"/>
              <w:rPr>
                <w:ins w:id="3874" w:author="NR_MC_enh-Core" w:date="2024-03-05T11:11:00Z"/>
              </w:rPr>
            </w:pPr>
            <w:ins w:id="3875" w:author="NR_MC_enh-Core" w:date="2024-03-05T11:12:00Z">
              <w:r>
                <w:t>N</w:t>
              </w:r>
            </w:ins>
            <w:ins w:id="3876" w:author="NR_MC_enh-Core" w:date="2024-03-05T11:17:00Z">
              <w:r>
                <w:t>o</w:t>
              </w:r>
            </w:ins>
          </w:p>
        </w:tc>
        <w:tc>
          <w:tcPr>
            <w:tcW w:w="709" w:type="dxa"/>
          </w:tcPr>
          <w:p w14:paraId="477D54AA" w14:textId="5D759770" w:rsidR="00EB3992" w:rsidRPr="00936461" w:rsidRDefault="00EB3992" w:rsidP="00EB3992">
            <w:pPr>
              <w:pStyle w:val="TAL"/>
              <w:jc w:val="center"/>
              <w:rPr>
                <w:ins w:id="3877" w:author="NR_MC_enh-Core" w:date="2024-03-05T11:11:00Z"/>
                <w:bCs/>
                <w:iCs/>
              </w:rPr>
            </w:pPr>
            <w:ins w:id="3878"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879" w:author="NR_MC_enh-Core" w:date="2024-03-05T11:11:00Z"/>
                <w:bCs/>
                <w:iCs/>
              </w:rPr>
            </w:pPr>
            <w:ins w:id="3880"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881" w:name="_Toc12750897"/>
      <w:bookmarkStart w:id="3882" w:name="_Toc29382261"/>
      <w:bookmarkStart w:id="3883" w:name="_Toc37093378"/>
      <w:bookmarkStart w:id="3884" w:name="_Toc37238654"/>
      <w:bookmarkStart w:id="3885" w:name="_Toc37238768"/>
      <w:bookmarkStart w:id="3886" w:name="_Toc46488664"/>
      <w:bookmarkStart w:id="3887" w:name="_Toc52574085"/>
      <w:bookmarkStart w:id="3888" w:name="_Toc52574171"/>
      <w:bookmarkStart w:id="3889" w:name="_Toc156055037"/>
      <w:r w:rsidRPr="00936461">
        <w:t>4.2.7.5</w:t>
      </w:r>
      <w:r w:rsidRPr="00936461">
        <w:tab/>
      </w:r>
      <w:r w:rsidRPr="00936461">
        <w:rPr>
          <w:i/>
        </w:rPr>
        <w:t>FeatureSetDownlink</w:t>
      </w:r>
      <w:r w:rsidRPr="00936461">
        <w:t xml:space="preserve"> parameters</w:t>
      </w:r>
      <w:bookmarkEnd w:id="3881"/>
      <w:bookmarkEnd w:id="3882"/>
      <w:bookmarkEnd w:id="3883"/>
      <w:bookmarkEnd w:id="3884"/>
      <w:bookmarkEnd w:id="3885"/>
      <w:bookmarkEnd w:id="3886"/>
      <w:bookmarkEnd w:id="3887"/>
      <w:bookmarkEnd w:id="3888"/>
      <w:bookmarkEnd w:id="3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890" w:author="NR_MIMO_evo_DL_UL-Core" w:date="2024-03-02T11:54:00Z"/>
        </w:trPr>
        <w:tc>
          <w:tcPr>
            <w:tcW w:w="6917" w:type="dxa"/>
          </w:tcPr>
          <w:p w14:paraId="14D11A4A" w14:textId="20DF865D" w:rsidR="00877082" w:rsidRPr="00936461" w:rsidDel="005124E8" w:rsidRDefault="00877082" w:rsidP="00936461">
            <w:pPr>
              <w:pStyle w:val="TAL"/>
              <w:rPr>
                <w:del w:id="3891" w:author="NR_MIMO_evo_DL_UL-Core" w:date="2024-03-02T11:54:00Z"/>
                <w:b/>
                <w:bCs/>
                <w:i/>
                <w:iCs/>
              </w:rPr>
            </w:pPr>
            <w:del w:id="3892"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893" w:author="NR_MIMO_evo_DL_UL-Core" w:date="2024-03-02T11:54:00Z"/>
              </w:rPr>
            </w:pPr>
            <w:del w:id="3894"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895" w:author="NR_MIMO_evo_DL_UL-Core" w:date="2024-03-02T11:54:00Z"/>
              </w:rPr>
            </w:pPr>
          </w:p>
          <w:p w14:paraId="1B117077" w14:textId="1F2825E2" w:rsidR="00877082" w:rsidRPr="00936461" w:rsidDel="005124E8" w:rsidRDefault="00877082" w:rsidP="00936461">
            <w:pPr>
              <w:pStyle w:val="TAN"/>
              <w:rPr>
                <w:del w:id="3896" w:author="NR_MIMO_evo_DL_UL-Core" w:date="2024-03-02T11:54:00Z"/>
              </w:rPr>
            </w:pPr>
            <w:del w:id="3897"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898" w:author="NR_MIMO_evo_DL_UL-Core" w:date="2024-03-02T11:54:00Z"/>
              </w:rPr>
            </w:pPr>
            <w:del w:id="3899"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900" w:author="NR_MIMO_evo_DL_UL-Core" w:date="2024-03-02T11:54:00Z"/>
              </w:rPr>
            </w:pPr>
            <w:del w:id="3901"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902" w:author="NR_MIMO_evo_DL_UL-Core" w:date="2024-03-02T11:54:00Z"/>
              </w:rPr>
            </w:pPr>
            <w:del w:id="3903"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904" w:author="NR_MIMO_evo_DL_UL-Core" w:date="2024-03-02T11:54:00Z"/>
              </w:rPr>
            </w:pPr>
          </w:p>
          <w:p w14:paraId="3EF922CE" w14:textId="0EF011A4" w:rsidR="00877082" w:rsidRPr="00936461" w:rsidDel="005124E8" w:rsidRDefault="00877082" w:rsidP="00877082">
            <w:pPr>
              <w:pStyle w:val="TAL"/>
              <w:rPr>
                <w:del w:id="3905" w:author="NR_MIMO_evo_DL_UL-Core" w:date="2024-03-02T11:54:00Z"/>
              </w:rPr>
            </w:pPr>
            <w:del w:id="3906"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907" w:author="NR_MIMO_evo_DL_UL-Core" w:date="2024-03-02T11:54:00Z"/>
              </w:rPr>
            </w:pPr>
            <w:del w:id="3908"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909" w:author="NR_MIMO_evo_DL_UL-Core" w:date="2024-03-02T11:54:00Z"/>
              </w:rPr>
            </w:pPr>
            <w:del w:id="3910"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911" w:author="NR_MIMO_evo_DL_UL-Core" w:date="2024-03-02T11:54:00Z"/>
              </w:rPr>
            </w:pPr>
            <w:del w:id="3912"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913" w:author="NR_MIMO_evo_DL_UL-Core" w:date="2024-03-02T11:54:00Z"/>
              </w:rPr>
            </w:pPr>
            <w:del w:id="3914"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915" w:author="NR_MIMO_evo_DL_UL-Core" w:date="2024-03-02T11:54:00Z"/>
              </w:rPr>
            </w:pPr>
            <w:del w:id="3916"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917" w:author="NR_XR_enh-Core" w:date="2024-03-05T12:36:00Z"/>
              </w:rPr>
            </w:pPr>
            <w:del w:id="3918"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919" w:author="NR_XR_enh-Core" w:date="2024-03-05T12:36:00Z">
              <w:r w:rsidR="006F0BBD">
                <w:t>3</w:t>
              </w:r>
            </w:ins>
            <w:del w:id="3920"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9650FE" w:rsidR="00877082" w:rsidRPr="00936461" w:rsidRDefault="00877082" w:rsidP="00877082">
            <w:pPr>
              <w:pStyle w:val="TAL"/>
              <w:rPr>
                <w:b/>
                <w:bCs/>
                <w:i/>
                <w:iCs/>
              </w:rPr>
            </w:pPr>
            <w:r w:rsidRPr="00936461">
              <w:rPr>
                <w:b/>
                <w:bCs/>
                <w:i/>
                <w:iCs/>
              </w:rPr>
              <w:t>dmrs-MultiTRP-Add</w:t>
            </w:r>
            <w:ins w:id="3921" w:author="NR_MIMO_evo_DL_UL-Core" w:date="2024-03-08T15:07:00Z">
              <w:r w:rsidR="00D733D0">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60A54E1" w:rsidR="00877082" w:rsidRPr="00936461" w:rsidRDefault="00877082" w:rsidP="00877082">
            <w:pPr>
              <w:pStyle w:val="TAL"/>
              <w:rPr>
                <w:b/>
                <w:i/>
              </w:rPr>
            </w:pPr>
            <w:r w:rsidRPr="00936461">
              <w:rPr>
                <w:rFonts w:cs="Arial"/>
                <w:szCs w:val="18"/>
              </w:rPr>
              <w:t>A UE supporting this feature shall also indicate support of</w:t>
            </w:r>
            <w:ins w:id="3922" w:author="NR_MIMO_evo_DL_UL-Core" w:date="2024-03-08T15:06:00Z">
              <w:r w:rsidR="005B1286" w:rsidRPr="005B1286">
                <w:rPr>
                  <w:rFonts w:cs="Arial"/>
                  <w:i/>
                  <w:iCs/>
                  <w:szCs w:val="18"/>
                  <w:rPrChange w:id="3923" w:author="NR_MIMO_evo_DL_UL-Core" w:date="2024-03-08T15:06:00Z">
                    <w:rPr>
                      <w:rFonts w:cs="Arial"/>
                      <w:szCs w:val="18"/>
                    </w:rPr>
                  </w:rPrChange>
                </w:rPr>
                <w:t xml:space="preserve"> dmrs-MultiTRP-SingleDCI-r18</w:t>
              </w:r>
            </w:ins>
            <w:del w:id="3924" w:author="NR_MIMO_evo_DL_UL-Core" w:date="2024-03-08T15:06:00Z">
              <w:r w:rsidRPr="00936461" w:rsidDel="005B1286">
                <w:rPr>
                  <w:rFonts w:cs="Arial"/>
                  <w:szCs w:val="18"/>
                </w:rPr>
                <w:delText xml:space="preserve"> </w:delText>
              </w:r>
            </w:del>
            <w:del w:id="3925"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926" w:author="NR_MIMO_evo_DL_UL-Core" w:date="2024-03-02T11:55:00Z"/>
        </w:trPr>
        <w:tc>
          <w:tcPr>
            <w:tcW w:w="6917" w:type="dxa"/>
          </w:tcPr>
          <w:p w14:paraId="67F629B1" w14:textId="77777777" w:rsidR="008E4D19" w:rsidRDefault="008E4D19" w:rsidP="008E4D19">
            <w:pPr>
              <w:pStyle w:val="TAL"/>
              <w:rPr>
                <w:ins w:id="3927" w:author="NR_MIMO_evo_DL_UL-Core" w:date="2024-03-02T11:55:00Z"/>
                <w:b/>
                <w:bCs/>
                <w:i/>
                <w:iCs/>
              </w:rPr>
            </w:pPr>
            <w:ins w:id="3928" w:author="NR_MIMO_evo_DL_UL-Core" w:date="2024-03-02T11:55:00Z">
              <w:r w:rsidRPr="008C684F">
                <w:rPr>
                  <w:b/>
                  <w:bCs/>
                  <w:i/>
                  <w:iCs/>
                </w:rPr>
                <w:t>dmrs-MultiTRP-MultiDCI-r18</w:t>
              </w:r>
            </w:ins>
          </w:p>
          <w:p w14:paraId="69AA5BEA" w14:textId="77777777" w:rsidR="008E4D19" w:rsidRDefault="008E4D19" w:rsidP="008E4D19">
            <w:pPr>
              <w:pStyle w:val="TAL"/>
              <w:rPr>
                <w:ins w:id="3929" w:author="NR_MIMO_evo_DL_UL-Core" w:date="2024-03-02T11:55:00Z"/>
                <w:rFonts w:cs="Arial"/>
                <w:color w:val="000000" w:themeColor="text1"/>
                <w:szCs w:val="18"/>
              </w:rPr>
            </w:pPr>
            <w:ins w:id="3930"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931" w:author="NR_MIMO_evo_DL_UL-Core" w:date="2024-03-02T11:55:00Z"/>
                <w:b/>
                <w:bCs/>
                <w:i/>
                <w:iCs/>
              </w:rPr>
            </w:pPr>
            <w:ins w:id="3932"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933" w:author="NR_MIMO_evo_DL_UL-Core" w:date="2024-03-02T11:55:00Z"/>
              </w:rPr>
            </w:pPr>
            <w:ins w:id="3934"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935" w:author="NR_MIMO_evo_DL_UL-Core" w:date="2024-03-02T11:55:00Z"/>
              </w:rPr>
            </w:pPr>
            <w:ins w:id="3936"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937" w:author="NR_MIMO_evo_DL_UL-Core" w:date="2024-03-02T11:55:00Z"/>
                <w:bCs/>
                <w:iCs/>
              </w:rPr>
            </w:pPr>
            <w:ins w:id="3938"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939" w:author="NR_MIMO_evo_DL_UL-Core" w:date="2024-03-02T11:55:00Z"/>
                <w:bCs/>
                <w:iCs/>
              </w:rPr>
            </w:pPr>
            <w:ins w:id="3940" w:author="NR_MIMO_evo_DL_UL-Core" w:date="2024-03-02T11:55:00Z">
              <w:r>
                <w:rPr>
                  <w:bCs/>
                  <w:iCs/>
                </w:rPr>
                <w:t>N/A</w:t>
              </w:r>
            </w:ins>
          </w:p>
        </w:tc>
      </w:tr>
      <w:tr w:rsidR="008E4D19" w:rsidRPr="00936461" w14:paraId="14976CB4" w14:textId="77777777" w:rsidTr="0026000E">
        <w:trPr>
          <w:cantSplit/>
          <w:tblHeader/>
          <w:ins w:id="3941" w:author="NR_MIMO_evo_DL_UL-Core" w:date="2024-03-02T11:55:00Z"/>
        </w:trPr>
        <w:tc>
          <w:tcPr>
            <w:tcW w:w="6917" w:type="dxa"/>
          </w:tcPr>
          <w:p w14:paraId="19F937B8" w14:textId="77777777" w:rsidR="008E4D19" w:rsidRDefault="008E4D19" w:rsidP="008E4D19">
            <w:pPr>
              <w:pStyle w:val="TAL"/>
              <w:rPr>
                <w:ins w:id="3942" w:author="NR_MIMO_evo_DL_UL-Core" w:date="2024-03-02T11:55:00Z"/>
                <w:b/>
                <w:bCs/>
                <w:i/>
                <w:iCs/>
              </w:rPr>
            </w:pPr>
            <w:ins w:id="3943" w:author="NR_MIMO_evo_DL_UL-Core" w:date="2024-03-02T11:55:00Z">
              <w:r w:rsidRPr="00BC4426">
                <w:rPr>
                  <w:b/>
                  <w:bCs/>
                  <w:i/>
                  <w:iCs/>
                </w:rPr>
                <w:t>dmrs-MultiTRP-SingleDCI-r18</w:t>
              </w:r>
            </w:ins>
          </w:p>
          <w:p w14:paraId="08DB4DFC" w14:textId="77777777" w:rsidR="008E4D19" w:rsidRDefault="008E4D19" w:rsidP="008E4D19">
            <w:pPr>
              <w:pStyle w:val="TAL"/>
              <w:rPr>
                <w:ins w:id="3944" w:author="NR_MIMO_evo_DL_UL-Core" w:date="2024-03-02T11:55:00Z"/>
                <w:rFonts w:eastAsia="MS Mincho" w:cs="Arial"/>
                <w:color w:val="000000" w:themeColor="text1"/>
                <w:szCs w:val="18"/>
                <w:lang w:val="en-US"/>
              </w:rPr>
            </w:pPr>
            <w:ins w:id="3945"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946" w:author="NR_MIMO_evo_DL_UL-Core" w:date="2024-03-02T11:55:00Z"/>
                <w:b/>
                <w:bCs/>
                <w:i/>
                <w:iCs/>
              </w:rPr>
            </w:pPr>
            <w:ins w:id="3947"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948"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949"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950" w:author="NR_MIMO_evo_DL_UL-Core" w:date="2024-03-02T11:55:00Z"/>
              </w:rPr>
            </w:pPr>
            <w:ins w:id="3951"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952" w:author="NR_MIMO_evo_DL_UL-Core" w:date="2024-03-02T11:55:00Z"/>
              </w:rPr>
            </w:pPr>
            <w:ins w:id="3953"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954" w:author="NR_MIMO_evo_DL_UL-Core" w:date="2024-03-02T11:55:00Z"/>
                <w:bCs/>
                <w:iCs/>
              </w:rPr>
            </w:pPr>
            <w:ins w:id="3955"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956" w:author="NR_MIMO_evo_DL_UL-Core" w:date="2024-03-02T11:55:00Z"/>
                <w:bCs/>
                <w:iCs/>
              </w:rPr>
            </w:pPr>
            <w:ins w:id="3957"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958" w:author="NR_MIMO_evo_DL_UL-Core" w:date="2024-03-02T11:55:00Z">
              <w:r w:rsidR="00B92367" w:rsidRPr="004D0A9F">
                <w:rPr>
                  <w:rFonts w:cs="Arial"/>
                  <w:i/>
                  <w:iCs/>
                  <w:szCs w:val="18"/>
                </w:rPr>
                <w:t>pdsch-TypeA-DMRS-r18</w:t>
              </w:r>
            </w:ins>
            <w:del w:id="3959"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960" w:author="NR_MIMO_evo_DL_UL-Core" w:date="2024-03-04T18:03:00Z"/>
        </w:trPr>
        <w:tc>
          <w:tcPr>
            <w:tcW w:w="6917" w:type="dxa"/>
          </w:tcPr>
          <w:p w14:paraId="4B47258F" w14:textId="581C8835" w:rsidR="008E4D19" w:rsidRPr="00936461" w:rsidDel="006F14BC" w:rsidRDefault="008E4D19" w:rsidP="008E4D19">
            <w:pPr>
              <w:pStyle w:val="TAL"/>
              <w:rPr>
                <w:del w:id="3961" w:author="NR_MIMO_evo_DL_UL-Core" w:date="2024-03-04T18:03:00Z"/>
                <w:b/>
                <w:i/>
              </w:rPr>
            </w:pPr>
            <w:del w:id="3962"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963" w:author="NR_MIMO_evo_DL_UL-Core" w:date="2024-03-04T18:03:00Z"/>
                <w:rFonts w:eastAsia="Arial" w:cs="Arial"/>
                <w:szCs w:val="18"/>
              </w:rPr>
            </w:pPr>
            <w:del w:id="3964"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965" w:author="NR_MIMO_evo_DL_UL-Core" w:date="2024-03-04T18:03:00Z"/>
                <w:b/>
                <w:bCs/>
                <w:i/>
                <w:iCs/>
              </w:rPr>
            </w:pPr>
            <w:del w:id="3966" w:author="NR_MIMO_evo_DL_UL-Core" w:date="2024-03-04T18:03:00Z">
              <w:r w:rsidRPr="00936461" w:rsidDel="006F14BC">
                <w:delText xml:space="preserve">A UE supporting this feature shall also indicate support of </w:delText>
              </w:r>
            </w:del>
            <w:del w:id="3967" w:author="NR_MIMO_evo_DL_UL-Core" w:date="2024-03-04T17:57:00Z">
              <w:r w:rsidRPr="00936461" w:rsidDel="00676CA2">
                <w:delText>FG40-3-3-1</w:delText>
              </w:r>
            </w:del>
            <w:del w:id="3968"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969" w:author="NR_MIMO_evo_DL_UL-Core" w:date="2024-03-04T18:03:00Z"/>
              </w:rPr>
            </w:pPr>
            <w:del w:id="3970"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971" w:author="NR_MIMO_evo_DL_UL-Core" w:date="2024-03-04T18:03:00Z"/>
                <w:bCs/>
                <w:iCs/>
              </w:rPr>
            </w:pPr>
            <w:del w:id="3972"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973" w:author="NR_MIMO_evo_DL_UL-Core" w:date="2024-03-04T18:03:00Z"/>
                <w:bCs/>
                <w:iCs/>
              </w:rPr>
            </w:pPr>
            <w:del w:id="3974"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975" w:author="NR_MIMO_evo_DL_UL-Core" w:date="2024-03-04T18:03:00Z"/>
                <w:bCs/>
                <w:iCs/>
              </w:rPr>
            </w:pPr>
            <w:del w:id="3976"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977"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978" w:author="NR_MIMO_evo_DL_UL-Core" w:date="2024-03-02T11:57:00Z">
              <w:r w:rsidR="00C64793" w:rsidRPr="004D0A9F">
                <w:rPr>
                  <w:rFonts w:cs="Arial"/>
                  <w:i/>
                  <w:iCs/>
                  <w:szCs w:val="18"/>
                </w:rPr>
                <w:t>pdsch-TypeA-DMRS-r18</w:t>
              </w:r>
            </w:ins>
            <w:del w:id="3979"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980" w:author="NR_MIMO_evo_DL_UL-Core" w:date="2024-03-02T11:57:00Z"/>
        </w:trPr>
        <w:tc>
          <w:tcPr>
            <w:tcW w:w="6917" w:type="dxa"/>
          </w:tcPr>
          <w:p w14:paraId="5EAF3FDB" w14:textId="77777777" w:rsidR="00725BB5" w:rsidRDefault="00725BB5" w:rsidP="00725BB5">
            <w:pPr>
              <w:pStyle w:val="TAL"/>
              <w:rPr>
                <w:ins w:id="3981" w:author="NR_MIMO_evo_DL_UL-Core" w:date="2024-03-02T11:57:00Z"/>
                <w:b/>
                <w:i/>
              </w:rPr>
            </w:pPr>
            <w:ins w:id="3982" w:author="NR_MIMO_evo_DL_UL-Core" w:date="2024-03-02T11:57:00Z">
              <w:r w:rsidRPr="00E37300">
                <w:rPr>
                  <w:b/>
                  <w:i/>
                </w:rPr>
                <w:t>pdsch-2PortDL-PTRS-r18</w:t>
              </w:r>
            </w:ins>
          </w:p>
          <w:p w14:paraId="0431AE2C" w14:textId="77777777" w:rsidR="00725BB5" w:rsidRPr="00936461" w:rsidRDefault="00725BB5" w:rsidP="00725BB5">
            <w:pPr>
              <w:pStyle w:val="TAL"/>
              <w:rPr>
                <w:ins w:id="3983" w:author="NR_MIMO_evo_DL_UL-Core" w:date="2024-03-02T11:57:00Z"/>
                <w:rFonts w:cs="Arial"/>
                <w:szCs w:val="18"/>
              </w:rPr>
            </w:pPr>
            <w:ins w:id="3984"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985" w:author="NR_MIMO_evo_DL_UL-Core" w:date="2024-03-02T11:57:00Z"/>
                <w:b/>
                <w:i/>
              </w:rPr>
            </w:pPr>
            <w:ins w:id="3986"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987"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988"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989" w:author="NR_MIMO_evo_DL_UL-Core" w:date="2024-03-02T11:57:00Z"/>
              </w:rPr>
            </w:pPr>
            <w:ins w:id="3990"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991" w:author="NR_MIMO_evo_DL_UL-Core" w:date="2024-03-02T11:57:00Z"/>
              </w:rPr>
            </w:pPr>
            <w:ins w:id="3992"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993" w:author="NR_MIMO_evo_DL_UL-Core" w:date="2024-03-02T11:57:00Z"/>
                <w:bCs/>
                <w:iCs/>
              </w:rPr>
            </w:pPr>
            <w:ins w:id="3994"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995" w:author="NR_MIMO_evo_DL_UL-Core" w:date="2024-03-02T11:57:00Z"/>
                <w:bCs/>
                <w:iCs/>
              </w:rPr>
            </w:pPr>
            <w:ins w:id="3996"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997" w:author="NR_MIMO_evo_DL_UL-Core" w:date="2024-03-02T11:58:00Z">
              <w:r w:rsidR="00140B71" w:rsidRPr="004D0A9F">
                <w:rPr>
                  <w:rFonts w:cs="Arial"/>
                  <w:i/>
                  <w:iCs/>
                  <w:szCs w:val="18"/>
                </w:rPr>
                <w:t>pdsch-TypeA-DMRS-r18</w:t>
              </w:r>
            </w:ins>
            <w:del w:id="399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999" w:author="NR_MIMO_evo_DL_UL-Core" w:date="2024-03-02T11:58:00Z">
              <w:r w:rsidR="00140B71" w:rsidRPr="004D0A9F">
                <w:rPr>
                  <w:rFonts w:cs="Arial"/>
                  <w:i/>
                  <w:iCs/>
                  <w:szCs w:val="18"/>
                </w:rPr>
                <w:t>pdsch-TypeA-DMRS-r18</w:t>
              </w:r>
            </w:ins>
            <w:del w:id="400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4001" w:author="NR_MIMO_evo_DL_UL-Core" w:date="2024-03-02T11:58:00Z">
              <w:r w:rsidR="00140B71" w:rsidRPr="004D0A9F">
                <w:rPr>
                  <w:rFonts w:cs="Arial"/>
                  <w:i/>
                  <w:iCs/>
                  <w:szCs w:val="18"/>
                </w:rPr>
                <w:t>pdsch-TypeA-DMRS-r18</w:t>
              </w:r>
            </w:ins>
            <w:del w:id="400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4003" w:author="NR_MIMO_evo_DL_UL-Core" w:date="2024-03-02T11:58:00Z">
              <w:r w:rsidR="00140B71" w:rsidRPr="004D0A9F">
                <w:rPr>
                  <w:rFonts w:cs="Arial"/>
                  <w:i/>
                  <w:iCs/>
                  <w:szCs w:val="18"/>
                </w:rPr>
                <w:t>pdsch-TypeA-DMRS-r18</w:t>
              </w:r>
            </w:ins>
            <w:del w:id="400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4005" w:author="NR_MIMO_evo_DL_UL-Core" w:date="2024-03-02T11:58:00Z">
              <w:r w:rsidR="00140B71" w:rsidRPr="004D0A9F">
                <w:rPr>
                  <w:rFonts w:cs="Arial"/>
                  <w:i/>
                  <w:iCs/>
                  <w:szCs w:val="18"/>
                </w:rPr>
                <w:t>pdsch-TypeA-DMRS-r18</w:t>
              </w:r>
            </w:ins>
            <w:del w:id="4006" w:author="NR_MIMO_evo_DL_UL-Core" w:date="2024-03-02T11:58:00Z">
              <w:r w:rsidRPr="00936461" w:rsidDel="00140B71">
                <w:rPr>
                  <w:rFonts w:cs="Arial"/>
                  <w:szCs w:val="18"/>
                </w:rPr>
                <w:delText xml:space="preserve">FG40-4-1 </w:delText>
              </w:r>
            </w:del>
            <w:ins w:id="4007"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4008" w:author="NR_MIMO_evo_DL_UL-Core" w:date="2024-03-02T11:58:00Z">
              <w:r w:rsidR="00140B71" w:rsidRPr="004D0A9F">
                <w:rPr>
                  <w:rFonts w:cs="Arial"/>
                  <w:i/>
                  <w:iCs/>
                  <w:szCs w:val="18"/>
                </w:rPr>
                <w:t>pdsch-TypeA-DMRS-r18</w:t>
              </w:r>
            </w:ins>
            <w:del w:id="400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4010" w:author="NR_MIMO_evo_DL_UL-Core" w:date="2024-03-02T11:58:00Z"/>
        </w:trPr>
        <w:tc>
          <w:tcPr>
            <w:tcW w:w="6917" w:type="dxa"/>
          </w:tcPr>
          <w:p w14:paraId="354B0A32" w14:textId="77777777" w:rsidR="004A7712" w:rsidRDefault="004A7712" w:rsidP="004A7712">
            <w:pPr>
              <w:pStyle w:val="TAL"/>
              <w:rPr>
                <w:ins w:id="4011" w:author="NR_MIMO_evo_DL_UL-Core" w:date="2024-03-02T11:58:00Z"/>
                <w:b/>
                <w:i/>
              </w:rPr>
            </w:pPr>
            <w:ins w:id="4012" w:author="NR_MIMO_evo_DL_UL-Core" w:date="2024-03-02T11:58:00Z">
              <w:r w:rsidRPr="00025575">
                <w:rPr>
                  <w:b/>
                  <w:i/>
                </w:rPr>
                <w:t>pdsch-ReceptionSchemeA-r18</w:t>
              </w:r>
            </w:ins>
          </w:p>
          <w:p w14:paraId="1AD30013" w14:textId="77777777" w:rsidR="004A7712" w:rsidRDefault="004A7712" w:rsidP="004A7712">
            <w:pPr>
              <w:pStyle w:val="TAL"/>
              <w:rPr>
                <w:ins w:id="4013" w:author="NR_MIMO_evo_DL_UL-Core" w:date="2024-03-02T11:58:00Z"/>
                <w:rFonts w:cs="Arial"/>
                <w:color w:val="000000" w:themeColor="text1"/>
                <w:szCs w:val="18"/>
              </w:rPr>
            </w:pPr>
            <w:ins w:id="4014"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4015" w:author="NR_MIMO_evo_DL_UL-Core" w:date="2024-03-02T11:58:00Z"/>
                <w:rFonts w:cs="Arial"/>
                <w:b/>
                <w:i/>
                <w:szCs w:val="18"/>
              </w:rPr>
            </w:pPr>
            <w:ins w:id="4016" w:author="NR_MIMO_evo_DL_UL-Core" w:date="2024-03-02T11:58:00Z">
              <w:r>
                <w:rPr>
                  <w:rFonts w:cs="Arial"/>
                  <w:color w:val="000000" w:themeColor="text1"/>
                  <w:szCs w:val="18"/>
                </w:rPr>
                <w:t xml:space="preserve">A UE supporting this feature shall also indicate support of </w:t>
              </w:r>
              <w:r w:rsidRPr="00F25A93">
                <w:rPr>
                  <w:i/>
                  <w:iCs/>
                  <w:rPrChange w:id="4017" w:author="NR_MIMO_evo_DL_UL" w:date="2024-01-25T11:23:00Z">
                    <w:rPr/>
                  </w:rPrChange>
                </w:rPr>
                <w:t>pdsch-TypeA-DMRS-r18</w:t>
              </w:r>
              <w:r>
                <w:t xml:space="preserve"> or </w:t>
              </w:r>
              <w:r w:rsidRPr="00F25A93">
                <w:rPr>
                  <w:i/>
                  <w:iCs/>
                  <w:rPrChange w:id="4018"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4019" w:author="NR_MIMO_evo_DL_UL-Core" w:date="2024-03-02T11:58:00Z"/>
              </w:rPr>
            </w:pPr>
            <w:ins w:id="4020"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4021" w:author="NR_MIMO_evo_DL_UL-Core" w:date="2024-03-02T11:58:00Z"/>
              </w:rPr>
            </w:pPr>
            <w:ins w:id="4022"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4023" w:author="NR_MIMO_evo_DL_UL-Core" w:date="2024-03-02T11:58:00Z"/>
                <w:bCs/>
                <w:iCs/>
              </w:rPr>
            </w:pPr>
            <w:ins w:id="4024"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4025" w:author="NR_MIMO_evo_DL_UL-Core" w:date="2024-03-02T11:58:00Z"/>
              </w:rPr>
            </w:pPr>
            <w:ins w:id="4026" w:author="NR_MIMO_evo_DL_UL-Core" w:date="2024-03-02T11:58:00Z">
              <w:r>
                <w:t>N/A</w:t>
              </w:r>
            </w:ins>
          </w:p>
        </w:tc>
      </w:tr>
      <w:tr w:rsidR="004A7712" w:rsidRPr="00936461" w14:paraId="3CD19C67" w14:textId="77777777" w:rsidTr="0026000E">
        <w:trPr>
          <w:cantSplit/>
          <w:tblHeader/>
          <w:ins w:id="4027" w:author="NR_MIMO_evo_DL_UL-Core" w:date="2024-03-02T11:58:00Z"/>
        </w:trPr>
        <w:tc>
          <w:tcPr>
            <w:tcW w:w="6917" w:type="dxa"/>
          </w:tcPr>
          <w:p w14:paraId="55A40EDA" w14:textId="77777777" w:rsidR="004A7712" w:rsidRDefault="004A7712" w:rsidP="004A7712">
            <w:pPr>
              <w:pStyle w:val="TAL"/>
              <w:rPr>
                <w:ins w:id="4028" w:author="NR_MIMO_evo_DL_UL-Core" w:date="2024-03-02T11:58:00Z"/>
                <w:b/>
                <w:i/>
              </w:rPr>
            </w:pPr>
            <w:ins w:id="4029"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4030" w:author="NR_MIMO_evo_DL_UL-Core" w:date="2024-03-02T11:58:00Z"/>
                <w:rFonts w:cs="Arial"/>
                <w:color w:val="000000" w:themeColor="text1"/>
                <w:szCs w:val="18"/>
              </w:rPr>
            </w:pPr>
            <w:ins w:id="4031"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4032" w:author="NR_MIMO_evo_DL_UL-Core" w:date="2024-03-02T11:58:00Z"/>
                <w:rFonts w:cs="Arial"/>
                <w:b/>
                <w:i/>
                <w:szCs w:val="18"/>
              </w:rPr>
            </w:pPr>
            <w:ins w:id="4033"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4034" w:author="NR_MIMO_evo_DL_UL-Core" w:date="2024-03-02T11:58:00Z"/>
              </w:rPr>
            </w:pPr>
            <w:ins w:id="4035"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4036" w:author="NR_MIMO_evo_DL_UL-Core" w:date="2024-03-02T11:58:00Z"/>
              </w:rPr>
            </w:pPr>
            <w:ins w:id="4037"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4038" w:author="NR_MIMO_evo_DL_UL-Core" w:date="2024-03-02T11:58:00Z"/>
                <w:bCs/>
                <w:iCs/>
              </w:rPr>
            </w:pPr>
            <w:ins w:id="4039"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4040" w:author="NR_MIMO_evo_DL_UL-Core" w:date="2024-03-02T11:58:00Z"/>
              </w:rPr>
            </w:pPr>
            <w:ins w:id="4041"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4042" w:author="NR_MIMO_evo_DL_UL-Core" w:date="2024-03-02T11:59:00Z"/>
        </w:trPr>
        <w:tc>
          <w:tcPr>
            <w:tcW w:w="6917" w:type="dxa"/>
          </w:tcPr>
          <w:p w14:paraId="58A29DBF" w14:textId="77777777" w:rsidR="0002519B" w:rsidRPr="0002519B" w:rsidRDefault="0002519B">
            <w:pPr>
              <w:pStyle w:val="TAL"/>
              <w:rPr>
                <w:ins w:id="4043" w:author="NR_MIMO_evo_DL_UL-Core" w:date="2024-03-02T11:59:00Z"/>
                <w:b/>
                <w:bCs/>
                <w:i/>
                <w:iCs/>
                <w:rPrChange w:id="4044" w:author="NR_MIMO_evo_DL_UL-Core" w:date="2024-03-02T11:59:00Z">
                  <w:rPr>
                    <w:ins w:id="4045" w:author="NR_MIMO_evo_DL_UL-Core" w:date="2024-03-02T11:59:00Z"/>
                  </w:rPr>
                </w:rPrChange>
              </w:rPr>
              <w:pPrChange w:id="4046" w:author="NR_MIMO_evo_DL_UL-Core" w:date="2024-03-02T11:59:00Z">
                <w:pPr>
                  <w:keepNext/>
                  <w:keepLines/>
                </w:pPr>
              </w:pPrChange>
            </w:pPr>
            <w:ins w:id="4047" w:author="NR_MIMO_evo_DL_UL-Core" w:date="2024-03-02T11:59:00Z">
              <w:r w:rsidRPr="0002519B">
                <w:rPr>
                  <w:b/>
                  <w:bCs/>
                  <w:i/>
                  <w:iCs/>
                  <w:rPrChange w:id="4048" w:author="NR_MIMO_evo_DL_UL-Core" w:date="2024-03-02T11:59:00Z">
                    <w:rPr/>
                  </w:rPrChange>
                </w:rPr>
                <w:t>pdsch-TypeA-DMRS-r18</w:t>
              </w:r>
            </w:ins>
          </w:p>
          <w:p w14:paraId="54695D8E" w14:textId="2342EAB2" w:rsidR="0002519B" w:rsidRPr="002B07C2" w:rsidRDefault="0002519B">
            <w:pPr>
              <w:pStyle w:val="TAL"/>
              <w:rPr>
                <w:ins w:id="4049" w:author="NR_MIMO_evo_DL_UL-Core" w:date="2024-03-02T11:59:00Z"/>
                <w:rFonts w:cs="Arial"/>
                <w:color w:val="000000" w:themeColor="text1"/>
                <w:szCs w:val="18"/>
                <w:rPrChange w:id="4050" w:author="NR_MIMO_evo_DL_UL-Core" w:date="2024-03-08T15:09:00Z">
                  <w:rPr>
                    <w:ins w:id="4051" w:author="NR_MIMO_evo_DL_UL-Core" w:date="2024-03-02T11:59:00Z"/>
                  </w:rPr>
                </w:rPrChange>
              </w:rPr>
              <w:pPrChange w:id="4052" w:author="NR_MIMO_evo_DL_UL-Core" w:date="2024-03-02T11:59:00Z">
                <w:pPr>
                  <w:keepNext/>
                  <w:keepLines/>
                  <w:spacing w:after="0"/>
                </w:pPr>
              </w:pPrChange>
            </w:pPr>
            <w:ins w:id="405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936FD88" w14:textId="32F2D46A" w:rsidR="0002519B" w:rsidRPr="00936461" w:rsidRDefault="0002519B" w:rsidP="0002519B">
            <w:pPr>
              <w:pStyle w:val="TAL"/>
              <w:jc w:val="center"/>
              <w:rPr>
                <w:ins w:id="4054" w:author="NR_MIMO_evo_DL_UL-Core" w:date="2024-03-02T11:59:00Z"/>
              </w:rPr>
            </w:pPr>
            <w:ins w:id="4055"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4056" w:author="NR_MIMO_evo_DL_UL-Core" w:date="2024-03-02T11:59:00Z"/>
              </w:rPr>
            </w:pPr>
            <w:ins w:id="4057"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4058" w:author="NR_MIMO_evo_DL_UL-Core" w:date="2024-03-02T11:59:00Z"/>
                <w:bCs/>
                <w:iCs/>
              </w:rPr>
            </w:pPr>
            <w:ins w:id="4059"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4060" w:author="NR_MIMO_evo_DL_UL-Core" w:date="2024-03-02T11:59:00Z"/>
                <w:bCs/>
                <w:iCs/>
              </w:rPr>
            </w:pPr>
            <w:ins w:id="4061" w:author="NR_MIMO_evo_DL_UL-Core" w:date="2024-03-02T11:59:00Z">
              <w:r w:rsidRPr="00936461">
                <w:rPr>
                  <w:bCs/>
                  <w:iCs/>
                </w:rPr>
                <w:t>N/A</w:t>
              </w:r>
            </w:ins>
          </w:p>
        </w:tc>
      </w:tr>
      <w:tr w:rsidR="0002519B" w:rsidRPr="00936461" w14:paraId="32900262" w14:textId="77777777" w:rsidTr="0026000E">
        <w:trPr>
          <w:cantSplit/>
          <w:tblHeader/>
          <w:ins w:id="4062" w:author="NR_MIMO_evo_DL_UL-Core" w:date="2024-03-02T11:59:00Z"/>
        </w:trPr>
        <w:tc>
          <w:tcPr>
            <w:tcW w:w="6917" w:type="dxa"/>
          </w:tcPr>
          <w:p w14:paraId="285A8883" w14:textId="77777777" w:rsidR="0002519B" w:rsidRPr="0002519B" w:rsidRDefault="0002519B">
            <w:pPr>
              <w:pStyle w:val="TAL"/>
              <w:rPr>
                <w:ins w:id="4063" w:author="NR_MIMO_evo_DL_UL-Core" w:date="2024-03-02T11:59:00Z"/>
                <w:b/>
                <w:bCs/>
                <w:i/>
                <w:iCs/>
                <w:rPrChange w:id="4064" w:author="NR_MIMO_evo_DL_UL-Core" w:date="2024-03-02T11:59:00Z">
                  <w:rPr>
                    <w:ins w:id="4065" w:author="NR_MIMO_evo_DL_UL-Core" w:date="2024-03-02T11:59:00Z"/>
                  </w:rPr>
                </w:rPrChange>
              </w:rPr>
              <w:pPrChange w:id="4066" w:author="NR_MIMO_evo_DL_UL-Core" w:date="2024-03-02T11:59:00Z">
                <w:pPr>
                  <w:keepNext/>
                  <w:keepLines/>
                </w:pPr>
              </w:pPrChange>
            </w:pPr>
            <w:ins w:id="4067" w:author="NR_MIMO_evo_DL_UL-Core" w:date="2024-03-02T11:59:00Z">
              <w:r w:rsidRPr="0002519B">
                <w:rPr>
                  <w:b/>
                  <w:bCs/>
                  <w:i/>
                  <w:iCs/>
                  <w:rPrChange w:id="4068" w:author="NR_MIMO_evo_DL_UL-Core" w:date="2024-03-02T11:59:00Z">
                    <w:rPr/>
                  </w:rPrChange>
                </w:rPr>
                <w:t>pdsch-TypeB-DMRS-r18</w:t>
              </w:r>
            </w:ins>
          </w:p>
          <w:p w14:paraId="532D687A" w14:textId="043A7FBC" w:rsidR="0002519B" w:rsidRPr="002B07C2" w:rsidRDefault="0002519B">
            <w:pPr>
              <w:pStyle w:val="TAL"/>
              <w:rPr>
                <w:ins w:id="4069" w:author="NR_MIMO_evo_DL_UL-Core" w:date="2024-03-02T11:59:00Z"/>
                <w:rFonts w:cs="Arial"/>
                <w:color w:val="000000" w:themeColor="text1"/>
                <w:szCs w:val="18"/>
                <w:rPrChange w:id="4070" w:author="NR_MIMO_evo_DL_UL-Core" w:date="2024-03-08T15:09:00Z">
                  <w:rPr>
                    <w:ins w:id="4071" w:author="NR_MIMO_evo_DL_UL-Core" w:date="2024-03-02T11:59:00Z"/>
                  </w:rPr>
                </w:rPrChange>
              </w:rPr>
              <w:pPrChange w:id="4072" w:author="NR_MIMO_evo_DL_UL-Core" w:date="2024-03-02T11:59:00Z">
                <w:pPr>
                  <w:keepNext/>
                  <w:keepLines/>
                  <w:spacing w:after="0"/>
                </w:pPr>
              </w:pPrChange>
            </w:pPr>
            <w:ins w:id="407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100DFEEB" w14:textId="0A23C6C7" w:rsidR="0002519B" w:rsidRPr="00936461" w:rsidRDefault="0002519B" w:rsidP="0002519B">
            <w:pPr>
              <w:pStyle w:val="TAL"/>
              <w:jc w:val="center"/>
              <w:rPr>
                <w:ins w:id="4074" w:author="NR_MIMO_evo_DL_UL-Core" w:date="2024-03-02T11:59:00Z"/>
              </w:rPr>
            </w:pPr>
            <w:ins w:id="4075"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4076" w:author="NR_MIMO_evo_DL_UL-Core" w:date="2024-03-02T11:59:00Z"/>
              </w:rPr>
            </w:pPr>
            <w:ins w:id="4077"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4078" w:author="NR_MIMO_evo_DL_UL-Core" w:date="2024-03-02T11:59:00Z"/>
                <w:bCs/>
                <w:iCs/>
              </w:rPr>
            </w:pPr>
            <w:ins w:id="4079"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4080" w:author="NR_MIMO_evo_DL_UL-Core" w:date="2024-03-02T11:59:00Z"/>
                <w:bCs/>
                <w:iCs/>
              </w:rPr>
            </w:pPr>
            <w:ins w:id="4081"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4082" w:author="Netw_Energy_NR-Core" w:date="2024-03-04T11:21:00Z"/>
        </w:trPr>
        <w:tc>
          <w:tcPr>
            <w:tcW w:w="6917" w:type="dxa"/>
          </w:tcPr>
          <w:p w14:paraId="2E7D22D9" w14:textId="7700A9E0" w:rsidR="008F4266" w:rsidRDefault="008F4266" w:rsidP="008F4266">
            <w:pPr>
              <w:pStyle w:val="TAL"/>
              <w:rPr>
                <w:ins w:id="4083" w:author="Netw_Energy_NR-Core" w:date="2024-03-04T11:21:00Z"/>
                <w:b/>
                <w:i/>
              </w:rPr>
            </w:pPr>
            <w:ins w:id="4084" w:author="Netw_Energy_NR-Core" w:date="2024-03-04T11:21:00Z">
              <w:r>
                <w:rPr>
                  <w:b/>
                  <w:i/>
                </w:rPr>
                <w:t>scellWithoutSSB-InterBandCA-r18</w:t>
              </w:r>
            </w:ins>
          </w:p>
          <w:p w14:paraId="11AEA1AC" w14:textId="127FACF7" w:rsidR="008F4266" w:rsidRDefault="008F4266" w:rsidP="008F4266">
            <w:pPr>
              <w:pStyle w:val="TAL"/>
              <w:rPr>
                <w:ins w:id="4085" w:author="Netw_Energy_NR-Core" w:date="2024-03-04T11:21:00Z"/>
                <w:rFonts w:eastAsiaTheme="minorEastAsia" w:cs="Arial"/>
                <w:color w:val="000000"/>
              </w:rPr>
            </w:pPr>
            <w:ins w:id="4086"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4087" w:author="Netw_Energy_NR-Core" w:date="2024-03-04T11:21:00Z"/>
                <w:b/>
                <w:i/>
              </w:rPr>
            </w:pPr>
            <w:ins w:id="4088"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4089" w:author="Netw_Energy_NR-Core" w:date="2024-03-04T11:21:00Z"/>
              </w:rPr>
            </w:pPr>
            <w:ins w:id="4090" w:author="Netw_Energy_NR-Core" w:date="2024-03-04T11:21:00Z">
              <w:r>
                <w:t>FS</w:t>
              </w:r>
            </w:ins>
          </w:p>
        </w:tc>
        <w:tc>
          <w:tcPr>
            <w:tcW w:w="567" w:type="dxa"/>
          </w:tcPr>
          <w:p w14:paraId="476E9544" w14:textId="001D08DD" w:rsidR="008F4266" w:rsidRPr="00936461" w:rsidRDefault="008F4266" w:rsidP="008F4266">
            <w:pPr>
              <w:pStyle w:val="TAL"/>
              <w:jc w:val="center"/>
              <w:rPr>
                <w:ins w:id="4091" w:author="Netw_Energy_NR-Core" w:date="2024-03-04T11:21:00Z"/>
              </w:rPr>
            </w:pPr>
            <w:ins w:id="4092" w:author="Netw_Energy_NR-Core" w:date="2024-03-04T11:21:00Z">
              <w:r>
                <w:t>No</w:t>
              </w:r>
            </w:ins>
          </w:p>
        </w:tc>
        <w:tc>
          <w:tcPr>
            <w:tcW w:w="709" w:type="dxa"/>
          </w:tcPr>
          <w:p w14:paraId="78613667" w14:textId="74E9C094" w:rsidR="008F4266" w:rsidRPr="00936461" w:rsidRDefault="008F4266" w:rsidP="008F4266">
            <w:pPr>
              <w:pStyle w:val="TAL"/>
              <w:jc w:val="center"/>
              <w:rPr>
                <w:ins w:id="4093" w:author="Netw_Energy_NR-Core" w:date="2024-03-04T11:21:00Z"/>
                <w:bCs/>
                <w:iCs/>
              </w:rPr>
            </w:pPr>
            <w:ins w:id="4094"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4095" w:author="Netw_Energy_NR-Core" w:date="2024-03-04T11:21:00Z"/>
                <w:bCs/>
                <w:iCs/>
              </w:rPr>
            </w:pPr>
            <w:ins w:id="4096"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570F78CD" w:rsidR="008F4266" w:rsidRPr="00936461" w:rsidRDefault="008F4266" w:rsidP="008F4266">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4097" w:author="NR_MIMO_evo_DL_UL-Core" w:date="2024-03-02T12:01:00Z">
              <w:r w:rsidRPr="006E5193">
                <w:rPr>
                  <w:rFonts w:cs="Arial"/>
                  <w:i/>
                  <w:iCs/>
                  <w:szCs w:val="18"/>
                  <w:rPrChange w:id="4098"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4099" w:author="NR_MIMO_evo_DL_UL" w:date="2024-01-25T11:16:00Z">
                    <w:rPr>
                      <w:rFonts w:cs="Arial"/>
                      <w:szCs w:val="18"/>
                    </w:rPr>
                  </w:rPrChange>
                </w:rPr>
                <w:t>pdsch-TypeB-DMRS-r18</w:t>
              </w:r>
            </w:ins>
            <w:del w:id="4100"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4101" w:author="NR_MIMO_evo_DL_UL-Core" w:date="2024-03-02T12:01:00Z">
              <w:r>
                <w:rPr>
                  <w:i/>
                </w:rPr>
                <w:t xml:space="preserve"> </w:t>
              </w:r>
              <w:r w:rsidRPr="003301CB">
                <w:rPr>
                  <w:iCs/>
                  <w:rPrChange w:id="4102"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4103"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4104" w:author="NR_MBS_enh-Core" w:date="2024-03-05T17:59:00Z"/>
        </w:trPr>
        <w:tc>
          <w:tcPr>
            <w:tcW w:w="6917" w:type="dxa"/>
          </w:tcPr>
          <w:p w14:paraId="7DE17520" w14:textId="77777777" w:rsidR="00845EA4" w:rsidRPr="00AE3F10" w:rsidRDefault="00845EA4" w:rsidP="00845EA4">
            <w:pPr>
              <w:pStyle w:val="TAL"/>
              <w:rPr>
                <w:ins w:id="4105" w:author="NR_MBS_enh-Core" w:date="2024-03-05T17:59:00Z"/>
                <w:b/>
                <w:i/>
              </w:rPr>
            </w:pPr>
            <w:ins w:id="4106"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4107" w:author="NR_MBS_enh-Core" w:date="2024-03-05T17:59:00Z"/>
              </w:rPr>
            </w:pPr>
            <w:ins w:id="4108"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4109" w:author="NR_MBS_enh-Core" w:date="2024-03-05T17:59:00Z"/>
                <w:b/>
                <w:i/>
              </w:rPr>
            </w:pPr>
            <w:ins w:id="4110"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4111" w:author="NR_MBS_enh-Core" w:date="2024-03-05T17:59:00Z"/>
              </w:rPr>
            </w:pPr>
            <w:ins w:id="4112"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4113" w:author="NR_MBS_enh-Core" w:date="2024-03-05T17:59:00Z"/>
              </w:rPr>
            </w:pPr>
            <w:ins w:id="4114" w:author="NR_MBS_enh-Core" w:date="2024-03-05T17:59:00Z">
              <w:r>
                <w:t>No</w:t>
              </w:r>
            </w:ins>
          </w:p>
        </w:tc>
        <w:tc>
          <w:tcPr>
            <w:tcW w:w="709" w:type="dxa"/>
          </w:tcPr>
          <w:p w14:paraId="5656E23F" w14:textId="300918E6" w:rsidR="00845EA4" w:rsidRPr="00936461" w:rsidRDefault="00845EA4" w:rsidP="00845EA4">
            <w:pPr>
              <w:pStyle w:val="TAL"/>
              <w:jc w:val="center"/>
              <w:rPr>
                <w:ins w:id="4115" w:author="NR_MBS_enh-Core" w:date="2024-03-05T17:59:00Z"/>
                <w:bCs/>
                <w:iCs/>
              </w:rPr>
            </w:pPr>
            <w:ins w:id="4116"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4117" w:author="NR_MBS_enh-Core" w:date="2024-03-05T17:59:00Z"/>
              </w:rPr>
            </w:pPr>
            <w:ins w:id="4118"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4119" w:name="_Toc12750898"/>
      <w:bookmarkStart w:id="4120" w:name="_Toc29382262"/>
      <w:bookmarkStart w:id="4121" w:name="_Toc37093379"/>
      <w:bookmarkStart w:id="4122" w:name="_Toc37238655"/>
      <w:bookmarkStart w:id="4123" w:name="_Toc37238769"/>
      <w:bookmarkStart w:id="4124" w:name="_Toc46488665"/>
      <w:bookmarkStart w:id="4125" w:name="_Toc52574086"/>
      <w:bookmarkStart w:id="4126" w:name="_Toc52574172"/>
      <w:bookmarkStart w:id="4127" w:name="_Toc156055038"/>
      <w:r w:rsidRPr="00936461">
        <w:t>4.2.7.6</w:t>
      </w:r>
      <w:r w:rsidRPr="00936461">
        <w:tab/>
      </w:r>
      <w:r w:rsidRPr="00936461">
        <w:rPr>
          <w:i/>
        </w:rPr>
        <w:t>FeatureSetDownlinkPerCC</w:t>
      </w:r>
      <w:r w:rsidRPr="00936461">
        <w:t xml:space="preserve"> parameters</w:t>
      </w:r>
      <w:bookmarkEnd w:id="4119"/>
      <w:bookmarkEnd w:id="4120"/>
      <w:bookmarkEnd w:id="4121"/>
      <w:bookmarkEnd w:id="4122"/>
      <w:bookmarkEnd w:id="4123"/>
      <w:bookmarkEnd w:id="4124"/>
      <w:bookmarkEnd w:id="4125"/>
      <w:bookmarkEnd w:id="4126"/>
      <w:bookmarkEnd w:id="4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4128"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4129"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4130" w:author="NR_FR2_multiRX_DL-Core" w:date="2024-03-02T14:48:00Z"/>
        </w:trPr>
        <w:tc>
          <w:tcPr>
            <w:tcW w:w="6917" w:type="dxa"/>
          </w:tcPr>
          <w:p w14:paraId="3BCBD39E" w14:textId="77777777" w:rsidR="00852B0B" w:rsidRDefault="00852B0B" w:rsidP="008668BE">
            <w:pPr>
              <w:pStyle w:val="TAL"/>
              <w:rPr>
                <w:ins w:id="4131" w:author="NR_FR2_multiRX_DL-Core" w:date="2024-03-02T14:49:00Z"/>
                <w:b/>
                <w:bCs/>
                <w:i/>
                <w:iCs/>
              </w:rPr>
            </w:pPr>
            <w:ins w:id="4132" w:author="NR_FR2_multiRX_DL-Core" w:date="2024-03-02T14:48:00Z">
              <w:r>
                <w:rPr>
                  <w:b/>
                  <w:bCs/>
                  <w:i/>
                  <w:iCs/>
                </w:rPr>
                <w:t>scheduling</w:t>
              </w:r>
            </w:ins>
            <w:ins w:id="4133"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4134" w:author="NR_FR2_multiRX_DL-Core" w:date="2024-03-02T14:51:00Z"/>
              </w:rPr>
            </w:pPr>
            <w:ins w:id="4135"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4136" w:author="NR_FR2_multiRX_DL-Core" w:date="2024-03-02T14:51:00Z"/>
              </w:rPr>
            </w:pPr>
          </w:p>
          <w:p w14:paraId="729DB77A" w14:textId="41976913" w:rsidR="007B231A" w:rsidRDefault="007B231A" w:rsidP="00831CE9">
            <w:pPr>
              <w:pStyle w:val="TAL"/>
              <w:rPr>
                <w:ins w:id="4137" w:author="NR_FR2_multiRX_DL-Core" w:date="2024-03-02T14:50:00Z"/>
              </w:rPr>
            </w:pPr>
            <w:ins w:id="4138" w:author="NR_FR2_multiRX_DL-Core" w:date="2024-03-02T14:51:00Z">
              <w:r>
                <w:t xml:space="preserve">A UE supporting this feature shall also </w:t>
              </w:r>
            </w:ins>
            <w:ins w:id="4139" w:author="NR_FR2_multiRX_DL-Core" w:date="2024-03-02T14:52:00Z">
              <w:r>
                <w:t xml:space="preserve">indicate support of </w:t>
              </w:r>
            </w:ins>
            <w:ins w:id="4140" w:author="NR_FR2_multiRX_DL-Core" w:date="2024-03-02T14:55:00Z">
              <w:r w:rsidR="00DA093F" w:rsidRPr="00C11FE8">
                <w:rPr>
                  <w:i/>
                  <w:iCs/>
                  <w:rPrChange w:id="4141" w:author="NR_FR2_multiRX_DL-Core" w:date="2024-03-02T14:59:00Z">
                    <w:rPr/>
                  </w:rPrChange>
                </w:rPr>
                <w:t>simultaneousReceptionDiffTypeD-r16</w:t>
              </w:r>
              <w:r w:rsidR="00DA093F">
                <w:t xml:space="preserve"> </w:t>
              </w:r>
            </w:ins>
            <w:ins w:id="4142" w:author="NR_FR2_multiRX_DL-Core" w:date="2024-03-02T14:59:00Z">
              <w:r w:rsidR="00C11FE8">
                <w:t xml:space="preserve">and </w:t>
              </w:r>
              <w:r w:rsidR="00C11FE8" w:rsidRPr="00C11FE8">
                <w:rPr>
                  <w:i/>
                  <w:iCs/>
                  <w:rPrChange w:id="4143" w:author="NR_FR2_multiRX_DL-Core" w:date="2024-03-02T14:59:00Z">
                    <w:rPr/>
                  </w:rPrChange>
                </w:rPr>
                <w:t>mTRP-GroupBasedL1-RSRP-r17</w:t>
              </w:r>
              <w:r w:rsidR="00C11FE8">
                <w:t>.</w:t>
              </w:r>
            </w:ins>
          </w:p>
          <w:p w14:paraId="1F069E71" w14:textId="32570CFC" w:rsidR="009A7FF8" w:rsidRPr="003B0C98" w:rsidRDefault="007B231A">
            <w:pPr>
              <w:pStyle w:val="TAN"/>
              <w:rPr>
                <w:ins w:id="4144" w:author="NR_FR2_multiRX_DL-Core" w:date="2024-03-02T14:48:00Z"/>
                <w:rPrChange w:id="4145" w:author="NR_FR2_multiRX_DL-Core" w:date="2024-03-02T14:49:00Z">
                  <w:rPr>
                    <w:ins w:id="4146" w:author="NR_FR2_multiRX_DL-Core" w:date="2024-03-02T14:48:00Z"/>
                    <w:b/>
                    <w:bCs/>
                    <w:i/>
                    <w:iCs/>
                  </w:rPr>
                </w:rPrChange>
              </w:rPr>
              <w:pPrChange w:id="4147" w:author="NR_FR2_multiRX_DL-Core" w:date="2024-03-02T15:00:00Z">
                <w:pPr>
                  <w:pStyle w:val="TAL"/>
                </w:pPr>
              </w:pPrChange>
            </w:pPr>
            <w:ins w:id="4148" w:author="NR_FR2_multiRX_DL-Core" w:date="2024-03-02T14:51:00Z">
              <w:r>
                <w:t>NOTE</w:t>
              </w:r>
            </w:ins>
            <w:ins w:id="4149" w:author="NR_FR2_multiRX_DL-Core" w:date="2024-03-02T14:50:00Z">
              <w:r w:rsidR="009A7FF8">
                <w:t>: It can be s</w:t>
              </w:r>
            </w:ins>
            <w:ins w:id="4150"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4151" w:author="NR_FR2_multiRX_DL-Core" w:date="2024-03-02T14:48:00Z"/>
              </w:rPr>
            </w:pPr>
            <w:ins w:id="4152" w:author="NR_FR2_multiRX_DL-Core" w:date="2024-03-02T14:49:00Z">
              <w:r>
                <w:t>FSPC</w:t>
              </w:r>
            </w:ins>
          </w:p>
        </w:tc>
        <w:tc>
          <w:tcPr>
            <w:tcW w:w="567" w:type="dxa"/>
          </w:tcPr>
          <w:p w14:paraId="7D1F0552" w14:textId="13F47B39" w:rsidR="00852B0B" w:rsidRPr="00936461" w:rsidRDefault="00831CE9" w:rsidP="008668BE">
            <w:pPr>
              <w:pStyle w:val="TAL"/>
              <w:jc w:val="center"/>
              <w:rPr>
                <w:ins w:id="4153" w:author="NR_FR2_multiRX_DL-Core" w:date="2024-03-02T14:48:00Z"/>
                <w:bCs/>
                <w:iCs/>
              </w:rPr>
            </w:pPr>
            <w:ins w:id="4154"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4155" w:author="NR_FR2_multiRX_DL-Core" w:date="2024-03-02T14:48:00Z"/>
                <w:bCs/>
                <w:iCs/>
              </w:rPr>
            </w:pPr>
            <w:ins w:id="4156"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4157" w:author="NR_FR2_multiRX_DL-Core" w:date="2024-03-02T14:48:00Z"/>
                <w:bCs/>
                <w:iCs/>
              </w:rPr>
            </w:pPr>
            <w:ins w:id="4158"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4159" w:name="_Toc12750899"/>
      <w:bookmarkStart w:id="4160" w:name="_Toc29382263"/>
      <w:bookmarkStart w:id="4161" w:name="_Toc37093380"/>
      <w:bookmarkStart w:id="4162" w:name="_Toc37238656"/>
      <w:bookmarkStart w:id="4163" w:name="_Toc37238770"/>
      <w:bookmarkStart w:id="4164" w:name="_Toc46488666"/>
      <w:bookmarkStart w:id="4165" w:name="_Toc52574087"/>
      <w:bookmarkStart w:id="4166" w:name="_Toc52574173"/>
      <w:bookmarkStart w:id="4167" w:name="_Toc156055039"/>
      <w:r w:rsidRPr="00936461">
        <w:t>4.2.7.7</w:t>
      </w:r>
      <w:r w:rsidRPr="00936461">
        <w:tab/>
      </w:r>
      <w:r w:rsidRPr="00936461">
        <w:rPr>
          <w:i/>
        </w:rPr>
        <w:t>FeatureSetUplink</w:t>
      </w:r>
      <w:r w:rsidRPr="00936461">
        <w:t xml:space="preserve"> parameters</w:t>
      </w:r>
      <w:bookmarkEnd w:id="4159"/>
      <w:bookmarkEnd w:id="4160"/>
      <w:bookmarkEnd w:id="4161"/>
      <w:bookmarkEnd w:id="4162"/>
      <w:bookmarkEnd w:id="4163"/>
      <w:bookmarkEnd w:id="4164"/>
      <w:bookmarkEnd w:id="4165"/>
      <w:bookmarkEnd w:id="4166"/>
      <w:bookmarkEnd w:id="4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4168" w:author="NR_MIMO_evo_DL_UL-Core" w:date="2024-03-02T12:04:00Z"/>
        </w:trPr>
        <w:tc>
          <w:tcPr>
            <w:tcW w:w="6917" w:type="dxa"/>
          </w:tcPr>
          <w:p w14:paraId="73F6FCE0" w14:textId="08D86709" w:rsidR="00D84D0E" w:rsidRPr="00936461" w:rsidDel="00C8194E" w:rsidRDefault="00D84D0E" w:rsidP="00D84D0E">
            <w:pPr>
              <w:pStyle w:val="TAL"/>
              <w:rPr>
                <w:del w:id="4169" w:author="NR_MIMO_evo_DL_UL-Core" w:date="2024-03-02T12:04:00Z"/>
                <w:rFonts w:cs="Arial"/>
                <w:b/>
                <w:i/>
                <w:szCs w:val="18"/>
              </w:rPr>
            </w:pPr>
            <w:del w:id="4170"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4171" w:author="NR_MIMO_evo_DL_UL-Core" w:date="2024-03-02T12:04:00Z"/>
                <w:rFonts w:cs="Arial"/>
                <w:szCs w:val="18"/>
              </w:rPr>
            </w:pPr>
            <w:del w:id="4172"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4173" w:author="NR_MIMO_evo_DL_UL-Core" w:date="2024-03-02T12:04:00Z"/>
                <w:rFonts w:cs="Arial"/>
                <w:szCs w:val="18"/>
              </w:rPr>
            </w:pPr>
            <w:del w:id="4174"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4175"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4176" w:author="NR_MIMO_evo_DL_UL-Core" w:date="2024-03-02T12:04:00Z"/>
                <w:rFonts w:cs="Arial"/>
                <w:szCs w:val="18"/>
              </w:rPr>
            </w:pPr>
            <w:del w:id="4177"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4178"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4179" w:author="NR_MIMO_evo_DL_UL-Core" w:date="2024-03-02T12:04:00Z"/>
                <w:b/>
                <w:bCs/>
                <w:i/>
                <w:iCs/>
              </w:rPr>
            </w:pPr>
            <w:del w:id="4180"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4181" w:author="NR_MIMO_evo_DL_UL-Core" w:date="2024-03-02T12:04:00Z"/>
              </w:rPr>
            </w:pPr>
            <w:del w:id="4182"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4183" w:author="NR_MIMO_evo_DL_UL-Core" w:date="2024-03-02T12:04:00Z"/>
                <w:bCs/>
                <w:iCs/>
              </w:rPr>
            </w:pPr>
            <w:del w:id="4184"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4185" w:author="NR_MIMO_evo_DL_UL-Core" w:date="2024-03-02T12:04:00Z"/>
                <w:bCs/>
                <w:iCs/>
              </w:rPr>
            </w:pPr>
            <w:del w:id="4186"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4187" w:author="NR_MIMO_evo_DL_UL-Core" w:date="2024-03-02T12:04:00Z"/>
                <w:bCs/>
                <w:iCs/>
              </w:rPr>
            </w:pPr>
            <w:del w:id="4188" w:author="NR_MIMO_evo_DL_UL-Core" w:date="2024-03-02T12:04:00Z">
              <w:r w:rsidRPr="00936461" w:rsidDel="00C8194E">
                <w:delText>N/A</w:delText>
              </w:r>
            </w:del>
          </w:p>
        </w:tc>
      </w:tr>
      <w:tr w:rsidR="004B5D9C" w:rsidRPr="00936461" w14:paraId="4949C470" w14:textId="77777777" w:rsidTr="0026000E">
        <w:trPr>
          <w:cantSplit/>
          <w:tblHeader/>
          <w:ins w:id="4189" w:author="NR_MIMO_evo_DL_UL-Core" w:date="2024-03-02T12:04:00Z"/>
        </w:trPr>
        <w:tc>
          <w:tcPr>
            <w:tcW w:w="6917" w:type="dxa"/>
          </w:tcPr>
          <w:p w14:paraId="1132E998" w14:textId="77777777" w:rsidR="004B5D9C" w:rsidRDefault="004B5D9C" w:rsidP="004B5D9C">
            <w:pPr>
              <w:pStyle w:val="TAL"/>
              <w:rPr>
                <w:ins w:id="4190" w:author="NR_MIMO_evo_DL_UL-Core" w:date="2024-03-02T12:05:00Z"/>
                <w:rFonts w:cs="Arial"/>
                <w:b/>
                <w:i/>
                <w:szCs w:val="18"/>
              </w:rPr>
            </w:pPr>
            <w:ins w:id="4191"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4192" w:author="NR_MIMO_evo_DL_UL-Core" w:date="2024-03-02T12:05:00Z"/>
                <w:rFonts w:eastAsia="Arial" w:cs="Arial"/>
                <w:color w:val="000000" w:themeColor="text1"/>
                <w:szCs w:val="18"/>
              </w:rPr>
            </w:pPr>
            <w:ins w:id="4193"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4194"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4195"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4196"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4197"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4198"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4199"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49EE5F" w:rsidR="004B5D9C" w:rsidRDefault="004B5D9C" w:rsidP="004B5D9C">
            <w:pPr>
              <w:pStyle w:val="TAL"/>
              <w:rPr>
                <w:ins w:id="4200" w:author="NR_MIMO_evo_DL_UL-Core" w:date="2024-03-02T12:05:00Z"/>
                <w:rFonts w:eastAsia="Arial" w:cs="Arial"/>
                <w:color w:val="000000" w:themeColor="text1"/>
                <w:szCs w:val="18"/>
              </w:rPr>
            </w:pPr>
            <w:ins w:id="4201" w:author="NR_MIMO_evo_DL_UL-Core" w:date="2024-03-02T12:05:00Z">
              <w:r>
                <w:rPr>
                  <w:rFonts w:eastAsia="Arial" w:cs="Arial"/>
                  <w:color w:val="000000" w:themeColor="text1"/>
                  <w:szCs w:val="18"/>
                </w:rPr>
                <w:t xml:space="preserve">A UE supporting this feature shall also indicate support of </w:t>
              </w:r>
            </w:ins>
            <w:ins w:id="4202" w:author="NR_MIMO_evo_DL_UL-Core" w:date="2024-03-04T17:57:00Z">
              <w:r w:rsidR="00676CA2" w:rsidRPr="003D33ED">
                <w:rPr>
                  <w:i/>
                  <w:iCs/>
                </w:rPr>
                <w:t>tdcp</w:t>
              </w:r>
            </w:ins>
            <w:ins w:id="4203" w:author="NR_MIMO_evo_DL_UL-Core" w:date="2024-03-08T14:58:00Z">
              <w:r w:rsidR="005C32E7">
                <w:rPr>
                  <w:i/>
                  <w:iCs/>
                </w:rPr>
                <w:t>-</w:t>
              </w:r>
            </w:ins>
            <w:ins w:id="4204" w:author="NR_MIMO_evo_DL_UL-Core" w:date="2024-03-04T17:57:00Z">
              <w:r w:rsidR="00676CA2" w:rsidRPr="003D33ED">
                <w:rPr>
                  <w:i/>
                  <w:iCs/>
                </w:rPr>
                <w:t>Report-r18</w:t>
              </w:r>
            </w:ins>
            <w:ins w:id="4205"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4206" w:author="NR_MIMO_evo_DL_UL-Core" w:date="2024-03-02T12:04:00Z"/>
                <w:b/>
                <w:i/>
              </w:rPr>
              <w:pPrChange w:id="4207" w:author="NR_MIMO_evo_DL_UL-Core" w:date="2024-03-02T12:05:00Z">
                <w:pPr>
                  <w:pStyle w:val="TAL"/>
                </w:pPr>
              </w:pPrChange>
            </w:pPr>
            <w:ins w:id="4208" w:author="NR_MIMO_evo_DL_UL-Core" w:date="2024-03-02T12:05:00Z">
              <w:r w:rsidRPr="004B5D9C">
                <w:rPr>
                  <w:rFonts w:eastAsia="Arial" w:cs="Arial"/>
                  <w:color w:val="000000" w:themeColor="text1"/>
                  <w:szCs w:val="18"/>
                  <w:rPrChange w:id="4209"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4210"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4211"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4212" w:author="NR_MIMO_evo_DL_UL-Core" w:date="2024-03-02T12:04:00Z"/>
              </w:rPr>
            </w:pPr>
            <w:ins w:id="4213"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4214" w:author="NR_MIMO_evo_DL_UL-Core" w:date="2024-03-02T12:04:00Z"/>
              </w:rPr>
            </w:pPr>
            <w:ins w:id="4215"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4216" w:author="NR_MIMO_evo_DL_UL-Core" w:date="2024-03-02T12:04:00Z"/>
                <w:bCs/>
                <w:iCs/>
              </w:rPr>
            </w:pPr>
            <w:ins w:id="4217"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4218" w:author="NR_MIMO_evo_DL_UL-Core" w:date="2024-03-02T12:04:00Z"/>
                <w:bCs/>
                <w:iCs/>
              </w:rPr>
            </w:pPr>
            <w:ins w:id="4219" w:author="NR_MIMO_evo_DL_UL-Core" w:date="2024-03-02T12:05:00Z">
              <w:r w:rsidRPr="00936461">
                <w:t>N/A</w:t>
              </w:r>
            </w:ins>
          </w:p>
        </w:tc>
      </w:tr>
      <w:tr w:rsidR="00C74F91" w:rsidRPr="00936461" w14:paraId="394F36B5" w14:textId="77777777" w:rsidTr="0026000E">
        <w:trPr>
          <w:cantSplit/>
          <w:tblHeader/>
          <w:ins w:id="4220" w:author="NR_MIMO_evo_DL_UL-Core" w:date="2024-03-04T18:05:00Z"/>
        </w:trPr>
        <w:tc>
          <w:tcPr>
            <w:tcW w:w="6917" w:type="dxa"/>
          </w:tcPr>
          <w:p w14:paraId="4DAF1463" w14:textId="77777777" w:rsidR="00C74F91" w:rsidRDefault="00C74F91" w:rsidP="00C74F91">
            <w:pPr>
              <w:pStyle w:val="TAL"/>
              <w:rPr>
                <w:ins w:id="4221" w:author="NR_MIMO_evo_DL_UL-Core" w:date="2024-03-04T18:06:00Z"/>
                <w:b/>
                <w:i/>
              </w:rPr>
            </w:pPr>
            <w:ins w:id="4222" w:author="NR_MIMO_evo_DL_UL-Core" w:date="2024-03-04T18:06:00Z">
              <w:r w:rsidRPr="00E92591">
                <w:rPr>
                  <w:b/>
                  <w:i/>
                </w:rPr>
                <w:t>maxNumberTDCP-PerBWP</w:t>
              </w:r>
              <w:r>
                <w:rPr>
                  <w:b/>
                  <w:i/>
                </w:rPr>
                <w:t>-r18</w:t>
              </w:r>
            </w:ins>
          </w:p>
          <w:p w14:paraId="7CB0CBAF" w14:textId="77777777" w:rsidR="00C74F91" w:rsidRDefault="00C74F91" w:rsidP="00C74F91">
            <w:pPr>
              <w:pStyle w:val="TAL"/>
              <w:rPr>
                <w:ins w:id="4223" w:author="NR_MIMO_evo_DL_UL-Core" w:date="2024-03-04T18:06:00Z"/>
                <w:rFonts w:eastAsia="DengXian" w:cs="Arial"/>
                <w:color w:val="000000" w:themeColor="text1"/>
                <w:szCs w:val="18"/>
                <w:lang w:eastAsia="zh-CN"/>
              </w:rPr>
            </w:pPr>
            <w:ins w:id="4224"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3E6D19B8" w:rsidR="00C74F91" w:rsidRPr="00E92591" w:rsidRDefault="00C74F91" w:rsidP="00C74F91">
            <w:pPr>
              <w:pStyle w:val="TAL"/>
              <w:rPr>
                <w:ins w:id="4225" w:author="NR_MIMO_evo_DL_UL-Core" w:date="2024-03-04T18:05:00Z"/>
                <w:bCs/>
                <w:iCs/>
                <w:rPrChange w:id="4226" w:author="NR_MIMO_evo_DL_UL-Core" w:date="2024-03-04T18:06:00Z">
                  <w:rPr>
                    <w:ins w:id="4227" w:author="NR_MIMO_evo_DL_UL-Core" w:date="2024-03-04T18:05:00Z"/>
                    <w:b/>
                    <w:i/>
                  </w:rPr>
                </w:rPrChange>
              </w:rPr>
            </w:pPr>
            <w:ins w:id="4228" w:author="NR_MIMO_evo_DL_UL-Core" w:date="2024-03-04T18:06:00Z">
              <w:r w:rsidRPr="00936461">
                <w:t xml:space="preserve">A UE supporting this feature shall also indicate support of </w:t>
              </w:r>
              <w:r w:rsidRPr="003D33ED">
                <w:rPr>
                  <w:i/>
                  <w:iCs/>
                </w:rPr>
                <w:t>tdcp</w:t>
              </w:r>
            </w:ins>
            <w:ins w:id="4229" w:author="NR_MIMO_evo_DL_UL-Core" w:date="2024-03-08T14:58:00Z">
              <w:r w:rsidR="005C32E7">
                <w:rPr>
                  <w:i/>
                  <w:iCs/>
                </w:rPr>
                <w:t>-</w:t>
              </w:r>
            </w:ins>
            <w:ins w:id="4230" w:author="NR_MIMO_evo_DL_UL-Core" w:date="2024-03-04T18:06:00Z">
              <w:r w:rsidRPr="003D33ED">
                <w:rPr>
                  <w:i/>
                  <w:iCs/>
                </w:rPr>
                <w:t>Report-r18</w:t>
              </w:r>
              <w:r w:rsidRPr="00936461">
                <w:t>.</w:t>
              </w:r>
            </w:ins>
          </w:p>
        </w:tc>
        <w:tc>
          <w:tcPr>
            <w:tcW w:w="709" w:type="dxa"/>
          </w:tcPr>
          <w:p w14:paraId="33A6894E" w14:textId="36458447" w:rsidR="00C74F91" w:rsidRPr="00936461" w:rsidRDefault="00C74F91" w:rsidP="00C74F91">
            <w:pPr>
              <w:pStyle w:val="TAL"/>
              <w:jc w:val="center"/>
              <w:rPr>
                <w:ins w:id="4231" w:author="NR_MIMO_evo_DL_UL-Core" w:date="2024-03-04T18:05:00Z"/>
              </w:rPr>
            </w:pPr>
            <w:ins w:id="4232"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4233" w:author="NR_MIMO_evo_DL_UL-Core" w:date="2024-03-04T18:05:00Z"/>
              </w:rPr>
            </w:pPr>
            <w:ins w:id="4234"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4235" w:author="NR_MIMO_evo_DL_UL-Core" w:date="2024-03-04T18:05:00Z"/>
                <w:bCs/>
                <w:iCs/>
              </w:rPr>
            </w:pPr>
            <w:ins w:id="4236"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4237" w:author="NR_MIMO_evo_DL_UL-Core" w:date="2024-03-04T18:05:00Z"/>
                <w:bCs/>
                <w:iCs/>
              </w:rPr>
            </w:pPr>
            <w:ins w:id="4238" w:author="NR_MIMO_evo_DL_UL-Core" w:date="2024-03-04T18:06:00Z">
              <w:r w:rsidRPr="00936461">
                <w:rPr>
                  <w:bCs/>
                  <w:iCs/>
                </w:rPr>
                <w:t>N/A</w:t>
              </w:r>
            </w:ins>
          </w:p>
        </w:tc>
      </w:tr>
      <w:tr w:rsidR="00C74F91" w:rsidRPr="00936461" w14:paraId="50301FF0" w14:textId="77777777" w:rsidTr="0026000E">
        <w:trPr>
          <w:cantSplit/>
          <w:tblHeader/>
          <w:ins w:id="4239" w:author="NR_MIMO_evo_DL_UL-Core" w:date="2024-03-04T18:03:00Z"/>
        </w:trPr>
        <w:tc>
          <w:tcPr>
            <w:tcW w:w="6917" w:type="dxa"/>
          </w:tcPr>
          <w:p w14:paraId="320B598B" w14:textId="77777777" w:rsidR="00C74F91" w:rsidRPr="00936461" w:rsidRDefault="00C74F91" w:rsidP="00C74F91">
            <w:pPr>
              <w:pStyle w:val="TAL"/>
              <w:rPr>
                <w:ins w:id="4240" w:author="NR_MIMO_evo_DL_UL-Core" w:date="2024-03-04T18:03:00Z"/>
                <w:b/>
                <w:i/>
              </w:rPr>
            </w:pPr>
            <w:ins w:id="4241" w:author="NR_MIMO_evo_DL_UL-Core" w:date="2024-03-04T18:03:00Z">
              <w:r w:rsidRPr="00936461">
                <w:rPr>
                  <w:b/>
                  <w:i/>
                </w:rPr>
                <w:t>maxNumberTRS-ResourceSet-r18</w:t>
              </w:r>
            </w:ins>
          </w:p>
          <w:p w14:paraId="7876F758" w14:textId="77777777" w:rsidR="00C74F91" w:rsidRPr="00936461" w:rsidRDefault="00C74F91" w:rsidP="00C74F91">
            <w:pPr>
              <w:pStyle w:val="TAL"/>
              <w:rPr>
                <w:ins w:id="4242" w:author="NR_MIMO_evo_DL_UL-Core" w:date="2024-03-04T18:03:00Z"/>
                <w:rFonts w:eastAsia="Arial" w:cs="Arial"/>
                <w:szCs w:val="18"/>
              </w:rPr>
            </w:pPr>
            <w:ins w:id="4243"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2956F072" w:rsidR="00C74F91" w:rsidRPr="0082056F" w:rsidRDefault="00C74F91" w:rsidP="00C74F91">
            <w:pPr>
              <w:pStyle w:val="TAL"/>
              <w:rPr>
                <w:ins w:id="4244" w:author="NR_MIMO_evo_DL_UL-Core" w:date="2024-03-04T18:03:00Z"/>
                <w:rFonts w:cs="Arial"/>
                <w:b/>
                <w:i/>
                <w:szCs w:val="18"/>
              </w:rPr>
            </w:pPr>
            <w:ins w:id="4245" w:author="NR_MIMO_evo_DL_UL-Core" w:date="2024-03-04T18:03:00Z">
              <w:r w:rsidRPr="00936461">
                <w:t xml:space="preserve">A UE supporting this feature shall also indicate support of </w:t>
              </w:r>
              <w:r w:rsidRPr="003D33ED">
                <w:rPr>
                  <w:i/>
                  <w:iCs/>
                </w:rPr>
                <w:t>tdcp</w:t>
              </w:r>
            </w:ins>
            <w:ins w:id="4246" w:author="NR_MIMO_evo_DL_UL-Core" w:date="2024-03-08T14:58:00Z">
              <w:r w:rsidR="005C32E7">
                <w:rPr>
                  <w:i/>
                  <w:iCs/>
                </w:rPr>
                <w:t>-</w:t>
              </w:r>
            </w:ins>
            <w:ins w:id="4247" w:author="NR_MIMO_evo_DL_UL-Core" w:date="2024-03-04T18:03:00Z">
              <w:r w:rsidRPr="003D33ED">
                <w:rPr>
                  <w:i/>
                  <w:iCs/>
                </w:rPr>
                <w:t>Report-r18</w:t>
              </w:r>
              <w:r w:rsidRPr="00936461">
                <w:t>.</w:t>
              </w:r>
            </w:ins>
          </w:p>
        </w:tc>
        <w:tc>
          <w:tcPr>
            <w:tcW w:w="709" w:type="dxa"/>
          </w:tcPr>
          <w:p w14:paraId="0D62C5B2" w14:textId="07E47B0B" w:rsidR="00C74F91" w:rsidRPr="00936461" w:rsidRDefault="00C74F91" w:rsidP="00C74F91">
            <w:pPr>
              <w:pStyle w:val="TAL"/>
              <w:jc w:val="center"/>
              <w:rPr>
                <w:ins w:id="4248" w:author="NR_MIMO_evo_DL_UL-Core" w:date="2024-03-04T18:03:00Z"/>
                <w:bCs/>
                <w:iCs/>
              </w:rPr>
            </w:pPr>
            <w:ins w:id="4249"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4250" w:author="NR_MIMO_evo_DL_UL-Core" w:date="2024-03-04T18:03:00Z"/>
                <w:bCs/>
                <w:iCs/>
              </w:rPr>
            </w:pPr>
            <w:ins w:id="4251"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4252" w:author="NR_MIMO_evo_DL_UL-Core" w:date="2024-03-04T18:03:00Z"/>
                <w:bCs/>
                <w:iCs/>
              </w:rPr>
            </w:pPr>
            <w:ins w:id="4253"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4254" w:author="NR_MIMO_evo_DL_UL-Core" w:date="2024-03-04T18:03:00Z"/>
              </w:rPr>
            </w:pPr>
            <w:ins w:id="4255"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4201C0C1" w:rsidR="00C74F91" w:rsidRPr="00936461" w:rsidRDefault="00C74F91" w:rsidP="00C74F91">
            <w:pPr>
              <w:pStyle w:val="TAL"/>
              <w:rPr>
                <w:b/>
                <w:i/>
              </w:rPr>
            </w:pPr>
            <w:r w:rsidRPr="00936461">
              <w:t xml:space="preserve">A UE supporting this feature shall also indicate support of </w:t>
            </w:r>
            <w:ins w:id="4256" w:author="NR_MIMO_evo_DL_UL-Core" w:date="2024-03-04T17:57:00Z">
              <w:r w:rsidRPr="003D33ED">
                <w:rPr>
                  <w:i/>
                  <w:iCs/>
                </w:rPr>
                <w:t>tdcp</w:t>
              </w:r>
            </w:ins>
            <w:ins w:id="4257" w:author="NR_MIMO_evo-DL_UL-Core" w:date="2024-03-08T14:58:00Z">
              <w:r w:rsidR="004F516E">
                <w:rPr>
                  <w:i/>
                  <w:iCs/>
                </w:rPr>
                <w:t>-</w:t>
              </w:r>
            </w:ins>
            <w:ins w:id="4258" w:author="NR_MIMO_evo_DL_UL-Core" w:date="2024-03-04T17:57:00Z">
              <w:r w:rsidRPr="003D33ED">
                <w:rPr>
                  <w:i/>
                  <w:iCs/>
                </w:rPr>
                <w:t>Report-r18</w:t>
              </w:r>
            </w:ins>
            <w:del w:id="4259"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8C7508" w:rsidRPr="00936461" w14:paraId="0E04100F" w14:textId="77777777" w:rsidTr="007249E3">
        <w:trPr>
          <w:cantSplit/>
          <w:tblHeader/>
          <w:ins w:id="4260" w:author="NR_pos_enh2-Core" w:date="2024-03-08T21:54:00Z"/>
        </w:trPr>
        <w:tc>
          <w:tcPr>
            <w:tcW w:w="6917" w:type="dxa"/>
          </w:tcPr>
          <w:p w14:paraId="0D22E0BE" w14:textId="77777777" w:rsidR="008C7508" w:rsidRDefault="008C7508" w:rsidP="008C7508">
            <w:pPr>
              <w:pStyle w:val="TAL"/>
              <w:rPr>
                <w:ins w:id="4261" w:author="NR_pos_enh2-Core" w:date="2024-03-08T21:55:00Z"/>
                <w:b/>
                <w:i/>
              </w:rPr>
            </w:pPr>
            <w:ins w:id="4262" w:author="NR_pos_enh2-Core" w:date="2024-03-08T21:55:00Z">
              <w:r w:rsidRPr="00DC0B48">
                <w:rPr>
                  <w:b/>
                  <w:i/>
                </w:rPr>
                <w:t>posSRS-BWA-AffectedBandList-r18</w:t>
              </w:r>
            </w:ins>
          </w:p>
          <w:p w14:paraId="0E148070" w14:textId="77777777" w:rsidR="008C7508" w:rsidRDefault="008C7508" w:rsidP="008C7508">
            <w:pPr>
              <w:pStyle w:val="TAL"/>
              <w:rPr>
                <w:ins w:id="4263" w:author="NR_pos_enh2-Core" w:date="2024-03-08T21:55:00Z"/>
                <w:color w:val="000000" w:themeColor="text1"/>
              </w:rPr>
            </w:pPr>
            <w:ins w:id="4264" w:author="NR_pos_enh2-Core" w:date="2024-03-08T21:55: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439010FE" w14:textId="77777777" w:rsidR="008C7508" w:rsidRDefault="008C7508" w:rsidP="008C7508">
            <w:pPr>
              <w:pStyle w:val="TAL"/>
              <w:rPr>
                <w:ins w:id="4265" w:author="NR_pos_enh2-Core" w:date="2024-03-08T21:55:00Z"/>
                <w:color w:val="000000" w:themeColor="text1"/>
              </w:rPr>
            </w:pPr>
          </w:p>
          <w:p w14:paraId="08E8C4FB" w14:textId="77777777" w:rsidR="008C7508" w:rsidRPr="00DC0B48" w:rsidRDefault="008C7508" w:rsidP="008C7508">
            <w:pPr>
              <w:pStyle w:val="TAL"/>
              <w:rPr>
                <w:ins w:id="4266" w:author="NR_pos_enh2-Core" w:date="2024-03-08T21:55:00Z"/>
                <w:rFonts w:cs="Arial"/>
                <w:b/>
                <w:bCs/>
                <w:i/>
                <w:iCs/>
                <w:szCs w:val="18"/>
              </w:rPr>
            </w:pPr>
            <w:ins w:id="4267" w:author="NR_pos_enh2-Core" w:date="2024-03-08T21:55: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64D98974" w14:textId="77777777" w:rsidR="008C7508" w:rsidRPr="00DC0B48" w:rsidRDefault="008C7508" w:rsidP="008C7508">
            <w:pPr>
              <w:pStyle w:val="TAL"/>
              <w:rPr>
                <w:ins w:id="4268" w:author="NR_pos_enh2-Core" w:date="2024-03-08T21:55:00Z"/>
                <w:iCs/>
                <w:color w:val="000000" w:themeColor="text1"/>
              </w:rPr>
            </w:pPr>
          </w:p>
          <w:p w14:paraId="3ECE4E4A" w14:textId="087B10CB" w:rsidR="008C7508" w:rsidRPr="00936461" w:rsidRDefault="008C7508" w:rsidP="008C7508">
            <w:pPr>
              <w:pStyle w:val="TAL"/>
              <w:rPr>
                <w:ins w:id="4269" w:author="NR_pos_enh2-Core" w:date="2024-03-08T21:54:00Z"/>
                <w:b/>
                <w:i/>
              </w:rPr>
            </w:pPr>
            <w:ins w:id="4270" w:author="NR_pos_enh2-Core" w:date="2024-03-08T21:55: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0B9E3318" w14:textId="743FF391" w:rsidR="008C7508" w:rsidRPr="00936461" w:rsidRDefault="008C7508" w:rsidP="008C7508">
            <w:pPr>
              <w:pStyle w:val="TAL"/>
              <w:jc w:val="center"/>
              <w:rPr>
                <w:ins w:id="4271" w:author="NR_pos_enh2-Core" w:date="2024-03-08T21:54:00Z"/>
              </w:rPr>
            </w:pPr>
            <w:ins w:id="4272" w:author="NR_pos_enh2-Core" w:date="2024-03-08T21:55:00Z">
              <w:r w:rsidRPr="00936461">
                <w:t>FS</w:t>
              </w:r>
            </w:ins>
          </w:p>
        </w:tc>
        <w:tc>
          <w:tcPr>
            <w:tcW w:w="567" w:type="dxa"/>
          </w:tcPr>
          <w:p w14:paraId="4F1ADAC3" w14:textId="546FE7E1" w:rsidR="008C7508" w:rsidRPr="00936461" w:rsidRDefault="008C7508" w:rsidP="008C7508">
            <w:pPr>
              <w:pStyle w:val="TAL"/>
              <w:jc w:val="center"/>
              <w:rPr>
                <w:ins w:id="4273" w:author="NR_pos_enh2-Core" w:date="2024-03-08T21:54:00Z"/>
              </w:rPr>
            </w:pPr>
            <w:ins w:id="4274" w:author="NR_pos_enh2-Core" w:date="2024-03-08T21:55:00Z">
              <w:r w:rsidRPr="00936461">
                <w:t>No</w:t>
              </w:r>
            </w:ins>
          </w:p>
        </w:tc>
        <w:tc>
          <w:tcPr>
            <w:tcW w:w="709" w:type="dxa"/>
          </w:tcPr>
          <w:p w14:paraId="544749C6" w14:textId="641F7349" w:rsidR="008C7508" w:rsidRPr="00936461" w:rsidRDefault="008C7508" w:rsidP="008C7508">
            <w:pPr>
              <w:pStyle w:val="TAL"/>
              <w:jc w:val="center"/>
              <w:rPr>
                <w:ins w:id="4275" w:author="NR_pos_enh2-Core" w:date="2024-03-08T21:54:00Z"/>
                <w:bCs/>
                <w:iCs/>
              </w:rPr>
            </w:pPr>
            <w:ins w:id="4276" w:author="NR_pos_enh2-Core" w:date="2024-03-08T21:55:00Z">
              <w:r w:rsidRPr="00936461">
                <w:rPr>
                  <w:bCs/>
                  <w:iCs/>
                </w:rPr>
                <w:t>N/A</w:t>
              </w:r>
            </w:ins>
          </w:p>
        </w:tc>
        <w:tc>
          <w:tcPr>
            <w:tcW w:w="728" w:type="dxa"/>
          </w:tcPr>
          <w:p w14:paraId="4DE61017" w14:textId="25969B7A" w:rsidR="008C7508" w:rsidRPr="00936461" w:rsidRDefault="008C7508" w:rsidP="008C7508">
            <w:pPr>
              <w:pStyle w:val="TAL"/>
              <w:jc w:val="center"/>
              <w:rPr>
                <w:ins w:id="4277" w:author="NR_pos_enh2-Core" w:date="2024-03-08T21:54:00Z"/>
                <w:bCs/>
                <w:iCs/>
              </w:rPr>
            </w:pPr>
            <w:ins w:id="4278" w:author="NR_pos_enh2-Core" w:date="2024-03-08T21:55:00Z">
              <w:r w:rsidRPr="00936461">
                <w:rPr>
                  <w:bCs/>
                  <w:iCs/>
                </w:rPr>
                <w:t>N/A</w:t>
              </w:r>
            </w:ins>
          </w:p>
        </w:tc>
      </w:tr>
      <w:tr w:rsidR="008C7508" w:rsidRPr="00936461" w14:paraId="6FA889D2" w14:textId="77777777" w:rsidTr="007249E3">
        <w:trPr>
          <w:cantSplit/>
          <w:tblHeader/>
          <w:ins w:id="4279" w:author="NR_pos_enh2-Core" w:date="2024-03-08T21:54:00Z"/>
        </w:trPr>
        <w:tc>
          <w:tcPr>
            <w:tcW w:w="6917" w:type="dxa"/>
          </w:tcPr>
          <w:p w14:paraId="1DD756A3" w14:textId="77777777" w:rsidR="008C7508" w:rsidRPr="003B0103" w:rsidRDefault="008C7508" w:rsidP="008C7508">
            <w:pPr>
              <w:pStyle w:val="TAL"/>
              <w:rPr>
                <w:ins w:id="4280" w:author="NR_pos_enh2-Core" w:date="2024-03-08T21:55:00Z"/>
                <w:rFonts w:cs="Arial"/>
                <w:b/>
                <w:i/>
                <w:szCs w:val="18"/>
              </w:rPr>
            </w:pPr>
            <w:ins w:id="4281" w:author="NR_pos_enh2-Core" w:date="2024-03-08T21:55:00Z">
              <w:r w:rsidRPr="003B0103">
                <w:rPr>
                  <w:rFonts w:cs="Arial"/>
                  <w:b/>
                  <w:i/>
                  <w:szCs w:val="18"/>
                </w:rPr>
                <w:t>posSRS-BWA-IndependentCA-RRC-Connected-r18</w:t>
              </w:r>
            </w:ins>
          </w:p>
          <w:p w14:paraId="69237158" w14:textId="77777777" w:rsidR="008C7508" w:rsidRPr="00426138" w:rsidRDefault="008C7508" w:rsidP="008C7508">
            <w:pPr>
              <w:pStyle w:val="TAL"/>
              <w:rPr>
                <w:ins w:id="4282" w:author="NR_pos_enh2-Core" w:date="2024-03-08T21:55:00Z"/>
              </w:rPr>
            </w:pPr>
            <w:ins w:id="4283" w:author="NR_pos_enh2-Core" w:date="2024-03-08T21:55:00Z">
              <w:r w:rsidRPr="00426138">
                <w:t>Indicates the UE capability for support of positioning SRS bandwidth aggregation independent from UL communication CA in RRC_CONNECTED and comprises the following parameters:</w:t>
              </w:r>
            </w:ins>
          </w:p>
          <w:p w14:paraId="0FC03DC6" w14:textId="77777777" w:rsidR="008C7508" w:rsidRPr="003B0103" w:rsidRDefault="008C7508" w:rsidP="008C7508">
            <w:pPr>
              <w:pStyle w:val="B1"/>
              <w:rPr>
                <w:ins w:id="4284" w:author="NR_pos_enh2-Core" w:date="2024-03-08T21:55:00Z"/>
                <w:rFonts w:ascii="Arial" w:hAnsi="Arial" w:cs="Arial"/>
                <w:sz w:val="18"/>
                <w:szCs w:val="18"/>
              </w:rPr>
            </w:pPr>
            <w:ins w:id="428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5D0E919F" w14:textId="77777777" w:rsidR="008C7508" w:rsidRPr="003B0103" w:rsidRDefault="008C7508" w:rsidP="008C7508">
            <w:pPr>
              <w:pStyle w:val="B1"/>
              <w:rPr>
                <w:ins w:id="4286" w:author="NR_pos_enh2-Core" w:date="2024-03-08T21:55:00Z"/>
                <w:rFonts w:ascii="Arial" w:hAnsi="Arial" w:cs="Arial"/>
                <w:sz w:val="18"/>
                <w:szCs w:val="18"/>
              </w:rPr>
            </w:pPr>
            <w:ins w:id="428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12F55F8D" w14:textId="77777777" w:rsidR="008C7508" w:rsidRPr="003B0103" w:rsidRDefault="008C7508" w:rsidP="008C7508">
            <w:pPr>
              <w:pStyle w:val="B1"/>
              <w:rPr>
                <w:ins w:id="4288" w:author="NR_pos_enh2-Core" w:date="2024-03-08T21:55:00Z"/>
                <w:rFonts w:ascii="Arial" w:hAnsi="Arial" w:cs="Arial"/>
                <w:sz w:val="18"/>
                <w:szCs w:val="18"/>
              </w:rPr>
            </w:pPr>
            <w:ins w:id="428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A5F4F14" w14:textId="77777777" w:rsidR="008C7508" w:rsidRPr="003B0103" w:rsidRDefault="008C7508" w:rsidP="008C7508">
            <w:pPr>
              <w:pStyle w:val="B1"/>
              <w:rPr>
                <w:ins w:id="4290" w:author="NR_pos_enh2-Core" w:date="2024-03-08T21:55:00Z"/>
                <w:rFonts w:ascii="Arial" w:hAnsi="Arial" w:cs="Arial"/>
                <w:sz w:val="18"/>
                <w:szCs w:val="18"/>
              </w:rPr>
            </w:pPr>
            <w:ins w:id="429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569AE92" w14:textId="77777777" w:rsidR="008C7508" w:rsidRPr="003B0103" w:rsidRDefault="008C7508" w:rsidP="008C7508">
            <w:pPr>
              <w:pStyle w:val="B1"/>
              <w:rPr>
                <w:ins w:id="4292" w:author="NR_pos_enh2-Core" w:date="2024-03-08T21:55:00Z"/>
                <w:rFonts w:ascii="Arial" w:hAnsi="Arial" w:cs="Arial"/>
                <w:sz w:val="18"/>
                <w:szCs w:val="18"/>
              </w:rPr>
            </w:pPr>
            <w:ins w:id="429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225AFDFE" w14:textId="77777777" w:rsidR="008C7508" w:rsidRPr="003B0103" w:rsidRDefault="008C7508" w:rsidP="008C7508">
            <w:pPr>
              <w:pStyle w:val="B1"/>
              <w:rPr>
                <w:ins w:id="4294" w:author="NR_pos_enh2-Core" w:date="2024-03-08T21:55:00Z"/>
                <w:rFonts w:ascii="Arial" w:hAnsi="Arial" w:cs="Arial"/>
                <w:sz w:val="18"/>
                <w:szCs w:val="18"/>
              </w:rPr>
            </w:pPr>
            <w:ins w:id="429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CEC2C8" w14:textId="77777777" w:rsidR="008C7508" w:rsidRPr="003B0103" w:rsidRDefault="008C7508" w:rsidP="008C7508">
            <w:pPr>
              <w:pStyle w:val="B1"/>
              <w:rPr>
                <w:ins w:id="4296" w:author="NR_pos_enh2-Core" w:date="2024-03-08T21:55:00Z"/>
                <w:rFonts w:ascii="Arial" w:hAnsi="Arial" w:cs="Arial"/>
                <w:sz w:val="18"/>
                <w:szCs w:val="18"/>
              </w:rPr>
            </w:pPr>
            <w:ins w:id="429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72132D66" w14:textId="77777777" w:rsidR="008C7508" w:rsidRPr="003B0103" w:rsidRDefault="008C7508" w:rsidP="008C7508">
            <w:pPr>
              <w:pStyle w:val="B1"/>
              <w:rPr>
                <w:ins w:id="4298" w:author="NR_pos_enh2-Core" w:date="2024-03-08T21:55:00Z"/>
                <w:rFonts w:ascii="Arial" w:hAnsi="Arial" w:cs="Arial"/>
                <w:sz w:val="18"/>
                <w:szCs w:val="18"/>
              </w:rPr>
            </w:pPr>
            <w:ins w:id="429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64C18B7A" w14:textId="77777777" w:rsidR="008C7508" w:rsidRPr="003B0103" w:rsidRDefault="008C7508" w:rsidP="008C7508">
            <w:pPr>
              <w:pStyle w:val="B1"/>
              <w:rPr>
                <w:ins w:id="4300" w:author="NR_pos_enh2-Core" w:date="2024-03-08T21:55:00Z"/>
                <w:rFonts w:ascii="Arial" w:hAnsi="Arial" w:cs="Arial"/>
                <w:sz w:val="18"/>
                <w:szCs w:val="18"/>
              </w:rPr>
            </w:pPr>
            <w:ins w:id="4301"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7010B709" w14:textId="77777777" w:rsidR="008C7508" w:rsidRPr="003B0103" w:rsidRDefault="008C7508" w:rsidP="008C7508">
            <w:pPr>
              <w:pStyle w:val="B1"/>
              <w:rPr>
                <w:ins w:id="4302" w:author="NR_pos_enh2-Core" w:date="2024-03-08T21:55:00Z"/>
                <w:rFonts w:ascii="Arial" w:hAnsi="Arial" w:cs="Arial"/>
                <w:sz w:val="18"/>
                <w:szCs w:val="18"/>
              </w:rPr>
            </w:pPr>
            <w:ins w:id="4303"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4C4ACDCE" w14:textId="77777777" w:rsidR="008C7508" w:rsidRPr="003B0103" w:rsidRDefault="008C7508" w:rsidP="008C7508">
            <w:pPr>
              <w:pStyle w:val="B1"/>
              <w:rPr>
                <w:ins w:id="4304" w:author="NR_pos_enh2-Core" w:date="2024-03-08T21:55:00Z"/>
                <w:rFonts w:ascii="Arial" w:hAnsi="Arial" w:cs="Arial"/>
                <w:sz w:val="18"/>
                <w:szCs w:val="18"/>
              </w:rPr>
            </w:pPr>
            <w:ins w:id="4305"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6CC62349" w14:textId="77777777" w:rsidR="008C7508" w:rsidRPr="003B0103" w:rsidRDefault="008C7508" w:rsidP="008C7508">
            <w:pPr>
              <w:pStyle w:val="B1"/>
              <w:rPr>
                <w:ins w:id="4306" w:author="NR_pos_enh2-Core" w:date="2024-03-08T21:55:00Z"/>
                <w:rFonts w:ascii="Arial" w:hAnsi="Arial" w:cs="Arial"/>
                <w:sz w:val="18"/>
                <w:szCs w:val="18"/>
              </w:rPr>
            </w:pPr>
            <w:ins w:id="4307"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0844A45B" w14:textId="77777777" w:rsidR="008C7508" w:rsidRDefault="008C7508" w:rsidP="008C7508">
            <w:pPr>
              <w:pStyle w:val="B1"/>
              <w:spacing w:after="0"/>
              <w:rPr>
                <w:ins w:id="4308" w:author="NR_pos_enh2-Core" w:date="2024-03-08T21:55:00Z"/>
                <w:rFonts w:ascii="Arial" w:hAnsi="Arial" w:cs="Arial"/>
                <w:sz w:val="18"/>
                <w:szCs w:val="18"/>
              </w:rPr>
            </w:pPr>
            <w:ins w:id="4309" w:author="NR_pos_enh2-Core" w:date="2024-03-08T21:55: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4C61DBD9" w14:textId="77777777" w:rsidR="008C7508" w:rsidRDefault="008C7508" w:rsidP="008C7508">
            <w:pPr>
              <w:pStyle w:val="B1"/>
              <w:spacing w:after="0"/>
              <w:rPr>
                <w:ins w:id="4310" w:author="NR_pos_enh2-Core" w:date="2024-03-08T21:55:00Z"/>
                <w:rFonts w:ascii="Arial" w:hAnsi="Arial" w:cs="Arial"/>
                <w:sz w:val="18"/>
                <w:szCs w:val="18"/>
              </w:rPr>
            </w:pPr>
            <w:ins w:id="4311" w:author="NR_pos_enh2-Core" w:date="2024-03-08T21:55: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13BF4CA" w14:textId="77777777" w:rsidR="008C7508" w:rsidRDefault="008C7508" w:rsidP="008C7508">
            <w:pPr>
              <w:pStyle w:val="B1"/>
              <w:spacing w:after="0"/>
              <w:rPr>
                <w:ins w:id="4312" w:author="NR_pos_enh2-Core" w:date="2024-03-08T21:55:00Z"/>
                <w:rFonts w:ascii="Arial" w:hAnsi="Arial" w:cs="Arial"/>
                <w:sz w:val="18"/>
                <w:szCs w:val="18"/>
              </w:rPr>
            </w:pPr>
          </w:p>
          <w:p w14:paraId="542AC4DF" w14:textId="77777777" w:rsidR="008C7508" w:rsidRPr="00DC0B48" w:rsidRDefault="008C7508" w:rsidP="008C7508">
            <w:pPr>
              <w:pStyle w:val="TAL"/>
              <w:rPr>
                <w:ins w:id="4313" w:author="NR_pos_enh2-Core" w:date="2024-03-08T21:55:00Z"/>
                <w:rFonts w:cs="Arial"/>
                <w:b/>
                <w:bCs/>
                <w:i/>
                <w:iCs/>
                <w:szCs w:val="18"/>
              </w:rPr>
            </w:pPr>
            <w:ins w:id="4314" w:author="NR_pos_enh2-Core" w:date="2024-03-08T21:55: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07CF708A" w14:textId="77777777" w:rsidR="008C7508" w:rsidRPr="00D44513" w:rsidRDefault="008C7508" w:rsidP="008C7508">
            <w:pPr>
              <w:pStyle w:val="B1"/>
              <w:spacing w:after="0"/>
              <w:ind w:left="0" w:firstLine="0"/>
              <w:rPr>
                <w:ins w:id="4315" w:author="NR_pos_enh2-Core" w:date="2024-03-08T21:55:00Z"/>
                <w:rFonts w:ascii="Arial" w:hAnsi="Arial" w:cs="Arial"/>
                <w:sz w:val="18"/>
                <w:szCs w:val="18"/>
                <w:lang w:eastAsia="zh-CN"/>
              </w:rPr>
            </w:pPr>
          </w:p>
          <w:p w14:paraId="3C1D0339" w14:textId="77777777" w:rsidR="008C7508" w:rsidRPr="00426138" w:rsidRDefault="008C7508" w:rsidP="008C7508">
            <w:pPr>
              <w:pStyle w:val="TAN"/>
              <w:rPr>
                <w:ins w:id="4316" w:author="NR_pos_enh2-Core" w:date="2024-03-08T21:55:00Z"/>
                <w:lang w:eastAsia="en-GB"/>
              </w:rPr>
            </w:pPr>
            <w:ins w:id="4317"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4011782D" w14:textId="77777777" w:rsidR="008C7508" w:rsidRPr="00426138" w:rsidRDefault="008C7508" w:rsidP="008C7508">
            <w:pPr>
              <w:pStyle w:val="TAN"/>
              <w:rPr>
                <w:ins w:id="4318" w:author="NR_pos_enh2-Core" w:date="2024-03-08T21:55:00Z"/>
                <w:lang w:eastAsia="en-GB"/>
              </w:rPr>
            </w:pPr>
            <w:ins w:id="4319" w:author="NR_pos_enh2-Core" w:date="2024-03-08T21:55:00Z">
              <w:r w:rsidRPr="00426138">
                <w:rPr>
                  <w:lang w:eastAsia="en-GB"/>
                </w:rPr>
                <w:t xml:space="preserve">NOTE 2: </w:t>
              </w:r>
              <w:r w:rsidRPr="00426138">
                <w:rPr>
                  <w:lang w:eastAsia="en-GB"/>
                </w:rPr>
                <w:tab/>
                <w:t>Each two or three linked SRS resources are counted as 1 resource</w:t>
              </w:r>
            </w:ins>
          </w:p>
          <w:p w14:paraId="793C2159" w14:textId="77777777" w:rsidR="008C7508" w:rsidRPr="00426138" w:rsidRDefault="008C7508" w:rsidP="008C7508">
            <w:pPr>
              <w:pStyle w:val="TAN"/>
              <w:rPr>
                <w:ins w:id="4320" w:author="NR_pos_enh2-Core" w:date="2024-03-08T21:55:00Z"/>
                <w:lang w:eastAsia="en-GB"/>
              </w:rPr>
            </w:pPr>
            <w:ins w:id="4321" w:author="NR_pos_enh2-Core" w:date="2024-03-08T21:55:00Z">
              <w:r w:rsidRPr="00426138">
                <w:rPr>
                  <w:lang w:eastAsia="en-GB"/>
                </w:rPr>
                <w:t xml:space="preserve">NOTE 3: </w:t>
              </w:r>
              <w:r w:rsidRPr="00426138">
                <w:rPr>
                  <w:lang w:eastAsia="en-GB"/>
                </w:rPr>
                <w:tab/>
                <w:t>UE only reports the number on bands for the current configured CA band combination.</w:t>
              </w:r>
            </w:ins>
          </w:p>
          <w:p w14:paraId="12D84CB8" w14:textId="77777777" w:rsidR="008C7508" w:rsidRDefault="008C7508" w:rsidP="008C7508">
            <w:pPr>
              <w:pStyle w:val="TAN"/>
              <w:rPr>
                <w:ins w:id="4322" w:author="NR_pos_enh2-Core" w:date="2024-03-08T21:55:00Z"/>
                <w:lang w:eastAsia="en-GB"/>
              </w:rPr>
            </w:pPr>
            <w:ins w:id="4323" w:author="NR_pos_enh2-Core" w:date="2024-03-08T21:55:00Z">
              <w:r w:rsidRPr="00426138">
                <w:rPr>
                  <w:lang w:eastAsia="en-GB"/>
                </w:rPr>
                <w:t xml:space="preserve">NOTE 4: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68D6CEA1" w14:textId="0F03EC37" w:rsidR="008C7508" w:rsidRPr="00936461" w:rsidRDefault="008C7508" w:rsidP="008C7508">
            <w:pPr>
              <w:pStyle w:val="TAL"/>
              <w:rPr>
                <w:ins w:id="4324" w:author="NR_pos_enh2-Core" w:date="2024-03-08T21:54:00Z"/>
                <w:b/>
                <w:i/>
              </w:rPr>
            </w:pPr>
            <w:ins w:id="4325" w:author="NR_pos_enh2-Core" w:date="2024-03-08T21:55: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13C1E4F0" w14:textId="2489A464" w:rsidR="008C7508" w:rsidRPr="00936461" w:rsidRDefault="008C7508" w:rsidP="008C7508">
            <w:pPr>
              <w:pStyle w:val="TAL"/>
              <w:jc w:val="center"/>
              <w:rPr>
                <w:ins w:id="4326" w:author="NR_pos_enh2-Core" w:date="2024-03-08T21:54:00Z"/>
              </w:rPr>
            </w:pPr>
            <w:ins w:id="4327" w:author="NR_pos_enh2-Core" w:date="2024-03-08T21:55:00Z">
              <w:r>
                <w:rPr>
                  <w:rFonts w:hint="eastAsia"/>
                  <w:lang w:eastAsia="zh-CN"/>
                </w:rPr>
                <w:t>F</w:t>
              </w:r>
              <w:r>
                <w:rPr>
                  <w:lang w:eastAsia="zh-CN"/>
                </w:rPr>
                <w:t>S</w:t>
              </w:r>
            </w:ins>
          </w:p>
        </w:tc>
        <w:tc>
          <w:tcPr>
            <w:tcW w:w="567" w:type="dxa"/>
          </w:tcPr>
          <w:p w14:paraId="107874A0" w14:textId="4F7462D3" w:rsidR="008C7508" w:rsidRPr="00936461" w:rsidRDefault="008C7508" w:rsidP="008C7508">
            <w:pPr>
              <w:pStyle w:val="TAL"/>
              <w:jc w:val="center"/>
              <w:rPr>
                <w:ins w:id="4328" w:author="NR_pos_enh2-Core" w:date="2024-03-08T21:54:00Z"/>
              </w:rPr>
            </w:pPr>
            <w:ins w:id="4329" w:author="NR_pos_enh2-Core" w:date="2024-03-08T21:55:00Z">
              <w:r>
                <w:rPr>
                  <w:rFonts w:hint="eastAsia"/>
                  <w:lang w:eastAsia="zh-CN"/>
                </w:rPr>
                <w:t>N</w:t>
              </w:r>
              <w:r>
                <w:rPr>
                  <w:lang w:eastAsia="zh-CN"/>
                </w:rPr>
                <w:t>o</w:t>
              </w:r>
            </w:ins>
          </w:p>
        </w:tc>
        <w:tc>
          <w:tcPr>
            <w:tcW w:w="709" w:type="dxa"/>
          </w:tcPr>
          <w:p w14:paraId="781EE2C2" w14:textId="3F0011F8" w:rsidR="008C7508" w:rsidRPr="00936461" w:rsidRDefault="008C7508" w:rsidP="008C7508">
            <w:pPr>
              <w:pStyle w:val="TAL"/>
              <w:jc w:val="center"/>
              <w:rPr>
                <w:ins w:id="4330" w:author="NR_pos_enh2-Core" w:date="2024-03-08T21:54:00Z"/>
                <w:bCs/>
                <w:iCs/>
              </w:rPr>
            </w:pPr>
            <w:ins w:id="4331" w:author="NR_pos_enh2-Core" w:date="2024-03-08T21:55:00Z">
              <w:r w:rsidRPr="00936461">
                <w:rPr>
                  <w:bCs/>
                  <w:iCs/>
                </w:rPr>
                <w:t>N/A</w:t>
              </w:r>
            </w:ins>
          </w:p>
        </w:tc>
        <w:tc>
          <w:tcPr>
            <w:tcW w:w="728" w:type="dxa"/>
          </w:tcPr>
          <w:p w14:paraId="53EE1500" w14:textId="00BE1E5B" w:rsidR="008C7508" w:rsidRPr="00936461" w:rsidRDefault="008C7508" w:rsidP="008C7508">
            <w:pPr>
              <w:pStyle w:val="TAL"/>
              <w:jc w:val="center"/>
              <w:rPr>
                <w:ins w:id="4332" w:author="NR_pos_enh2-Core" w:date="2024-03-08T21:54:00Z"/>
                <w:bCs/>
                <w:iCs/>
              </w:rPr>
            </w:pPr>
            <w:ins w:id="4333" w:author="NR_pos_enh2-Core" w:date="2024-03-08T21:55:00Z">
              <w:r w:rsidRPr="00936461">
                <w:rPr>
                  <w:bCs/>
                  <w:iCs/>
                </w:rPr>
                <w:t>N/A</w:t>
              </w:r>
            </w:ins>
          </w:p>
        </w:tc>
      </w:tr>
      <w:tr w:rsidR="008C7508" w:rsidRPr="00936461" w14:paraId="6C92E586" w14:textId="77777777" w:rsidTr="007249E3">
        <w:trPr>
          <w:cantSplit/>
          <w:tblHeader/>
          <w:ins w:id="4334" w:author="NR_pos_enh2-Core" w:date="2024-03-08T21:55:00Z"/>
        </w:trPr>
        <w:tc>
          <w:tcPr>
            <w:tcW w:w="6917" w:type="dxa"/>
          </w:tcPr>
          <w:p w14:paraId="189F3292" w14:textId="77777777" w:rsidR="008C7508" w:rsidRPr="003B0103" w:rsidRDefault="008C7508" w:rsidP="008C7508">
            <w:pPr>
              <w:pStyle w:val="TAL"/>
              <w:rPr>
                <w:ins w:id="4335" w:author="NR_pos_enh2-Core" w:date="2024-03-08T21:55:00Z"/>
                <w:rFonts w:cs="Arial"/>
                <w:b/>
                <w:bCs/>
                <w:i/>
                <w:iCs/>
                <w:szCs w:val="18"/>
              </w:rPr>
            </w:pPr>
            <w:ins w:id="4336" w:author="NR_pos_enh2-Core" w:date="2024-03-08T21:55:00Z">
              <w:r w:rsidRPr="003B0103">
                <w:rPr>
                  <w:rFonts w:cs="Arial"/>
                  <w:b/>
                  <w:bCs/>
                  <w:i/>
                  <w:iCs/>
                  <w:szCs w:val="18"/>
                </w:rPr>
                <w:t>posSRS-BWA-RRC-Connected-r18</w:t>
              </w:r>
            </w:ins>
          </w:p>
          <w:p w14:paraId="2E63D6A5" w14:textId="77777777" w:rsidR="008C7508" w:rsidRPr="00426138" w:rsidRDefault="008C7508" w:rsidP="008C7508">
            <w:pPr>
              <w:pStyle w:val="TAL"/>
              <w:rPr>
                <w:ins w:id="4337" w:author="NR_pos_enh2-Core" w:date="2024-03-08T21:55:00Z"/>
              </w:rPr>
            </w:pPr>
            <w:ins w:id="4338" w:author="NR_pos_enh2-Core" w:date="2024-03-08T21:55:00Z">
              <w:r w:rsidRPr="00426138">
                <w:t>Indicates the UE capability for support of positioning SRS bandwidth aggregation in RRC_CONNECTED and comprises the following parameters:</w:t>
              </w:r>
            </w:ins>
          </w:p>
          <w:p w14:paraId="472E417C" w14:textId="77777777" w:rsidR="008C7508" w:rsidRPr="00192497" w:rsidRDefault="008C7508" w:rsidP="008C7508">
            <w:pPr>
              <w:pStyle w:val="B1"/>
              <w:rPr>
                <w:ins w:id="4339" w:author="NR_pos_enh2-Core" w:date="2024-03-08T21:55:00Z"/>
                <w:rFonts w:ascii="Arial" w:hAnsi="Arial" w:cs="Arial"/>
                <w:sz w:val="18"/>
                <w:szCs w:val="18"/>
              </w:rPr>
            </w:pPr>
            <w:ins w:id="434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54930375" w14:textId="77777777" w:rsidR="008C7508" w:rsidRPr="00192497" w:rsidRDefault="008C7508" w:rsidP="008C7508">
            <w:pPr>
              <w:pStyle w:val="B1"/>
              <w:rPr>
                <w:ins w:id="4341" w:author="NR_pos_enh2-Core" w:date="2024-03-08T21:55:00Z"/>
                <w:rFonts w:ascii="Arial" w:hAnsi="Arial" w:cs="Arial"/>
                <w:sz w:val="18"/>
                <w:szCs w:val="18"/>
              </w:rPr>
            </w:pPr>
            <w:ins w:id="434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26F873BA" w14:textId="77777777" w:rsidR="008C7508" w:rsidRPr="00192497" w:rsidRDefault="008C7508" w:rsidP="008C7508">
            <w:pPr>
              <w:pStyle w:val="B1"/>
              <w:rPr>
                <w:ins w:id="4343" w:author="NR_pos_enh2-Core" w:date="2024-03-08T21:55:00Z"/>
                <w:rFonts w:ascii="Arial" w:hAnsi="Arial" w:cs="Arial"/>
                <w:sz w:val="18"/>
                <w:szCs w:val="18"/>
              </w:rPr>
            </w:pPr>
            <w:ins w:id="434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247C6058" w14:textId="77777777" w:rsidR="008C7508" w:rsidRPr="00192497" w:rsidRDefault="008C7508" w:rsidP="008C7508">
            <w:pPr>
              <w:pStyle w:val="B1"/>
              <w:rPr>
                <w:ins w:id="4345" w:author="NR_pos_enh2-Core" w:date="2024-03-08T21:55:00Z"/>
                <w:rFonts w:ascii="Arial" w:hAnsi="Arial" w:cs="Arial"/>
                <w:sz w:val="18"/>
                <w:szCs w:val="18"/>
              </w:rPr>
            </w:pPr>
            <w:ins w:id="434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three aggregated carriers for FR1, which is supported and reported by UE.</w:t>
              </w:r>
            </w:ins>
          </w:p>
          <w:p w14:paraId="5288C52B" w14:textId="77777777" w:rsidR="008C7508" w:rsidRPr="00192497" w:rsidRDefault="008C7508" w:rsidP="008C7508">
            <w:pPr>
              <w:pStyle w:val="B1"/>
              <w:rPr>
                <w:ins w:id="4347" w:author="NR_pos_enh2-Core" w:date="2024-03-08T21:55:00Z"/>
                <w:rFonts w:ascii="Arial" w:hAnsi="Arial" w:cs="Arial"/>
                <w:sz w:val="18"/>
                <w:szCs w:val="18"/>
              </w:rPr>
            </w:pPr>
            <w:ins w:id="434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maximumAggregatedBW-ThreeCarriers-FR1</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400DB1C" w14:textId="77777777" w:rsidR="008C7508" w:rsidRPr="00192497" w:rsidRDefault="008C7508" w:rsidP="008C7508">
            <w:pPr>
              <w:pStyle w:val="B1"/>
              <w:rPr>
                <w:ins w:id="4349" w:author="NR_pos_enh2-Core" w:date="2024-03-08T21:55:00Z"/>
                <w:rFonts w:ascii="Arial" w:hAnsi="Arial" w:cs="Arial"/>
                <w:sz w:val="18"/>
                <w:szCs w:val="18"/>
              </w:rPr>
            </w:pPr>
            <w:ins w:id="435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0FE2AEDF" w14:textId="77777777" w:rsidR="008C7508" w:rsidRPr="00192497" w:rsidRDefault="008C7508" w:rsidP="008C7508">
            <w:pPr>
              <w:pStyle w:val="B1"/>
              <w:rPr>
                <w:ins w:id="4351" w:author="NR_pos_enh2-Core" w:date="2024-03-08T21:55:00Z"/>
                <w:rFonts w:ascii="Arial" w:hAnsi="Arial" w:cs="Arial"/>
                <w:sz w:val="18"/>
                <w:szCs w:val="18"/>
              </w:rPr>
            </w:pPr>
            <w:ins w:id="435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065B517F" w14:textId="77777777" w:rsidR="008C7508" w:rsidRPr="00192497" w:rsidRDefault="008C7508" w:rsidP="008C7508">
            <w:pPr>
              <w:pStyle w:val="B1"/>
              <w:rPr>
                <w:ins w:id="4353" w:author="NR_pos_enh2-Core" w:date="2024-03-08T21:55:00Z"/>
                <w:rFonts w:ascii="Arial" w:hAnsi="Arial" w:cs="Arial"/>
                <w:sz w:val="18"/>
                <w:szCs w:val="18"/>
              </w:rPr>
            </w:pPr>
            <w:ins w:id="435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78521640" w14:textId="77777777" w:rsidR="008C7508" w:rsidRPr="00192497" w:rsidRDefault="008C7508" w:rsidP="008C7508">
            <w:pPr>
              <w:pStyle w:val="B1"/>
              <w:rPr>
                <w:ins w:id="4355" w:author="NR_pos_enh2-Core" w:date="2024-03-08T21:55:00Z"/>
                <w:rFonts w:ascii="Arial" w:hAnsi="Arial" w:cs="Arial"/>
                <w:sz w:val="18"/>
                <w:szCs w:val="18"/>
              </w:rPr>
            </w:pPr>
            <w:ins w:id="4356"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002CA065" w14:textId="77777777" w:rsidR="008C7508" w:rsidRPr="00192497" w:rsidRDefault="008C7508" w:rsidP="008C7508">
            <w:pPr>
              <w:pStyle w:val="B1"/>
              <w:rPr>
                <w:ins w:id="4357" w:author="NR_pos_enh2-Core" w:date="2024-03-08T21:55:00Z"/>
                <w:rFonts w:ascii="Arial" w:hAnsi="Arial" w:cs="Arial"/>
                <w:sz w:val="18"/>
                <w:szCs w:val="18"/>
              </w:rPr>
            </w:pPr>
            <w:ins w:id="4358"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4B120201" w14:textId="77777777" w:rsidR="008C7508" w:rsidRPr="00192497" w:rsidRDefault="008C7508" w:rsidP="008C7508">
            <w:pPr>
              <w:pStyle w:val="B1"/>
              <w:rPr>
                <w:ins w:id="4359" w:author="NR_pos_enh2-Core" w:date="2024-03-08T21:55:00Z"/>
                <w:rFonts w:ascii="Arial" w:hAnsi="Arial" w:cs="Arial"/>
                <w:sz w:val="18"/>
                <w:szCs w:val="18"/>
              </w:rPr>
            </w:pPr>
            <w:ins w:id="4360"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0CE3CCDD" w14:textId="77777777" w:rsidR="008C7508" w:rsidRPr="00192497" w:rsidRDefault="008C7508" w:rsidP="008C7508">
            <w:pPr>
              <w:pStyle w:val="B1"/>
              <w:rPr>
                <w:ins w:id="4361" w:author="NR_pos_enh2-Core" w:date="2024-03-08T21:55:00Z"/>
                <w:rFonts w:ascii="Arial" w:hAnsi="Arial" w:cs="Arial"/>
                <w:sz w:val="18"/>
                <w:szCs w:val="18"/>
              </w:rPr>
            </w:pPr>
            <w:ins w:id="4362"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1A36FCC0" w14:textId="77777777" w:rsidR="008C7508" w:rsidRPr="00192497" w:rsidRDefault="008C7508" w:rsidP="008C7508">
            <w:pPr>
              <w:pStyle w:val="B1"/>
              <w:spacing w:after="0"/>
              <w:rPr>
                <w:ins w:id="4363" w:author="NR_pos_enh2-Core" w:date="2024-03-08T21:55:00Z"/>
                <w:rFonts w:ascii="Arial" w:hAnsi="Arial" w:cs="Arial"/>
                <w:sz w:val="18"/>
                <w:szCs w:val="18"/>
              </w:rPr>
            </w:pPr>
            <w:ins w:id="4364" w:author="NR_pos_enh2-Core" w:date="2024-03-08T21:55: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4A8B09A5" w14:textId="77777777" w:rsidR="008C7508" w:rsidRDefault="008C7508" w:rsidP="008C7508">
            <w:pPr>
              <w:pStyle w:val="TAL"/>
              <w:rPr>
                <w:ins w:id="4365" w:author="NR_pos_enh2-Core" w:date="2024-03-08T21:55:00Z"/>
                <w:rFonts w:eastAsia="SimSun" w:cs="Arial"/>
                <w:color w:val="000000" w:themeColor="text1"/>
                <w:szCs w:val="18"/>
                <w:lang w:eastAsia="zh-CN"/>
              </w:rPr>
            </w:pPr>
          </w:p>
          <w:p w14:paraId="52FDEC1C" w14:textId="77777777" w:rsidR="008C7508" w:rsidRPr="00DC0B48" w:rsidRDefault="008C7508" w:rsidP="008C7508">
            <w:pPr>
              <w:pStyle w:val="TAL"/>
              <w:rPr>
                <w:ins w:id="4366" w:author="NR_pos_enh2-Core" w:date="2024-03-08T21:55:00Z"/>
                <w:rFonts w:cs="Arial"/>
                <w:b/>
                <w:bCs/>
                <w:i/>
                <w:iCs/>
                <w:szCs w:val="18"/>
              </w:rPr>
            </w:pPr>
            <w:ins w:id="4367" w:author="NR_pos_enh2-Core" w:date="2024-03-08T21:55: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257E0F6" w14:textId="77777777" w:rsidR="008C7508" w:rsidRPr="00184664" w:rsidRDefault="008C7508" w:rsidP="008C7508">
            <w:pPr>
              <w:pStyle w:val="TAL"/>
              <w:rPr>
                <w:ins w:id="4368" w:author="NR_pos_enh2-Core" w:date="2024-03-08T21:55:00Z"/>
                <w:rFonts w:eastAsia="SimSun" w:cs="Arial"/>
                <w:color w:val="000000" w:themeColor="text1"/>
                <w:szCs w:val="18"/>
                <w:lang w:eastAsia="zh-CN"/>
              </w:rPr>
            </w:pPr>
          </w:p>
          <w:p w14:paraId="305E21B3" w14:textId="77777777" w:rsidR="008C7508" w:rsidRPr="00426138" w:rsidRDefault="008C7508" w:rsidP="008C7508">
            <w:pPr>
              <w:pStyle w:val="TAN"/>
              <w:rPr>
                <w:ins w:id="4369" w:author="NR_pos_enh2-Core" w:date="2024-03-08T21:55:00Z"/>
                <w:lang w:eastAsia="en-GB"/>
              </w:rPr>
            </w:pPr>
            <w:ins w:id="4370" w:author="NR_pos_enh2-Core" w:date="2024-03-08T21:55:00Z">
              <w:r w:rsidRPr="00426138">
                <w:rPr>
                  <w:lang w:eastAsia="en-GB"/>
                </w:rPr>
                <w:t xml:space="preserve">NOTE 1: </w:t>
              </w:r>
              <w:r w:rsidRPr="00426138">
                <w:rPr>
                  <w:lang w:eastAsia="en-GB"/>
                </w:rPr>
                <w:tab/>
                <w:t>The UE supports the simultaneous transmission in a coherent manner of 2 or 3 SRS resources in 2 or 3 intra-band contiguous CCs.</w:t>
              </w:r>
            </w:ins>
          </w:p>
          <w:p w14:paraId="263F8BE6" w14:textId="77777777" w:rsidR="008C7508" w:rsidRPr="00426138" w:rsidRDefault="008C7508" w:rsidP="008C7508">
            <w:pPr>
              <w:pStyle w:val="TAN"/>
              <w:rPr>
                <w:ins w:id="4371" w:author="NR_pos_enh2-Core" w:date="2024-03-08T21:55:00Z"/>
                <w:lang w:eastAsia="en-GB"/>
              </w:rPr>
            </w:pPr>
            <w:ins w:id="4372" w:author="NR_pos_enh2-Core" w:date="2024-03-08T21:55:00Z">
              <w:r w:rsidRPr="00426138">
                <w:rPr>
                  <w:lang w:eastAsia="en-GB"/>
                </w:rPr>
                <w:t xml:space="preserve">NOTE 2: </w:t>
              </w:r>
              <w:r w:rsidRPr="00426138">
                <w:rPr>
                  <w:lang w:eastAsia="en-GB"/>
                </w:rPr>
                <w:tab/>
                <w:t xml:space="preserve"> Each two or three linked SRS resources are counted as 1 resource</w:t>
              </w:r>
            </w:ins>
          </w:p>
          <w:p w14:paraId="6EE6AF0C" w14:textId="77777777" w:rsidR="008C7508" w:rsidRPr="00426138" w:rsidRDefault="008C7508" w:rsidP="008C7508">
            <w:pPr>
              <w:pStyle w:val="TAN"/>
              <w:rPr>
                <w:ins w:id="4373" w:author="NR_pos_enh2-Core" w:date="2024-03-08T21:55:00Z"/>
                <w:lang w:eastAsia="en-GB"/>
              </w:rPr>
            </w:pPr>
            <w:ins w:id="4374" w:author="NR_pos_enh2-Core" w:date="2024-03-08T21:55:00Z">
              <w:r w:rsidRPr="00426138">
                <w:rPr>
                  <w:lang w:eastAsia="en-GB"/>
                </w:rPr>
                <w:t xml:space="preserve">NOTE 3: </w:t>
              </w:r>
              <w:r w:rsidRPr="00426138">
                <w:rPr>
                  <w:lang w:eastAsia="en-GB"/>
                </w:rPr>
                <w:tab/>
                <w:t>A UE that support</w:t>
              </w:r>
              <w:r>
                <w:rPr>
                  <w:lang w:eastAsia="en-GB"/>
                </w:rPr>
                <w:t>s</w:t>
              </w:r>
              <w:r w:rsidRPr="00426138">
                <w:rPr>
                  <w:lang w:eastAsia="en-GB"/>
                </w:rPr>
                <w:t xml:space="preserve"> </w:t>
              </w:r>
              <w:r w:rsidRPr="00F41679">
                <w:rPr>
                  <w:i/>
                  <w:iCs/>
                </w:rPr>
                <w:t>SRS-PosResourceAP</w:t>
              </w:r>
              <w:r>
                <w:rPr>
                  <w:i/>
                  <w:iCs/>
                </w:rPr>
                <w:t>-r16</w:t>
              </w:r>
              <w:r w:rsidRPr="00426138">
                <w:rPr>
                  <w:lang w:eastAsia="en-GB"/>
                </w:rPr>
                <w:t xml:space="preserve"> must signal a non-zero value for </w:t>
              </w:r>
              <w:r w:rsidRPr="008716E8">
                <w:rPr>
                  <w:i/>
                  <w:iCs/>
                  <w:lang w:eastAsia="en-GB"/>
                </w:rPr>
                <w:t>maximumAggregatedResourceAperiodic</w:t>
              </w:r>
              <w:r>
                <w:rPr>
                  <w:i/>
                  <w:iCs/>
                  <w:lang w:eastAsia="en-GB"/>
                </w:rPr>
                <w:t>-r18</w:t>
              </w:r>
              <w:r w:rsidRPr="00426138">
                <w:rPr>
                  <w:lang w:eastAsia="en-GB"/>
                </w:rPr>
                <w:t xml:space="preserve"> and </w:t>
              </w:r>
              <w:r w:rsidRPr="008716E8">
                <w:rPr>
                  <w:i/>
                  <w:iCs/>
                  <w:lang w:eastAsia="en-GB"/>
                </w:rPr>
                <w:t>maximumAggregatedResourceAperiodicPerSlot-r18</w:t>
              </w:r>
              <w:r w:rsidRPr="00426138">
                <w:rPr>
                  <w:lang w:eastAsia="en-GB"/>
                </w:rPr>
                <w:t>;</w:t>
              </w:r>
            </w:ins>
          </w:p>
          <w:p w14:paraId="314AE9AC" w14:textId="22D65DEA" w:rsidR="008C7508" w:rsidRPr="00936461" w:rsidRDefault="008C7508" w:rsidP="008C7508">
            <w:pPr>
              <w:pStyle w:val="TAL"/>
              <w:rPr>
                <w:ins w:id="4375" w:author="NR_pos_enh2-Core" w:date="2024-03-08T21:55:00Z"/>
                <w:b/>
                <w:i/>
              </w:rPr>
            </w:pPr>
            <w:ins w:id="4376" w:author="NR_pos_enh2-Core" w:date="2024-03-08T21:55:00Z">
              <w:r w:rsidRPr="00426138">
                <w:rPr>
                  <w:lang w:eastAsia="en-GB"/>
                </w:rPr>
                <w:t xml:space="preserve">NOTE 4: </w:t>
              </w:r>
              <w:r w:rsidRPr="00426138">
                <w:rPr>
                  <w:lang w:eastAsia="en-GB"/>
                </w:rPr>
                <w:tab/>
                <w:t>UE only reports the number on bands for the current configured CA band combination.</w:t>
              </w:r>
            </w:ins>
          </w:p>
        </w:tc>
        <w:tc>
          <w:tcPr>
            <w:tcW w:w="709" w:type="dxa"/>
          </w:tcPr>
          <w:p w14:paraId="21F32B8D" w14:textId="14DDABE8" w:rsidR="008C7508" w:rsidRPr="00936461" w:rsidRDefault="008C7508" w:rsidP="008C7508">
            <w:pPr>
              <w:pStyle w:val="TAL"/>
              <w:jc w:val="center"/>
              <w:rPr>
                <w:ins w:id="4377" w:author="NR_pos_enh2-Core" w:date="2024-03-08T21:55:00Z"/>
              </w:rPr>
            </w:pPr>
            <w:ins w:id="4378" w:author="NR_pos_enh2-Core" w:date="2024-03-08T21:55:00Z">
              <w:r>
                <w:rPr>
                  <w:rFonts w:hint="eastAsia"/>
                  <w:lang w:eastAsia="zh-CN"/>
                </w:rPr>
                <w:t>F</w:t>
              </w:r>
              <w:r>
                <w:rPr>
                  <w:lang w:eastAsia="zh-CN"/>
                </w:rPr>
                <w:t>S</w:t>
              </w:r>
            </w:ins>
          </w:p>
        </w:tc>
        <w:tc>
          <w:tcPr>
            <w:tcW w:w="567" w:type="dxa"/>
          </w:tcPr>
          <w:p w14:paraId="08DA7F51" w14:textId="1718AB37" w:rsidR="008C7508" w:rsidRPr="00936461" w:rsidRDefault="008C7508" w:rsidP="008C7508">
            <w:pPr>
              <w:pStyle w:val="TAL"/>
              <w:jc w:val="center"/>
              <w:rPr>
                <w:ins w:id="4379" w:author="NR_pos_enh2-Core" w:date="2024-03-08T21:55:00Z"/>
              </w:rPr>
            </w:pPr>
            <w:ins w:id="4380" w:author="NR_pos_enh2-Core" w:date="2024-03-08T21:55:00Z">
              <w:r>
                <w:rPr>
                  <w:rFonts w:hint="eastAsia"/>
                  <w:lang w:eastAsia="zh-CN"/>
                </w:rPr>
                <w:t>N</w:t>
              </w:r>
              <w:r>
                <w:rPr>
                  <w:lang w:eastAsia="zh-CN"/>
                </w:rPr>
                <w:t>o</w:t>
              </w:r>
            </w:ins>
          </w:p>
        </w:tc>
        <w:tc>
          <w:tcPr>
            <w:tcW w:w="709" w:type="dxa"/>
          </w:tcPr>
          <w:p w14:paraId="4152F7A7" w14:textId="286D1ED8" w:rsidR="008C7508" w:rsidRPr="00936461" w:rsidRDefault="008C7508" w:rsidP="008C7508">
            <w:pPr>
              <w:pStyle w:val="TAL"/>
              <w:jc w:val="center"/>
              <w:rPr>
                <w:ins w:id="4381" w:author="NR_pos_enh2-Core" w:date="2024-03-08T21:55:00Z"/>
                <w:bCs/>
                <w:iCs/>
              </w:rPr>
            </w:pPr>
            <w:ins w:id="4382" w:author="NR_pos_enh2-Core" w:date="2024-03-08T21:55:00Z">
              <w:r w:rsidRPr="00936461">
                <w:rPr>
                  <w:bCs/>
                  <w:iCs/>
                </w:rPr>
                <w:t>N/A</w:t>
              </w:r>
            </w:ins>
          </w:p>
        </w:tc>
        <w:tc>
          <w:tcPr>
            <w:tcW w:w="728" w:type="dxa"/>
          </w:tcPr>
          <w:p w14:paraId="26F3A879" w14:textId="7D451157" w:rsidR="008C7508" w:rsidRPr="00936461" w:rsidRDefault="008C7508" w:rsidP="008C7508">
            <w:pPr>
              <w:pStyle w:val="TAL"/>
              <w:jc w:val="center"/>
              <w:rPr>
                <w:ins w:id="4383" w:author="NR_pos_enh2-Core" w:date="2024-03-08T21:55:00Z"/>
                <w:bCs/>
                <w:iCs/>
              </w:rPr>
            </w:pPr>
            <w:ins w:id="4384" w:author="NR_pos_enh2-Core" w:date="2024-03-08T21:55:00Z">
              <w:r w:rsidRPr="00936461">
                <w:rPr>
                  <w:bCs/>
                  <w:iCs/>
                </w:rPr>
                <w:t>N/A</w:t>
              </w:r>
            </w:ins>
          </w:p>
        </w:tc>
      </w:tr>
      <w:tr w:rsidR="008C7508" w:rsidRPr="00936461" w14:paraId="43260DA1" w14:textId="77777777" w:rsidTr="007249E3">
        <w:trPr>
          <w:cantSplit/>
          <w:tblHeader/>
          <w:ins w:id="4385" w:author="NR_cov_enh2-Core" w:date="2024-03-03T03:56:00Z"/>
        </w:trPr>
        <w:tc>
          <w:tcPr>
            <w:tcW w:w="6917" w:type="dxa"/>
          </w:tcPr>
          <w:p w14:paraId="71019616" w14:textId="77777777" w:rsidR="008C7508" w:rsidRDefault="008C7508" w:rsidP="008C7508">
            <w:pPr>
              <w:pStyle w:val="TAL"/>
              <w:rPr>
                <w:ins w:id="4386" w:author="NR_cov_enh2-Core" w:date="2024-03-03T03:56:00Z"/>
                <w:b/>
                <w:i/>
              </w:rPr>
            </w:pPr>
            <w:ins w:id="4387" w:author="NR_cov_enh2-Core" w:date="2024-03-03T03:56:00Z">
              <w:r w:rsidRPr="0035539C">
                <w:rPr>
                  <w:b/>
                  <w:i/>
                </w:rPr>
                <w:t>powerBoosting-pi2BPSK-QPSK-r18</w:t>
              </w:r>
            </w:ins>
          </w:p>
          <w:p w14:paraId="6C1221A9" w14:textId="11AC5F75" w:rsidR="008C7508" w:rsidRDefault="008C7508" w:rsidP="008C7508">
            <w:pPr>
              <w:pStyle w:val="TAL"/>
              <w:rPr>
                <w:ins w:id="4388" w:author="NR_cov_enh2-Core" w:date="2024-03-03T03:58:00Z"/>
                <w:bCs/>
                <w:iCs/>
              </w:rPr>
            </w:pPr>
            <w:ins w:id="4389" w:author="NR_cov_enh2-Core" w:date="2024-03-03T03:58:00Z">
              <w:r>
                <w:rPr>
                  <w:bCs/>
                  <w:iCs/>
                </w:rPr>
                <w:t>Indicates whether the</w:t>
              </w:r>
            </w:ins>
            <w:ins w:id="4390" w:author="NR_cov_enh2-Core" w:date="2024-03-03T03:56:00Z">
              <w:r w:rsidRPr="00910F5C">
                <w:rPr>
                  <w:bCs/>
                  <w:iCs/>
                </w:rPr>
                <w:t xml:space="preserve"> UE </w:t>
              </w:r>
            </w:ins>
            <w:ins w:id="4391" w:author="NR_cov_enh2-Core" w:date="2024-03-03T03:58:00Z">
              <w:r>
                <w:rPr>
                  <w:bCs/>
                  <w:iCs/>
                </w:rPr>
                <w:t xml:space="preserve">supports </w:t>
              </w:r>
            </w:ins>
            <w:ins w:id="4392" w:author="NR_cov_enh2-Core" w:date="2024-03-03T03:56:00Z">
              <w:r w:rsidRPr="00910F5C">
                <w:rPr>
                  <w:bCs/>
                  <w:iCs/>
                </w:rPr>
                <w:t>power boosting for DFT-s-OFDM pi/2 BPSK and QPSK without modified spectrum flatness requirement for PC3 and PC2 MPR reduction, when applicable as defined in 6.2 of TS 38.101-1</w:t>
              </w:r>
            </w:ins>
            <w:ins w:id="4393" w:author="NR_cov_enh2-Core" w:date="2024-03-03T03:57:00Z">
              <w:r>
                <w:rPr>
                  <w:bCs/>
                  <w:iCs/>
                </w:rPr>
                <w:t xml:space="preserve"> [2]</w:t>
              </w:r>
            </w:ins>
            <w:ins w:id="4394" w:author="NR_cov_enh2-Core" w:date="2024-03-03T03:56:00Z">
              <w:r w:rsidRPr="00910F5C">
                <w:rPr>
                  <w:bCs/>
                  <w:iCs/>
                </w:rPr>
                <w:t xml:space="preserve">.The power boosting is only enabled when signalled via </w:t>
              </w:r>
              <w:r w:rsidRPr="00CF2520">
                <w:rPr>
                  <w:bCs/>
                  <w:i/>
                  <w:rPrChange w:id="4395" w:author="NR_cov_enh2-Core" w:date="2024-03-05T23:23:00Z">
                    <w:rPr>
                      <w:bCs/>
                      <w:iCs/>
                    </w:rPr>
                  </w:rPrChange>
                </w:rPr>
                <w:t>powerBoostPi2BPSK</w:t>
              </w:r>
            </w:ins>
            <w:ins w:id="4396" w:author="NR_cov_enh2-Core" w:date="2024-03-05T23:23:00Z">
              <w:r w:rsidRPr="00CF2520">
                <w:rPr>
                  <w:bCs/>
                  <w:i/>
                  <w:rPrChange w:id="4397" w:author="NR_cov_enh2-Core" w:date="2024-03-05T23:23:00Z">
                    <w:rPr>
                      <w:bCs/>
                      <w:iCs/>
                    </w:rPr>
                  </w:rPrChange>
                </w:rPr>
                <w:t>-r18</w:t>
              </w:r>
            </w:ins>
            <w:ins w:id="4398" w:author="NR_cov_enh2-Core" w:date="2024-03-03T03:56:00Z">
              <w:r w:rsidRPr="00910F5C">
                <w:rPr>
                  <w:bCs/>
                  <w:iCs/>
                </w:rPr>
                <w:t xml:space="preserve"> for BPSK and </w:t>
              </w:r>
              <w:r w:rsidRPr="00CF2520">
                <w:rPr>
                  <w:bCs/>
                  <w:i/>
                  <w:rPrChange w:id="4399" w:author="NR_cov_enh2-Core" w:date="2024-03-05T23:23:00Z">
                    <w:rPr>
                      <w:bCs/>
                      <w:iCs/>
                    </w:rPr>
                  </w:rPrChange>
                </w:rPr>
                <w:t>powerBoostQPSK</w:t>
              </w:r>
            </w:ins>
            <w:ins w:id="4400" w:author="NR_cov_enh2-Core" w:date="2024-03-05T23:23:00Z">
              <w:r w:rsidRPr="00CF2520">
                <w:rPr>
                  <w:bCs/>
                  <w:i/>
                  <w:rPrChange w:id="4401" w:author="NR_cov_enh2-Core" w:date="2024-03-05T23:23:00Z">
                    <w:rPr>
                      <w:bCs/>
                      <w:iCs/>
                    </w:rPr>
                  </w:rPrChange>
                </w:rPr>
                <w:t>-r</w:t>
              </w:r>
            </w:ins>
            <w:ins w:id="4402" w:author="NR_cov_enh2-Core" w:date="2024-03-03T03:56:00Z">
              <w:r w:rsidRPr="00CF2520">
                <w:rPr>
                  <w:bCs/>
                  <w:i/>
                  <w:rPrChange w:id="4403" w:author="NR_cov_enh2-Core" w:date="2024-03-05T23:23:00Z">
                    <w:rPr>
                      <w:bCs/>
                      <w:iCs/>
                    </w:rPr>
                  </w:rPrChange>
                </w:rPr>
                <w:t>18</w:t>
              </w:r>
              <w:r w:rsidRPr="00910F5C">
                <w:rPr>
                  <w:bCs/>
                  <w:iCs/>
                </w:rPr>
                <w:t xml:space="preserve"> for QPSK</w:t>
              </w:r>
            </w:ins>
            <w:ins w:id="4404" w:author="NR_cov_enh2-Core" w:date="2024-03-03T03:57:00Z">
              <w:r>
                <w:rPr>
                  <w:bCs/>
                  <w:iCs/>
                </w:rPr>
                <w:t>.</w:t>
              </w:r>
            </w:ins>
          </w:p>
          <w:p w14:paraId="4D5161E2" w14:textId="77777777" w:rsidR="008C7508" w:rsidRDefault="008C7508" w:rsidP="008C7508">
            <w:pPr>
              <w:pStyle w:val="TAL"/>
              <w:rPr>
                <w:ins w:id="4405" w:author="NR_cov_enh2-Core" w:date="2024-03-08T15:13:00Z"/>
                <w:i/>
              </w:rPr>
            </w:pPr>
            <w:ins w:id="4406" w:author="NR_cov_enh2-Core" w:date="2024-03-03T03:58:00Z">
              <w:r>
                <w:rPr>
                  <w:bCs/>
                  <w:iCs/>
                </w:rPr>
                <w:t xml:space="preserve">A UE supporting this feature shall also indicates the support of </w:t>
              </w:r>
            </w:ins>
            <w:ins w:id="4407" w:author="NR_cov_enh2-Core" w:date="2024-03-03T03:59:00Z">
              <w:r w:rsidRPr="00F41679">
                <w:rPr>
                  <w:i/>
                </w:rPr>
                <w:t>pusch-HalfPi-BPSK</w:t>
              </w:r>
              <w:r>
                <w:rPr>
                  <w:iCs/>
                </w:rPr>
                <w:t xml:space="preserve"> and </w:t>
              </w:r>
              <w:r w:rsidRPr="00F41679">
                <w:rPr>
                  <w:i/>
                </w:rPr>
                <w:t>pucch-F3-4-HalfPi-BPSK</w:t>
              </w:r>
              <w:r>
                <w:rPr>
                  <w:i/>
                </w:rPr>
                <w:t>.</w:t>
              </w:r>
            </w:ins>
          </w:p>
          <w:p w14:paraId="44249086" w14:textId="4624FC49" w:rsidR="008C7508" w:rsidRPr="00423355" w:rsidRDefault="008C7508" w:rsidP="008C7508">
            <w:pPr>
              <w:pStyle w:val="TAL"/>
              <w:rPr>
                <w:ins w:id="4408" w:author="NR_cov_enh2-Core" w:date="2024-03-03T03:56:00Z"/>
                <w:bCs/>
                <w:iCs/>
                <w:rPrChange w:id="4409" w:author="NR_cov_enh2-Core" w:date="2024-03-03T03:59:00Z">
                  <w:rPr>
                    <w:ins w:id="4410" w:author="NR_cov_enh2-Core" w:date="2024-03-03T03:56:00Z"/>
                    <w:b/>
                    <w:i/>
                  </w:rPr>
                </w:rPrChange>
              </w:rPr>
            </w:pPr>
            <w:ins w:id="4411" w:author="NR_cov_enh2-Core" w:date="2024-03-08T15:13:00Z">
              <w:r w:rsidRPr="001E3E72">
                <w:rPr>
                  <w:i/>
                </w:rPr>
                <w:t>Editor Note: FFS on applicable scenarios.</w:t>
              </w:r>
            </w:ins>
          </w:p>
        </w:tc>
        <w:tc>
          <w:tcPr>
            <w:tcW w:w="709" w:type="dxa"/>
          </w:tcPr>
          <w:p w14:paraId="49C949C2" w14:textId="54BD426F" w:rsidR="008C7508" w:rsidRPr="00936461" w:rsidRDefault="008C7508" w:rsidP="008C7508">
            <w:pPr>
              <w:pStyle w:val="TAL"/>
              <w:jc w:val="center"/>
              <w:rPr>
                <w:ins w:id="4412" w:author="NR_cov_enh2-Core" w:date="2024-03-03T03:56:00Z"/>
              </w:rPr>
            </w:pPr>
            <w:ins w:id="4413" w:author="NR_cov_enh2-Core" w:date="2024-03-03T03:57:00Z">
              <w:r>
                <w:t>FS</w:t>
              </w:r>
            </w:ins>
          </w:p>
        </w:tc>
        <w:tc>
          <w:tcPr>
            <w:tcW w:w="567" w:type="dxa"/>
          </w:tcPr>
          <w:p w14:paraId="4A1F7297" w14:textId="21B6DA99" w:rsidR="008C7508" w:rsidRPr="00936461" w:rsidRDefault="008C7508" w:rsidP="008C7508">
            <w:pPr>
              <w:pStyle w:val="TAL"/>
              <w:jc w:val="center"/>
              <w:rPr>
                <w:ins w:id="4414" w:author="NR_cov_enh2-Core" w:date="2024-03-03T03:56:00Z"/>
              </w:rPr>
            </w:pPr>
            <w:ins w:id="4415" w:author="NR_cov_enh2-Core" w:date="2024-03-03T03:57:00Z">
              <w:r>
                <w:t>No</w:t>
              </w:r>
            </w:ins>
          </w:p>
        </w:tc>
        <w:tc>
          <w:tcPr>
            <w:tcW w:w="709" w:type="dxa"/>
          </w:tcPr>
          <w:p w14:paraId="337BDFE6" w14:textId="1253C67E" w:rsidR="008C7508" w:rsidRPr="00936461" w:rsidRDefault="008C7508" w:rsidP="008C7508">
            <w:pPr>
              <w:pStyle w:val="TAL"/>
              <w:jc w:val="center"/>
              <w:rPr>
                <w:ins w:id="4416" w:author="NR_cov_enh2-Core" w:date="2024-03-03T03:56:00Z"/>
                <w:bCs/>
                <w:iCs/>
              </w:rPr>
            </w:pPr>
            <w:ins w:id="4417" w:author="NR_cov_enh2-Core" w:date="2024-03-03T03:57:00Z">
              <w:r>
                <w:rPr>
                  <w:bCs/>
                  <w:iCs/>
                </w:rPr>
                <w:t>N/A</w:t>
              </w:r>
            </w:ins>
          </w:p>
        </w:tc>
        <w:tc>
          <w:tcPr>
            <w:tcW w:w="728" w:type="dxa"/>
          </w:tcPr>
          <w:p w14:paraId="32495A9D" w14:textId="0F329BC7" w:rsidR="008C7508" w:rsidRPr="00936461" w:rsidRDefault="008C7508" w:rsidP="008C7508">
            <w:pPr>
              <w:pStyle w:val="TAL"/>
              <w:jc w:val="center"/>
              <w:rPr>
                <w:ins w:id="4418" w:author="NR_cov_enh2-Core" w:date="2024-03-03T03:56:00Z"/>
                <w:bCs/>
                <w:iCs/>
              </w:rPr>
            </w:pPr>
            <w:ins w:id="4419" w:author="NR_cov_enh2-Core" w:date="2024-03-03T03:57:00Z">
              <w:r>
                <w:rPr>
                  <w:bCs/>
                  <w:iCs/>
                </w:rPr>
                <w:t>FR1 only</w:t>
              </w:r>
            </w:ins>
          </w:p>
        </w:tc>
      </w:tr>
      <w:tr w:rsidR="008C7508" w:rsidRPr="00936461" w14:paraId="66A6F313" w14:textId="77777777" w:rsidTr="007249E3">
        <w:trPr>
          <w:cantSplit/>
          <w:tblHeader/>
          <w:ins w:id="4420" w:author="NR_cov_enh2-Core" w:date="2024-03-03T03:57:00Z"/>
        </w:trPr>
        <w:tc>
          <w:tcPr>
            <w:tcW w:w="6917" w:type="dxa"/>
          </w:tcPr>
          <w:p w14:paraId="6FAE76A3" w14:textId="77777777" w:rsidR="008C7508" w:rsidRDefault="008C7508" w:rsidP="008C7508">
            <w:pPr>
              <w:pStyle w:val="TAL"/>
              <w:rPr>
                <w:ins w:id="4421" w:author="NR_cov_enh2-Core" w:date="2024-03-03T03:58:00Z"/>
                <w:b/>
                <w:i/>
              </w:rPr>
            </w:pPr>
            <w:ins w:id="4422" w:author="NR_cov_enh2-Core" w:date="2024-03-03T03:58:00Z">
              <w:r w:rsidRPr="0051284D">
                <w:rPr>
                  <w:b/>
                  <w:i/>
                </w:rPr>
                <w:t>powerBoosting-pi2BPSK-QPSK-Modified-r18</w:t>
              </w:r>
            </w:ins>
          </w:p>
          <w:p w14:paraId="7255B7B3" w14:textId="6A3AD505" w:rsidR="008C7508" w:rsidRDefault="008C7508" w:rsidP="008C7508">
            <w:pPr>
              <w:pStyle w:val="TAL"/>
              <w:rPr>
                <w:ins w:id="4423" w:author="NR_cov_enh2-Core" w:date="2024-03-03T04:01:00Z"/>
                <w:rFonts w:cs="Arial"/>
                <w:color w:val="000000"/>
                <w:szCs w:val="18"/>
                <w:lang w:eastAsia="en-GB"/>
              </w:rPr>
            </w:pPr>
            <w:ins w:id="4424" w:author="NR_cov_enh2-Core" w:date="2024-03-03T03:58:00Z">
              <w:r>
                <w:rPr>
                  <w:bCs/>
                  <w:iCs/>
                </w:rPr>
                <w:t>Indicates w</w:t>
              </w:r>
            </w:ins>
            <w:ins w:id="4425"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4426" w:author="NR_cov_enh2-Core" w:date="2024-03-05T23:24:00Z">
              <w:r>
                <w:rPr>
                  <w:rFonts w:cs="Arial"/>
                  <w:i/>
                  <w:iCs/>
                  <w:color w:val="000000"/>
                  <w:szCs w:val="18"/>
                  <w:lang w:eastAsia="en-GB"/>
                </w:rPr>
                <w:t>-r</w:t>
              </w:r>
            </w:ins>
            <w:ins w:id="4427"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4428" w:author="NR_cov_enh2-Core" w:date="2024-03-05T23:24:00Z">
              <w:r>
                <w:rPr>
                  <w:rFonts w:cs="Arial"/>
                  <w:i/>
                  <w:iCs/>
                  <w:color w:val="000000"/>
                  <w:szCs w:val="18"/>
                  <w:lang w:eastAsia="en-GB"/>
                </w:rPr>
                <w:t>-r1</w:t>
              </w:r>
            </w:ins>
            <w:ins w:id="4429"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6F9E4DBC" w14:textId="77777777" w:rsidR="008C7508" w:rsidRDefault="008C7508" w:rsidP="008C7508">
            <w:pPr>
              <w:pStyle w:val="TAL"/>
              <w:rPr>
                <w:ins w:id="4430" w:author="NR_cov_enh2-Core" w:date="2024-03-08T15:13:00Z"/>
                <w:i/>
              </w:rPr>
            </w:pPr>
            <w:ins w:id="4431"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p w14:paraId="305B774F" w14:textId="5217E3F8" w:rsidR="008C7508" w:rsidRPr="0051284D" w:rsidRDefault="008C7508" w:rsidP="008C7508">
            <w:pPr>
              <w:pStyle w:val="TAL"/>
              <w:rPr>
                <w:ins w:id="4432" w:author="NR_cov_enh2-Core" w:date="2024-03-03T03:57:00Z"/>
                <w:bCs/>
                <w:iCs/>
                <w:rPrChange w:id="4433" w:author="NR_cov_enh2-Core" w:date="2024-03-03T03:58:00Z">
                  <w:rPr>
                    <w:ins w:id="4434" w:author="NR_cov_enh2-Core" w:date="2024-03-03T03:57:00Z"/>
                    <w:b/>
                    <w:i/>
                  </w:rPr>
                </w:rPrChange>
              </w:rPr>
            </w:pPr>
            <w:ins w:id="4435" w:author="NR_cov_enh2-Core" w:date="2024-03-08T15:13:00Z">
              <w:r w:rsidRPr="001E3E72">
                <w:rPr>
                  <w:i/>
                </w:rPr>
                <w:t>Editor Note: FFS on applicable scenarios.</w:t>
              </w:r>
            </w:ins>
          </w:p>
        </w:tc>
        <w:tc>
          <w:tcPr>
            <w:tcW w:w="709" w:type="dxa"/>
          </w:tcPr>
          <w:p w14:paraId="3FFCDEE0" w14:textId="420B96CA" w:rsidR="008C7508" w:rsidRDefault="008C7508" w:rsidP="008C7508">
            <w:pPr>
              <w:pStyle w:val="TAL"/>
              <w:jc w:val="center"/>
              <w:rPr>
                <w:ins w:id="4436" w:author="NR_cov_enh2-Core" w:date="2024-03-03T03:57:00Z"/>
              </w:rPr>
            </w:pPr>
            <w:ins w:id="4437" w:author="NR_cov_enh2-Core" w:date="2024-03-03T04:02:00Z">
              <w:r>
                <w:t>FS</w:t>
              </w:r>
            </w:ins>
          </w:p>
        </w:tc>
        <w:tc>
          <w:tcPr>
            <w:tcW w:w="567" w:type="dxa"/>
          </w:tcPr>
          <w:p w14:paraId="62FF14A9" w14:textId="51A4926E" w:rsidR="008C7508" w:rsidRDefault="008C7508" w:rsidP="008C7508">
            <w:pPr>
              <w:pStyle w:val="TAL"/>
              <w:jc w:val="center"/>
              <w:rPr>
                <w:ins w:id="4438" w:author="NR_cov_enh2-Core" w:date="2024-03-03T03:57:00Z"/>
              </w:rPr>
            </w:pPr>
            <w:ins w:id="4439" w:author="NR_cov_enh2-Core" w:date="2024-03-03T04:02:00Z">
              <w:r>
                <w:t>No</w:t>
              </w:r>
            </w:ins>
          </w:p>
        </w:tc>
        <w:tc>
          <w:tcPr>
            <w:tcW w:w="709" w:type="dxa"/>
          </w:tcPr>
          <w:p w14:paraId="6EC876B3" w14:textId="31927801" w:rsidR="008C7508" w:rsidRDefault="008C7508" w:rsidP="008C7508">
            <w:pPr>
              <w:pStyle w:val="TAL"/>
              <w:jc w:val="center"/>
              <w:rPr>
                <w:ins w:id="4440" w:author="NR_cov_enh2-Core" w:date="2024-03-03T03:57:00Z"/>
                <w:bCs/>
                <w:iCs/>
              </w:rPr>
            </w:pPr>
            <w:ins w:id="4441" w:author="NR_cov_enh2-Core" w:date="2024-03-03T04:02:00Z">
              <w:r>
                <w:rPr>
                  <w:bCs/>
                  <w:iCs/>
                </w:rPr>
                <w:t>N/A</w:t>
              </w:r>
            </w:ins>
          </w:p>
        </w:tc>
        <w:tc>
          <w:tcPr>
            <w:tcW w:w="728" w:type="dxa"/>
          </w:tcPr>
          <w:p w14:paraId="1B7EB308" w14:textId="5B12835F" w:rsidR="008C7508" w:rsidRDefault="008C7508" w:rsidP="008C7508">
            <w:pPr>
              <w:pStyle w:val="TAL"/>
              <w:jc w:val="center"/>
              <w:rPr>
                <w:ins w:id="4442" w:author="NR_cov_enh2-Core" w:date="2024-03-03T03:57:00Z"/>
                <w:bCs/>
                <w:iCs/>
              </w:rPr>
            </w:pPr>
            <w:ins w:id="4443" w:author="NR_cov_enh2-Core" w:date="2024-03-03T04:02:00Z">
              <w:r>
                <w:rPr>
                  <w:bCs/>
                  <w:iCs/>
                </w:rPr>
                <w:t>FR1 only</w:t>
              </w:r>
            </w:ins>
          </w:p>
        </w:tc>
      </w:tr>
      <w:tr w:rsidR="008C7508" w:rsidRPr="00936461" w14:paraId="7D0CF979" w14:textId="77777777" w:rsidTr="007249E3">
        <w:trPr>
          <w:cantSplit/>
          <w:tblHeader/>
        </w:trPr>
        <w:tc>
          <w:tcPr>
            <w:tcW w:w="6917" w:type="dxa"/>
          </w:tcPr>
          <w:p w14:paraId="64D3B8BF" w14:textId="77777777" w:rsidR="008C7508" w:rsidRPr="00936461" w:rsidRDefault="008C7508" w:rsidP="008C7508">
            <w:pPr>
              <w:pStyle w:val="TAL"/>
              <w:rPr>
                <w:b/>
                <w:i/>
              </w:rPr>
            </w:pPr>
            <w:r w:rsidRPr="00936461">
              <w:rPr>
                <w:b/>
                <w:i/>
              </w:rPr>
              <w:t>pucch-Repetition-F0-1-2-3-4-DynamicIndication-r17</w:t>
            </w:r>
          </w:p>
          <w:p w14:paraId="76C8C13D" w14:textId="77777777" w:rsidR="008C7508" w:rsidRPr="00936461" w:rsidRDefault="008C7508" w:rsidP="008C7508">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C7508" w:rsidRPr="00936461" w:rsidRDefault="008C7508" w:rsidP="008C7508">
            <w:pPr>
              <w:pStyle w:val="TAL"/>
              <w:rPr>
                <w:iCs/>
              </w:rPr>
            </w:pPr>
          </w:p>
          <w:p w14:paraId="29635E91" w14:textId="311986E2" w:rsidR="008C7508" w:rsidRPr="00936461" w:rsidRDefault="008C7508" w:rsidP="008C7508">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8C7508" w:rsidRPr="00936461" w:rsidRDefault="008C7508" w:rsidP="008C7508">
            <w:pPr>
              <w:pStyle w:val="TAL"/>
              <w:rPr>
                <w:i/>
              </w:rPr>
            </w:pPr>
          </w:p>
          <w:p w14:paraId="1102C5F4" w14:textId="167FE341" w:rsidR="008C7508" w:rsidRPr="00936461" w:rsidRDefault="008C7508" w:rsidP="008C7508">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8C7508" w:rsidRPr="00936461" w:rsidRDefault="008C7508" w:rsidP="008C7508">
            <w:pPr>
              <w:pStyle w:val="TAL"/>
              <w:jc w:val="center"/>
            </w:pPr>
            <w:r w:rsidRPr="00936461">
              <w:t>FS</w:t>
            </w:r>
          </w:p>
        </w:tc>
        <w:tc>
          <w:tcPr>
            <w:tcW w:w="567" w:type="dxa"/>
          </w:tcPr>
          <w:p w14:paraId="302DB4BB" w14:textId="77777777" w:rsidR="008C7508" w:rsidRPr="00936461" w:rsidRDefault="008C7508" w:rsidP="008C7508">
            <w:pPr>
              <w:pStyle w:val="TAL"/>
              <w:jc w:val="center"/>
            </w:pPr>
            <w:r w:rsidRPr="00936461">
              <w:t>No</w:t>
            </w:r>
          </w:p>
        </w:tc>
        <w:tc>
          <w:tcPr>
            <w:tcW w:w="709" w:type="dxa"/>
          </w:tcPr>
          <w:p w14:paraId="647B450B" w14:textId="77777777" w:rsidR="008C7508" w:rsidRPr="00936461" w:rsidRDefault="008C7508" w:rsidP="008C7508">
            <w:pPr>
              <w:pStyle w:val="TAL"/>
              <w:jc w:val="center"/>
              <w:rPr>
                <w:bCs/>
                <w:iCs/>
              </w:rPr>
            </w:pPr>
            <w:r w:rsidRPr="00936461">
              <w:rPr>
                <w:bCs/>
                <w:iCs/>
              </w:rPr>
              <w:t>N/A</w:t>
            </w:r>
          </w:p>
        </w:tc>
        <w:tc>
          <w:tcPr>
            <w:tcW w:w="728" w:type="dxa"/>
          </w:tcPr>
          <w:p w14:paraId="6814B267" w14:textId="77777777" w:rsidR="008C7508" w:rsidRPr="00936461" w:rsidRDefault="008C7508" w:rsidP="008C7508">
            <w:pPr>
              <w:pStyle w:val="TAL"/>
              <w:jc w:val="center"/>
              <w:rPr>
                <w:bCs/>
                <w:iCs/>
              </w:rPr>
            </w:pPr>
            <w:r w:rsidRPr="00936461">
              <w:rPr>
                <w:bCs/>
                <w:iCs/>
              </w:rPr>
              <w:t>N/A</w:t>
            </w:r>
          </w:p>
        </w:tc>
      </w:tr>
      <w:tr w:rsidR="008C7508" w:rsidRPr="00936461" w14:paraId="281D2524" w14:textId="77777777" w:rsidTr="007249E3">
        <w:trPr>
          <w:cantSplit/>
          <w:tblHeader/>
        </w:trPr>
        <w:tc>
          <w:tcPr>
            <w:tcW w:w="6917" w:type="dxa"/>
          </w:tcPr>
          <w:p w14:paraId="75CB91E9" w14:textId="77777777" w:rsidR="008C7508" w:rsidRPr="00936461" w:rsidRDefault="008C7508" w:rsidP="008C7508">
            <w:pPr>
              <w:pStyle w:val="TAL"/>
              <w:rPr>
                <w:b/>
                <w:i/>
              </w:rPr>
            </w:pPr>
            <w:r w:rsidRPr="00936461">
              <w:rPr>
                <w:b/>
                <w:i/>
              </w:rPr>
              <w:t>pucch-Repetition-F0-1-2-3-4-RRC-Config-r17</w:t>
            </w:r>
          </w:p>
          <w:p w14:paraId="1DA99AB2" w14:textId="77777777" w:rsidR="008C7508" w:rsidRPr="00936461" w:rsidRDefault="008C7508" w:rsidP="008C7508">
            <w:pPr>
              <w:pStyle w:val="TAL"/>
            </w:pPr>
            <w:r w:rsidRPr="00936461">
              <w:t>Indicates whether the UE supports repetitions for PUCCH format 0, 1, 2, 3 and 4 over multiple PUCCH subslots with RRC configured repetition factor K = 2, 4, 8.</w:t>
            </w:r>
          </w:p>
          <w:p w14:paraId="0EA06CAB" w14:textId="77777777" w:rsidR="008C7508" w:rsidRPr="00936461" w:rsidRDefault="008C7508" w:rsidP="008C7508">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8C7508" w:rsidRPr="00936461" w:rsidRDefault="008C7508" w:rsidP="008C7508">
            <w:pPr>
              <w:pStyle w:val="TAL"/>
              <w:rPr>
                <w:i/>
              </w:rPr>
            </w:pPr>
          </w:p>
          <w:p w14:paraId="28940C70" w14:textId="515C42BB" w:rsidR="008C7508" w:rsidRPr="00936461" w:rsidRDefault="008C7508" w:rsidP="008C7508">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8C7508" w:rsidRPr="00936461" w:rsidRDefault="008C7508" w:rsidP="008C7508">
            <w:pPr>
              <w:pStyle w:val="TAL"/>
              <w:jc w:val="center"/>
            </w:pPr>
            <w:r w:rsidRPr="00936461">
              <w:t>FS</w:t>
            </w:r>
          </w:p>
        </w:tc>
        <w:tc>
          <w:tcPr>
            <w:tcW w:w="567" w:type="dxa"/>
          </w:tcPr>
          <w:p w14:paraId="732DAAB6" w14:textId="77777777" w:rsidR="008C7508" w:rsidRPr="00936461" w:rsidRDefault="008C7508" w:rsidP="008C7508">
            <w:pPr>
              <w:pStyle w:val="TAL"/>
              <w:jc w:val="center"/>
            </w:pPr>
            <w:r w:rsidRPr="00936461">
              <w:t>No</w:t>
            </w:r>
          </w:p>
        </w:tc>
        <w:tc>
          <w:tcPr>
            <w:tcW w:w="709" w:type="dxa"/>
          </w:tcPr>
          <w:p w14:paraId="39FAF537" w14:textId="77777777" w:rsidR="008C7508" w:rsidRPr="00936461" w:rsidRDefault="008C7508" w:rsidP="008C7508">
            <w:pPr>
              <w:pStyle w:val="TAL"/>
              <w:jc w:val="center"/>
              <w:rPr>
                <w:bCs/>
                <w:iCs/>
              </w:rPr>
            </w:pPr>
            <w:r w:rsidRPr="00936461">
              <w:rPr>
                <w:bCs/>
                <w:iCs/>
              </w:rPr>
              <w:t>N/A</w:t>
            </w:r>
          </w:p>
        </w:tc>
        <w:tc>
          <w:tcPr>
            <w:tcW w:w="728" w:type="dxa"/>
          </w:tcPr>
          <w:p w14:paraId="6B9E0470" w14:textId="77777777" w:rsidR="008C7508" w:rsidRPr="00936461" w:rsidRDefault="008C7508" w:rsidP="008C7508">
            <w:pPr>
              <w:pStyle w:val="TAL"/>
              <w:jc w:val="center"/>
              <w:rPr>
                <w:bCs/>
                <w:iCs/>
              </w:rPr>
            </w:pPr>
            <w:r w:rsidRPr="00936461">
              <w:rPr>
                <w:bCs/>
                <w:iCs/>
              </w:rPr>
              <w:t>N/A</w:t>
            </w:r>
          </w:p>
        </w:tc>
      </w:tr>
      <w:tr w:rsidR="008C7508" w:rsidRPr="00936461" w14:paraId="3C274B1D" w14:textId="77777777" w:rsidTr="007249E3">
        <w:trPr>
          <w:cantSplit/>
          <w:tblHeader/>
        </w:trPr>
        <w:tc>
          <w:tcPr>
            <w:tcW w:w="6917" w:type="dxa"/>
          </w:tcPr>
          <w:p w14:paraId="6CACAE50" w14:textId="77777777" w:rsidR="008C7508" w:rsidRPr="00936461" w:rsidRDefault="008C7508" w:rsidP="008C7508">
            <w:pPr>
              <w:pStyle w:val="TAL"/>
              <w:rPr>
                <w:b/>
                <w:i/>
              </w:rPr>
            </w:pPr>
            <w:r w:rsidRPr="00936461">
              <w:rPr>
                <w:b/>
                <w:i/>
              </w:rPr>
              <w:t>pucch-SingleDCI-STx2P-SFN-r18</w:t>
            </w:r>
          </w:p>
          <w:p w14:paraId="2F0FAE16" w14:textId="2B045765" w:rsidR="008C7508" w:rsidRPr="00936461" w:rsidRDefault="008C7508" w:rsidP="008C7508">
            <w:pPr>
              <w:pStyle w:val="TAL"/>
              <w:rPr>
                <w:b/>
                <w:i/>
              </w:rPr>
            </w:pPr>
            <w:r w:rsidRPr="00936461">
              <w:rPr>
                <w:bCs/>
                <w:iCs/>
              </w:rPr>
              <w:t xml:space="preserve">Indicates whether the UE supports single-DCI based STx2P SFN scheme for PUCCH and the supported PUCCH formats for </w:t>
            </w:r>
            <w:del w:id="4444" w:author="NR_MIMO_evo_DL_UL-Core" w:date="2024-03-07T01:16:00Z">
              <w:r w:rsidRPr="00936461" w:rsidDel="00153110">
                <w:rPr>
                  <w:bCs/>
                  <w:iCs/>
                </w:rPr>
                <w:delText>STxMP</w:delText>
              </w:r>
            </w:del>
            <w:ins w:id="4445" w:author="NR_MIMO_evo_DL_UL-Core" w:date="2024-03-07T01:16:00Z">
              <w:r>
                <w:rPr>
                  <w:bCs/>
                  <w:iCs/>
                </w:rPr>
                <w:t>STx2P</w:t>
              </w:r>
            </w:ins>
            <w:r w:rsidRPr="00936461">
              <w:rPr>
                <w:bCs/>
                <w:iCs/>
              </w:rPr>
              <w:t xml:space="preserve"> SFN scheme.</w:t>
            </w:r>
          </w:p>
        </w:tc>
        <w:tc>
          <w:tcPr>
            <w:tcW w:w="709" w:type="dxa"/>
          </w:tcPr>
          <w:p w14:paraId="07964D86" w14:textId="4A1CD0F3" w:rsidR="008C7508" w:rsidRPr="00936461" w:rsidRDefault="008C7508" w:rsidP="008C7508">
            <w:pPr>
              <w:pStyle w:val="TAL"/>
              <w:jc w:val="center"/>
            </w:pPr>
            <w:r w:rsidRPr="00936461">
              <w:t>FS</w:t>
            </w:r>
          </w:p>
        </w:tc>
        <w:tc>
          <w:tcPr>
            <w:tcW w:w="567" w:type="dxa"/>
          </w:tcPr>
          <w:p w14:paraId="2C28C4C1" w14:textId="4E88E37A" w:rsidR="008C7508" w:rsidRPr="00936461" w:rsidRDefault="008C7508" w:rsidP="008C7508">
            <w:pPr>
              <w:pStyle w:val="TAL"/>
              <w:jc w:val="center"/>
            </w:pPr>
            <w:r w:rsidRPr="00936461">
              <w:t>No</w:t>
            </w:r>
          </w:p>
        </w:tc>
        <w:tc>
          <w:tcPr>
            <w:tcW w:w="709" w:type="dxa"/>
          </w:tcPr>
          <w:p w14:paraId="3310E6FF" w14:textId="748B9A0E" w:rsidR="008C7508" w:rsidRPr="00936461" w:rsidRDefault="008C7508" w:rsidP="008C7508">
            <w:pPr>
              <w:pStyle w:val="TAL"/>
              <w:jc w:val="center"/>
              <w:rPr>
                <w:bCs/>
                <w:iCs/>
              </w:rPr>
            </w:pPr>
            <w:r w:rsidRPr="00936461">
              <w:rPr>
                <w:bCs/>
                <w:iCs/>
              </w:rPr>
              <w:t>N/A</w:t>
            </w:r>
          </w:p>
        </w:tc>
        <w:tc>
          <w:tcPr>
            <w:tcW w:w="728" w:type="dxa"/>
          </w:tcPr>
          <w:p w14:paraId="2A7A9809" w14:textId="2AA20A04" w:rsidR="008C7508" w:rsidRPr="00936461" w:rsidRDefault="008C7508" w:rsidP="008C7508">
            <w:pPr>
              <w:pStyle w:val="TAL"/>
              <w:jc w:val="center"/>
              <w:rPr>
                <w:bCs/>
                <w:iCs/>
              </w:rPr>
            </w:pPr>
            <w:r w:rsidRPr="00936461">
              <w:rPr>
                <w:bCs/>
                <w:iCs/>
              </w:rPr>
              <w:t>FR2 only</w:t>
            </w:r>
          </w:p>
        </w:tc>
      </w:tr>
      <w:tr w:rsidR="008C7508" w:rsidRPr="00936461" w:rsidDel="005657F2" w14:paraId="448C2BE9" w14:textId="128CE95B" w:rsidTr="007249E3">
        <w:trPr>
          <w:cantSplit/>
          <w:tblHeader/>
          <w:del w:id="4446" w:author="NR_MIMO_evo_DL_UL-Core" w:date="2024-03-02T12:06:00Z"/>
        </w:trPr>
        <w:tc>
          <w:tcPr>
            <w:tcW w:w="6917" w:type="dxa"/>
          </w:tcPr>
          <w:p w14:paraId="256709E8" w14:textId="6B91FBBF" w:rsidR="008C7508" w:rsidRPr="00936461" w:rsidDel="005657F2" w:rsidRDefault="008C7508" w:rsidP="008C7508">
            <w:pPr>
              <w:pStyle w:val="TAL"/>
              <w:rPr>
                <w:del w:id="4447" w:author="NR_MIMO_evo_DL_UL-Core" w:date="2024-03-02T12:06:00Z"/>
                <w:b/>
                <w:i/>
              </w:rPr>
            </w:pPr>
            <w:del w:id="4448" w:author="NR_MIMO_evo_DL_UL-Core" w:date="2024-03-02T12:06:00Z">
              <w:r w:rsidRPr="00936461" w:rsidDel="005657F2">
                <w:rPr>
                  <w:b/>
                  <w:i/>
                </w:rPr>
                <w:delText>pusch-1SymbolFL-DMRS-Addition3Symbol-r18</w:delText>
              </w:r>
            </w:del>
          </w:p>
          <w:p w14:paraId="7CF3C392" w14:textId="6CE002D0" w:rsidR="008C7508" w:rsidRPr="00936461" w:rsidDel="005657F2" w:rsidRDefault="008C7508" w:rsidP="008C7508">
            <w:pPr>
              <w:pStyle w:val="TAL"/>
              <w:rPr>
                <w:del w:id="4449" w:author="NR_MIMO_evo_DL_UL-Core" w:date="2024-03-02T12:06:00Z"/>
                <w:rFonts w:cs="Arial"/>
                <w:szCs w:val="18"/>
              </w:rPr>
            </w:pPr>
            <w:del w:id="4450"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8C7508" w:rsidRPr="00936461" w:rsidDel="005657F2" w:rsidRDefault="008C7508" w:rsidP="008C7508">
            <w:pPr>
              <w:pStyle w:val="TAL"/>
              <w:rPr>
                <w:del w:id="4451" w:author="NR_MIMO_evo_DL_UL-Core" w:date="2024-03-02T12:06:00Z"/>
                <w:b/>
                <w:i/>
              </w:rPr>
            </w:pPr>
            <w:del w:id="4452"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8C7508" w:rsidRPr="00936461" w:rsidDel="005657F2" w:rsidRDefault="008C7508" w:rsidP="008C7508">
            <w:pPr>
              <w:pStyle w:val="TAL"/>
              <w:jc w:val="center"/>
              <w:rPr>
                <w:del w:id="4453" w:author="NR_MIMO_evo_DL_UL-Core" w:date="2024-03-02T12:06:00Z"/>
              </w:rPr>
            </w:pPr>
            <w:del w:id="4454" w:author="NR_MIMO_evo_DL_UL-Core" w:date="2024-03-02T12:06:00Z">
              <w:r w:rsidRPr="00936461" w:rsidDel="005657F2">
                <w:delText>FS</w:delText>
              </w:r>
            </w:del>
          </w:p>
        </w:tc>
        <w:tc>
          <w:tcPr>
            <w:tcW w:w="567" w:type="dxa"/>
          </w:tcPr>
          <w:p w14:paraId="57550238" w14:textId="7CB7E715" w:rsidR="008C7508" w:rsidRPr="00936461" w:rsidDel="005657F2" w:rsidRDefault="008C7508" w:rsidP="008C7508">
            <w:pPr>
              <w:pStyle w:val="TAL"/>
              <w:jc w:val="center"/>
              <w:rPr>
                <w:del w:id="4455" w:author="NR_MIMO_evo_DL_UL-Core" w:date="2024-03-02T12:06:00Z"/>
              </w:rPr>
            </w:pPr>
            <w:del w:id="4456" w:author="NR_MIMO_evo_DL_UL-Core" w:date="2024-03-02T12:06:00Z">
              <w:r w:rsidRPr="00936461" w:rsidDel="005657F2">
                <w:delText>No</w:delText>
              </w:r>
            </w:del>
          </w:p>
        </w:tc>
        <w:tc>
          <w:tcPr>
            <w:tcW w:w="709" w:type="dxa"/>
          </w:tcPr>
          <w:p w14:paraId="73430D62" w14:textId="5E2A47B6" w:rsidR="008C7508" w:rsidRPr="00936461" w:rsidDel="005657F2" w:rsidRDefault="008C7508" w:rsidP="008C7508">
            <w:pPr>
              <w:pStyle w:val="TAL"/>
              <w:jc w:val="center"/>
              <w:rPr>
                <w:del w:id="4457" w:author="NR_MIMO_evo_DL_UL-Core" w:date="2024-03-02T12:06:00Z"/>
                <w:bCs/>
                <w:iCs/>
              </w:rPr>
            </w:pPr>
            <w:del w:id="4458" w:author="NR_MIMO_evo_DL_UL-Core" w:date="2024-03-02T12:06:00Z">
              <w:r w:rsidRPr="00936461" w:rsidDel="005657F2">
                <w:rPr>
                  <w:bCs/>
                  <w:iCs/>
                </w:rPr>
                <w:delText>N/A</w:delText>
              </w:r>
            </w:del>
          </w:p>
        </w:tc>
        <w:tc>
          <w:tcPr>
            <w:tcW w:w="728" w:type="dxa"/>
          </w:tcPr>
          <w:p w14:paraId="6E657025" w14:textId="0E2091FA" w:rsidR="008C7508" w:rsidRPr="00936461" w:rsidDel="005657F2" w:rsidRDefault="008C7508" w:rsidP="008C7508">
            <w:pPr>
              <w:pStyle w:val="TAL"/>
              <w:jc w:val="center"/>
              <w:rPr>
                <w:del w:id="4459" w:author="NR_MIMO_evo_DL_UL-Core" w:date="2024-03-02T12:06:00Z"/>
                <w:bCs/>
                <w:iCs/>
              </w:rPr>
            </w:pPr>
            <w:del w:id="4460" w:author="NR_MIMO_evo_DL_UL-Core" w:date="2024-03-02T12:06:00Z">
              <w:r w:rsidRPr="00936461" w:rsidDel="005657F2">
                <w:rPr>
                  <w:bCs/>
                  <w:iCs/>
                </w:rPr>
                <w:delText>N/A</w:delText>
              </w:r>
            </w:del>
          </w:p>
        </w:tc>
      </w:tr>
      <w:tr w:rsidR="008C7508" w:rsidRPr="00936461" w:rsidDel="005657F2" w14:paraId="1883F7B0" w14:textId="0CDDF33B" w:rsidTr="007249E3">
        <w:trPr>
          <w:cantSplit/>
          <w:tblHeader/>
          <w:del w:id="4461" w:author="NR_MIMO_evo_DL_UL-Core" w:date="2024-03-02T12:06:00Z"/>
        </w:trPr>
        <w:tc>
          <w:tcPr>
            <w:tcW w:w="6917" w:type="dxa"/>
          </w:tcPr>
          <w:p w14:paraId="58C93C9D" w14:textId="4F5A6332" w:rsidR="008C7508" w:rsidRPr="00936461" w:rsidDel="005657F2" w:rsidRDefault="008C7508" w:rsidP="008C7508">
            <w:pPr>
              <w:pStyle w:val="TAL"/>
              <w:rPr>
                <w:del w:id="4462" w:author="NR_MIMO_evo_DL_UL-Core" w:date="2024-03-02T12:06:00Z"/>
                <w:b/>
                <w:i/>
              </w:rPr>
            </w:pPr>
            <w:del w:id="4463" w:author="NR_MIMO_evo_DL_UL-Core" w:date="2024-03-02T12:06:00Z">
              <w:r w:rsidRPr="00936461" w:rsidDel="005657F2">
                <w:rPr>
                  <w:b/>
                  <w:i/>
                </w:rPr>
                <w:delText>pusch-2SymbolFL-DMRS-r18</w:delText>
              </w:r>
            </w:del>
          </w:p>
          <w:p w14:paraId="3B27423B" w14:textId="41C812D1" w:rsidR="008C7508" w:rsidRPr="00936461" w:rsidDel="005657F2" w:rsidRDefault="008C7508" w:rsidP="008C7508">
            <w:pPr>
              <w:pStyle w:val="TAL"/>
              <w:rPr>
                <w:del w:id="4464" w:author="NR_MIMO_evo_DL_UL-Core" w:date="2024-03-02T12:06:00Z"/>
                <w:rFonts w:cs="Arial"/>
                <w:szCs w:val="18"/>
              </w:rPr>
            </w:pPr>
            <w:del w:id="4465"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8C7508" w:rsidRPr="00936461" w:rsidDel="005657F2" w:rsidRDefault="008C7508" w:rsidP="008C7508">
            <w:pPr>
              <w:pStyle w:val="TAL"/>
              <w:rPr>
                <w:del w:id="4466" w:author="NR_MIMO_evo_DL_UL-Core" w:date="2024-03-02T12:06:00Z"/>
                <w:b/>
                <w:i/>
              </w:rPr>
            </w:pPr>
            <w:del w:id="4467"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8C7508" w:rsidRPr="00936461" w:rsidDel="005657F2" w:rsidRDefault="008C7508" w:rsidP="008C7508">
            <w:pPr>
              <w:pStyle w:val="TAL"/>
              <w:jc w:val="center"/>
              <w:rPr>
                <w:del w:id="4468" w:author="NR_MIMO_evo_DL_UL-Core" w:date="2024-03-02T12:06:00Z"/>
              </w:rPr>
            </w:pPr>
            <w:del w:id="4469" w:author="NR_MIMO_evo_DL_UL-Core" w:date="2024-03-02T12:06:00Z">
              <w:r w:rsidRPr="00936461" w:rsidDel="005657F2">
                <w:delText>FS</w:delText>
              </w:r>
            </w:del>
          </w:p>
        </w:tc>
        <w:tc>
          <w:tcPr>
            <w:tcW w:w="567" w:type="dxa"/>
          </w:tcPr>
          <w:p w14:paraId="792ECD86" w14:textId="3BCC82AB" w:rsidR="008C7508" w:rsidRPr="00936461" w:rsidDel="005657F2" w:rsidRDefault="008C7508" w:rsidP="008C7508">
            <w:pPr>
              <w:pStyle w:val="TAL"/>
              <w:jc w:val="center"/>
              <w:rPr>
                <w:del w:id="4470" w:author="NR_MIMO_evo_DL_UL-Core" w:date="2024-03-02T12:06:00Z"/>
              </w:rPr>
            </w:pPr>
            <w:del w:id="4471" w:author="NR_MIMO_evo_DL_UL-Core" w:date="2024-03-02T12:06:00Z">
              <w:r w:rsidRPr="00936461" w:rsidDel="005657F2">
                <w:delText>No</w:delText>
              </w:r>
            </w:del>
          </w:p>
        </w:tc>
        <w:tc>
          <w:tcPr>
            <w:tcW w:w="709" w:type="dxa"/>
          </w:tcPr>
          <w:p w14:paraId="138F86B1" w14:textId="1AD8FF9D" w:rsidR="008C7508" w:rsidRPr="00936461" w:rsidDel="005657F2" w:rsidRDefault="008C7508" w:rsidP="008C7508">
            <w:pPr>
              <w:pStyle w:val="TAL"/>
              <w:jc w:val="center"/>
              <w:rPr>
                <w:del w:id="4472" w:author="NR_MIMO_evo_DL_UL-Core" w:date="2024-03-02T12:06:00Z"/>
                <w:bCs/>
                <w:iCs/>
              </w:rPr>
            </w:pPr>
            <w:del w:id="4473" w:author="NR_MIMO_evo_DL_UL-Core" w:date="2024-03-02T12:06:00Z">
              <w:r w:rsidRPr="00936461" w:rsidDel="005657F2">
                <w:rPr>
                  <w:bCs/>
                  <w:iCs/>
                </w:rPr>
                <w:delText>N/A</w:delText>
              </w:r>
            </w:del>
          </w:p>
        </w:tc>
        <w:tc>
          <w:tcPr>
            <w:tcW w:w="728" w:type="dxa"/>
          </w:tcPr>
          <w:p w14:paraId="042EF545" w14:textId="612CC066" w:rsidR="008C7508" w:rsidRPr="00936461" w:rsidDel="005657F2" w:rsidRDefault="008C7508" w:rsidP="008C7508">
            <w:pPr>
              <w:pStyle w:val="TAL"/>
              <w:jc w:val="center"/>
              <w:rPr>
                <w:del w:id="4474" w:author="NR_MIMO_evo_DL_UL-Core" w:date="2024-03-02T12:06:00Z"/>
                <w:bCs/>
                <w:iCs/>
              </w:rPr>
            </w:pPr>
            <w:del w:id="4475" w:author="NR_MIMO_evo_DL_UL-Core" w:date="2024-03-02T12:06:00Z">
              <w:r w:rsidRPr="00936461" w:rsidDel="005657F2">
                <w:rPr>
                  <w:bCs/>
                  <w:iCs/>
                </w:rPr>
                <w:delText>N/A</w:delText>
              </w:r>
            </w:del>
          </w:p>
        </w:tc>
      </w:tr>
      <w:tr w:rsidR="008C7508" w:rsidRPr="00936461" w:rsidDel="005657F2" w14:paraId="2853654A" w14:textId="11E900B4" w:rsidTr="007249E3">
        <w:trPr>
          <w:cantSplit/>
          <w:tblHeader/>
          <w:del w:id="4476" w:author="NR_MIMO_evo_DL_UL-Core" w:date="2024-03-02T12:06:00Z"/>
        </w:trPr>
        <w:tc>
          <w:tcPr>
            <w:tcW w:w="6917" w:type="dxa"/>
          </w:tcPr>
          <w:p w14:paraId="242EF68C" w14:textId="6A5FEFD6" w:rsidR="008C7508" w:rsidRPr="00936461" w:rsidDel="005657F2" w:rsidRDefault="008C7508" w:rsidP="008C7508">
            <w:pPr>
              <w:pStyle w:val="TAL"/>
              <w:rPr>
                <w:del w:id="4477" w:author="NR_MIMO_evo_DL_UL-Core" w:date="2024-03-02T12:06:00Z"/>
                <w:b/>
                <w:i/>
              </w:rPr>
            </w:pPr>
            <w:del w:id="4478" w:author="NR_MIMO_evo_DL_UL-Core" w:date="2024-03-02T12:06:00Z">
              <w:r w:rsidRPr="00936461" w:rsidDel="005657F2">
                <w:rPr>
                  <w:b/>
                  <w:i/>
                </w:rPr>
                <w:delText>pusch-2SymbolFL-DMRS-Addition2Symbol-r18</w:delText>
              </w:r>
            </w:del>
          </w:p>
          <w:p w14:paraId="38B52D9B" w14:textId="627FC226" w:rsidR="008C7508" w:rsidRPr="00936461" w:rsidDel="005657F2" w:rsidRDefault="008C7508" w:rsidP="008C7508">
            <w:pPr>
              <w:pStyle w:val="TAL"/>
              <w:rPr>
                <w:del w:id="4479" w:author="NR_MIMO_evo_DL_UL-Core" w:date="2024-03-02T12:06:00Z"/>
                <w:rFonts w:cs="Arial"/>
                <w:szCs w:val="18"/>
              </w:rPr>
            </w:pPr>
            <w:del w:id="4480"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8C7508" w:rsidRPr="00936461" w:rsidDel="005657F2" w:rsidRDefault="008C7508" w:rsidP="008C7508">
            <w:pPr>
              <w:pStyle w:val="TAL"/>
              <w:rPr>
                <w:del w:id="4481" w:author="NR_MIMO_evo_DL_UL-Core" w:date="2024-03-02T12:06:00Z"/>
                <w:b/>
                <w:i/>
              </w:rPr>
            </w:pPr>
            <w:del w:id="4482"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8C7508" w:rsidRPr="00936461" w:rsidDel="005657F2" w:rsidRDefault="008C7508" w:rsidP="008C7508">
            <w:pPr>
              <w:pStyle w:val="TAL"/>
              <w:jc w:val="center"/>
              <w:rPr>
                <w:del w:id="4483" w:author="NR_MIMO_evo_DL_UL-Core" w:date="2024-03-02T12:06:00Z"/>
              </w:rPr>
            </w:pPr>
            <w:del w:id="4484" w:author="NR_MIMO_evo_DL_UL-Core" w:date="2024-03-02T12:06:00Z">
              <w:r w:rsidRPr="00936461" w:rsidDel="005657F2">
                <w:delText>FS</w:delText>
              </w:r>
            </w:del>
          </w:p>
        </w:tc>
        <w:tc>
          <w:tcPr>
            <w:tcW w:w="567" w:type="dxa"/>
          </w:tcPr>
          <w:p w14:paraId="0073E93B" w14:textId="3F896574" w:rsidR="008C7508" w:rsidRPr="00936461" w:rsidDel="005657F2" w:rsidRDefault="008C7508" w:rsidP="008C7508">
            <w:pPr>
              <w:pStyle w:val="TAL"/>
              <w:jc w:val="center"/>
              <w:rPr>
                <w:del w:id="4485" w:author="NR_MIMO_evo_DL_UL-Core" w:date="2024-03-02T12:06:00Z"/>
              </w:rPr>
            </w:pPr>
            <w:del w:id="4486" w:author="NR_MIMO_evo_DL_UL-Core" w:date="2024-03-02T12:06:00Z">
              <w:r w:rsidRPr="00936461" w:rsidDel="005657F2">
                <w:delText>No</w:delText>
              </w:r>
            </w:del>
          </w:p>
        </w:tc>
        <w:tc>
          <w:tcPr>
            <w:tcW w:w="709" w:type="dxa"/>
          </w:tcPr>
          <w:p w14:paraId="79C7239E" w14:textId="1CE30791" w:rsidR="008C7508" w:rsidRPr="00936461" w:rsidDel="005657F2" w:rsidRDefault="008C7508" w:rsidP="008C7508">
            <w:pPr>
              <w:pStyle w:val="TAL"/>
              <w:jc w:val="center"/>
              <w:rPr>
                <w:del w:id="4487" w:author="NR_MIMO_evo_DL_UL-Core" w:date="2024-03-02T12:06:00Z"/>
                <w:bCs/>
                <w:iCs/>
              </w:rPr>
            </w:pPr>
            <w:del w:id="4488" w:author="NR_MIMO_evo_DL_UL-Core" w:date="2024-03-02T12:06:00Z">
              <w:r w:rsidRPr="00936461" w:rsidDel="005657F2">
                <w:rPr>
                  <w:bCs/>
                  <w:iCs/>
                </w:rPr>
                <w:delText>N/A</w:delText>
              </w:r>
            </w:del>
          </w:p>
        </w:tc>
        <w:tc>
          <w:tcPr>
            <w:tcW w:w="728" w:type="dxa"/>
          </w:tcPr>
          <w:p w14:paraId="67AE6486" w14:textId="1B22677E" w:rsidR="008C7508" w:rsidRPr="00936461" w:rsidDel="005657F2" w:rsidRDefault="008C7508" w:rsidP="008C7508">
            <w:pPr>
              <w:pStyle w:val="TAL"/>
              <w:jc w:val="center"/>
              <w:rPr>
                <w:del w:id="4489" w:author="NR_MIMO_evo_DL_UL-Core" w:date="2024-03-02T12:06:00Z"/>
                <w:bCs/>
                <w:iCs/>
              </w:rPr>
            </w:pPr>
            <w:del w:id="4490" w:author="NR_MIMO_evo_DL_UL-Core" w:date="2024-03-02T12:06:00Z">
              <w:r w:rsidRPr="00936461" w:rsidDel="005657F2">
                <w:rPr>
                  <w:bCs/>
                  <w:iCs/>
                </w:rPr>
                <w:delText>N/A</w:delText>
              </w:r>
            </w:del>
          </w:p>
        </w:tc>
      </w:tr>
      <w:tr w:rsidR="008C7508" w:rsidRPr="00936461" w14:paraId="2454C9C0" w14:textId="4754EF1A" w:rsidTr="0026000E">
        <w:trPr>
          <w:cantSplit/>
          <w:tblHeader/>
        </w:trPr>
        <w:tc>
          <w:tcPr>
            <w:tcW w:w="6917" w:type="dxa"/>
          </w:tcPr>
          <w:p w14:paraId="5F1FE10A" w14:textId="7FF6119D" w:rsidR="008C7508" w:rsidRPr="00936461" w:rsidRDefault="008C7508" w:rsidP="008C7508">
            <w:pPr>
              <w:pStyle w:val="TAL"/>
              <w:rPr>
                <w:b/>
                <w:i/>
              </w:rPr>
            </w:pPr>
            <w:r w:rsidRPr="00936461">
              <w:rPr>
                <w:b/>
                <w:i/>
              </w:rPr>
              <w:t>pusch-ProcessingType1-DifferentTB-PerSlot</w:t>
            </w:r>
          </w:p>
          <w:p w14:paraId="65093052" w14:textId="2411B875" w:rsidR="008C7508" w:rsidRPr="00936461" w:rsidRDefault="008C7508" w:rsidP="008C7508">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8C7508" w:rsidRPr="00936461" w:rsidRDefault="008C7508" w:rsidP="008C7508">
            <w:pPr>
              <w:pStyle w:val="TAL"/>
              <w:jc w:val="center"/>
            </w:pPr>
            <w:r w:rsidRPr="00936461">
              <w:rPr>
                <w:lang w:eastAsia="ko-KR"/>
              </w:rPr>
              <w:t>FS</w:t>
            </w:r>
          </w:p>
        </w:tc>
        <w:tc>
          <w:tcPr>
            <w:tcW w:w="567" w:type="dxa"/>
          </w:tcPr>
          <w:p w14:paraId="1DBA3B29" w14:textId="789A8215" w:rsidR="008C7508" w:rsidRPr="00936461" w:rsidRDefault="008C7508" w:rsidP="008C7508">
            <w:pPr>
              <w:pStyle w:val="TAL"/>
              <w:jc w:val="center"/>
            </w:pPr>
            <w:r w:rsidRPr="00936461">
              <w:t>No</w:t>
            </w:r>
          </w:p>
        </w:tc>
        <w:tc>
          <w:tcPr>
            <w:tcW w:w="709" w:type="dxa"/>
          </w:tcPr>
          <w:p w14:paraId="0C7C49EC" w14:textId="131DAACE" w:rsidR="008C7508" w:rsidRPr="00936461" w:rsidRDefault="008C7508" w:rsidP="008C7508">
            <w:pPr>
              <w:pStyle w:val="TAL"/>
              <w:jc w:val="center"/>
            </w:pPr>
            <w:r w:rsidRPr="00936461">
              <w:rPr>
                <w:bCs/>
                <w:iCs/>
              </w:rPr>
              <w:t>N/A</w:t>
            </w:r>
          </w:p>
        </w:tc>
        <w:tc>
          <w:tcPr>
            <w:tcW w:w="728" w:type="dxa"/>
          </w:tcPr>
          <w:p w14:paraId="172C94CA" w14:textId="33F489BD" w:rsidR="008C7508" w:rsidRPr="00936461" w:rsidRDefault="008C7508" w:rsidP="008C7508">
            <w:pPr>
              <w:pStyle w:val="TAL"/>
              <w:jc w:val="center"/>
            </w:pPr>
            <w:r w:rsidRPr="00936461">
              <w:rPr>
                <w:bCs/>
                <w:iCs/>
              </w:rPr>
              <w:t>N/A</w:t>
            </w:r>
          </w:p>
        </w:tc>
      </w:tr>
      <w:tr w:rsidR="008C7508" w:rsidRPr="00936461" w14:paraId="1BAFB572" w14:textId="5B9CF9F9" w:rsidTr="0026000E">
        <w:trPr>
          <w:cantSplit/>
          <w:tblHeader/>
        </w:trPr>
        <w:tc>
          <w:tcPr>
            <w:tcW w:w="6917" w:type="dxa"/>
          </w:tcPr>
          <w:p w14:paraId="63CC7F59" w14:textId="73846DDF" w:rsidR="008C7508" w:rsidRPr="00936461" w:rsidRDefault="008C7508" w:rsidP="008C7508">
            <w:pPr>
              <w:pStyle w:val="TAL"/>
              <w:rPr>
                <w:rFonts w:cs="Arial"/>
                <w:b/>
                <w:i/>
                <w:szCs w:val="18"/>
              </w:rPr>
            </w:pPr>
            <w:r w:rsidRPr="00936461">
              <w:rPr>
                <w:rFonts w:cs="Arial"/>
                <w:b/>
                <w:i/>
                <w:szCs w:val="18"/>
              </w:rPr>
              <w:t>pusch-ProcessingType2</w:t>
            </w:r>
          </w:p>
          <w:p w14:paraId="373E66CE" w14:textId="4878DF5E" w:rsidR="008C7508" w:rsidRPr="00936461" w:rsidRDefault="008C7508" w:rsidP="008C7508">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8C7508" w:rsidRPr="00936461" w:rsidRDefault="008C7508" w:rsidP="008C750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8C7508" w:rsidRPr="00936461" w:rsidRDefault="008C7508" w:rsidP="008C7508">
            <w:pPr>
              <w:pStyle w:val="TAL"/>
              <w:jc w:val="center"/>
              <w:rPr>
                <w:lang w:eastAsia="ko-KR"/>
              </w:rPr>
            </w:pPr>
            <w:r w:rsidRPr="00936461">
              <w:rPr>
                <w:lang w:eastAsia="ko-KR"/>
              </w:rPr>
              <w:t>FS</w:t>
            </w:r>
          </w:p>
        </w:tc>
        <w:tc>
          <w:tcPr>
            <w:tcW w:w="567" w:type="dxa"/>
          </w:tcPr>
          <w:p w14:paraId="31CC343E" w14:textId="3E284265" w:rsidR="008C7508" w:rsidRPr="00936461" w:rsidRDefault="008C7508" w:rsidP="008C7508">
            <w:pPr>
              <w:pStyle w:val="TAL"/>
              <w:jc w:val="center"/>
            </w:pPr>
            <w:r w:rsidRPr="00936461">
              <w:t>No</w:t>
            </w:r>
          </w:p>
        </w:tc>
        <w:tc>
          <w:tcPr>
            <w:tcW w:w="709" w:type="dxa"/>
          </w:tcPr>
          <w:p w14:paraId="01FD07FE" w14:textId="5EA5211D" w:rsidR="008C7508" w:rsidRPr="00936461" w:rsidRDefault="008C7508" w:rsidP="008C7508">
            <w:pPr>
              <w:pStyle w:val="TAL"/>
              <w:jc w:val="center"/>
            </w:pPr>
            <w:r w:rsidRPr="00936461">
              <w:rPr>
                <w:bCs/>
                <w:iCs/>
              </w:rPr>
              <w:t>N/A</w:t>
            </w:r>
          </w:p>
        </w:tc>
        <w:tc>
          <w:tcPr>
            <w:tcW w:w="728" w:type="dxa"/>
          </w:tcPr>
          <w:p w14:paraId="63284A1A" w14:textId="5790731D" w:rsidR="008C7508" w:rsidRPr="00936461" w:rsidRDefault="008C7508" w:rsidP="008C7508">
            <w:pPr>
              <w:pStyle w:val="TAL"/>
              <w:jc w:val="center"/>
            </w:pPr>
            <w:r w:rsidRPr="00936461">
              <w:t>FR1 only</w:t>
            </w:r>
          </w:p>
        </w:tc>
      </w:tr>
      <w:tr w:rsidR="008C7508" w:rsidRPr="00936461" w14:paraId="20FED2DF" w14:textId="4D418A8A" w:rsidTr="0026000E">
        <w:trPr>
          <w:cantSplit/>
          <w:tblHeader/>
        </w:trPr>
        <w:tc>
          <w:tcPr>
            <w:tcW w:w="6917" w:type="dxa"/>
          </w:tcPr>
          <w:p w14:paraId="3ED09368" w14:textId="775AB69C" w:rsidR="008C7508" w:rsidRPr="00936461" w:rsidRDefault="008C7508" w:rsidP="008C7508">
            <w:pPr>
              <w:pStyle w:val="TAL"/>
              <w:rPr>
                <w:b/>
                <w:bCs/>
                <w:i/>
                <w:iCs/>
              </w:rPr>
            </w:pPr>
            <w:r w:rsidRPr="00936461">
              <w:rPr>
                <w:b/>
                <w:bCs/>
                <w:i/>
                <w:iCs/>
              </w:rPr>
              <w:t>pusch-RepetitionTypeB-r16, pusch-RepetitionTypeB-v16d0</w:t>
            </w:r>
          </w:p>
          <w:p w14:paraId="3B3B11CE" w14:textId="77777777" w:rsidR="008C7508" w:rsidRPr="00936461" w:rsidRDefault="008C7508" w:rsidP="008C7508">
            <w:pPr>
              <w:pStyle w:val="TAL"/>
            </w:pPr>
            <w:r w:rsidRPr="00936461">
              <w:t>Indicates whether the UE supports PUSCH repetition type B, as specified in 6.1.2 of TS 38.214 [12].</w:t>
            </w:r>
          </w:p>
          <w:p w14:paraId="62B3D113" w14:textId="4D58641C" w:rsidR="008C7508" w:rsidRPr="00936461" w:rsidRDefault="008C7508" w:rsidP="008C7508">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8C7508" w:rsidRPr="00936461" w:rsidRDefault="008C7508" w:rsidP="008C7508">
            <w:pPr>
              <w:pStyle w:val="TAL"/>
              <w:jc w:val="center"/>
              <w:rPr>
                <w:rFonts w:cs="Arial"/>
                <w:szCs w:val="18"/>
                <w:lang w:eastAsia="ko-KR"/>
              </w:rPr>
            </w:pPr>
            <w:r w:rsidRPr="00936461">
              <w:t>FS</w:t>
            </w:r>
          </w:p>
        </w:tc>
        <w:tc>
          <w:tcPr>
            <w:tcW w:w="567" w:type="dxa"/>
          </w:tcPr>
          <w:p w14:paraId="75C1D6CD" w14:textId="1FC388C4" w:rsidR="008C7508" w:rsidRPr="00936461" w:rsidRDefault="008C7508" w:rsidP="008C7508">
            <w:pPr>
              <w:pStyle w:val="TAL"/>
              <w:jc w:val="center"/>
              <w:rPr>
                <w:rFonts w:cs="Arial"/>
                <w:szCs w:val="18"/>
              </w:rPr>
            </w:pPr>
            <w:r w:rsidRPr="00936461">
              <w:t>No</w:t>
            </w:r>
          </w:p>
        </w:tc>
        <w:tc>
          <w:tcPr>
            <w:tcW w:w="709" w:type="dxa"/>
          </w:tcPr>
          <w:p w14:paraId="285A75B4" w14:textId="7F22932F" w:rsidR="008C7508" w:rsidRPr="00936461" w:rsidRDefault="008C7508" w:rsidP="008C7508">
            <w:pPr>
              <w:pStyle w:val="TAL"/>
              <w:jc w:val="center"/>
              <w:rPr>
                <w:rFonts w:cs="Arial"/>
                <w:szCs w:val="18"/>
              </w:rPr>
            </w:pPr>
            <w:r w:rsidRPr="00936461">
              <w:rPr>
                <w:bCs/>
                <w:iCs/>
              </w:rPr>
              <w:t>N/A</w:t>
            </w:r>
          </w:p>
        </w:tc>
        <w:tc>
          <w:tcPr>
            <w:tcW w:w="728" w:type="dxa"/>
          </w:tcPr>
          <w:p w14:paraId="31623E5A" w14:textId="72A20909" w:rsidR="008C7508" w:rsidRPr="00936461" w:rsidRDefault="008C7508" w:rsidP="008C7508">
            <w:pPr>
              <w:pStyle w:val="TAL"/>
              <w:jc w:val="center"/>
              <w:rPr>
                <w:rFonts w:cs="Arial"/>
                <w:szCs w:val="18"/>
              </w:rPr>
            </w:pPr>
            <w:r w:rsidRPr="00936461">
              <w:rPr>
                <w:bCs/>
                <w:iCs/>
              </w:rPr>
              <w:t>N/A</w:t>
            </w:r>
          </w:p>
        </w:tc>
      </w:tr>
      <w:tr w:rsidR="008C7508" w:rsidRPr="00936461" w14:paraId="17834870" w14:textId="706F9B4E" w:rsidTr="0026000E">
        <w:trPr>
          <w:cantSplit/>
          <w:tblHeader/>
        </w:trPr>
        <w:tc>
          <w:tcPr>
            <w:tcW w:w="6917" w:type="dxa"/>
          </w:tcPr>
          <w:p w14:paraId="6AEC761F" w14:textId="747927D4" w:rsidR="008C7508" w:rsidRPr="00936461" w:rsidRDefault="008C7508" w:rsidP="008C7508">
            <w:pPr>
              <w:keepNext/>
              <w:keepLines/>
              <w:spacing w:after="0"/>
              <w:rPr>
                <w:rFonts w:ascii="Arial" w:hAnsi="Arial"/>
                <w:b/>
                <w:i/>
                <w:sz w:val="18"/>
              </w:rPr>
            </w:pPr>
            <w:r w:rsidRPr="00936461">
              <w:rPr>
                <w:rFonts w:ascii="Arial" w:hAnsi="Arial"/>
                <w:b/>
                <w:i/>
                <w:sz w:val="18"/>
              </w:rPr>
              <w:t>pusch-SeparationWithGap</w:t>
            </w:r>
          </w:p>
          <w:p w14:paraId="0C7C7D8C" w14:textId="1BF7D5C7" w:rsidR="008C7508" w:rsidRPr="00936461" w:rsidRDefault="008C7508" w:rsidP="008C7508">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8C7508" w:rsidRPr="00936461" w:rsidRDefault="008C7508" w:rsidP="008C7508">
            <w:pPr>
              <w:pStyle w:val="TAL"/>
              <w:jc w:val="center"/>
              <w:rPr>
                <w:rFonts w:cs="Arial"/>
                <w:szCs w:val="18"/>
                <w:lang w:eastAsia="ko-KR"/>
              </w:rPr>
            </w:pPr>
            <w:r w:rsidRPr="00936461">
              <w:t>FS</w:t>
            </w:r>
          </w:p>
        </w:tc>
        <w:tc>
          <w:tcPr>
            <w:tcW w:w="567" w:type="dxa"/>
          </w:tcPr>
          <w:p w14:paraId="71B4F2F1" w14:textId="50683676" w:rsidR="008C7508" w:rsidRPr="00936461" w:rsidRDefault="008C7508" w:rsidP="008C7508">
            <w:pPr>
              <w:pStyle w:val="TAL"/>
              <w:jc w:val="center"/>
              <w:rPr>
                <w:rFonts w:cs="Arial"/>
                <w:szCs w:val="18"/>
              </w:rPr>
            </w:pPr>
            <w:r w:rsidRPr="00936461">
              <w:t>No</w:t>
            </w:r>
          </w:p>
        </w:tc>
        <w:tc>
          <w:tcPr>
            <w:tcW w:w="709" w:type="dxa"/>
          </w:tcPr>
          <w:p w14:paraId="45D904E8" w14:textId="5A1F93EA" w:rsidR="008C7508" w:rsidRPr="00936461" w:rsidRDefault="008C7508" w:rsidP="008C7508">
            <w:pPr>
              <w:pStyle w:val="TAL"/>
              <w:jc w:val="center"/>
              <w:rPr>
                <w:rFonts w:cs="Arial"/>
                <w:szCs w:val="18"/>
              </w:rPr>
            </w:pPr>
            <w:r w:rsidRPr="00936461">
              <w:rPr>
                <w:bCs/>
                <w:iCs/>
              </w:rPr>
              <w:t>N/A</w:t>
            </w:r>
          </w:p>
        </w:tc>
        <w:tc>
          <w:tcPr>
            <w:tcW w:w="728" w:type="dxa"/>
          </w:tcPr>
          <w:p w14:paraId="319E0DC7" w14:textId="5A18472E" w:rsidR="008C7508" w:rsidRPr="00936461" w:rsidRDefault="008C7508" w:rsidP="008C7508">
            <w:pPr>
              <w:pStyle w:val="TAL"/>
              <w:jc w:val="center"/>
              <w:rPr>
                <w:rFonts w:cs="Arial"/>
                <w:szCs w:val="18"/>
              </w:rPr>
            </w:pPr>
            <w:r w:rsidRPr="00936461">
              <w:rPr>
                <w:bCs/>
                <w:iCs/>
              </w:rPr>
              <w:t>N/A</w:t>
            </w:r>
          </w:p>
        </w:tc>
      </w:tr>
      <w:tr w:rsidR="008C7508" w:rsidRPr="00936461" w14:paraId="17C63A83" w14:textId="77777777" w:rsidTr="0026000E">
        <w:trPr>
          <w:cantSplit/>
          <w:tblHeader/>
          <w:ins w:id="4491" w:author="NR_MIMO_evo_DL_UL-Core" w:date="2024-03-04T18:15:00Z"/>
        </w:trPr>
        <w:tc>
          <w:tcPr>
            <w:tcW w:w="6917" w:type="dxa"/>
          </w:tcPr>
          <w:p w14:paraId="2233C160" w14:textId="77777777" w:rsidR="008C7508" w:rsidRDefault="008C7508" w:rsidP="008C7508">
            <w:pPr>
              <w:pStyle w:val="TAL"/>
              <w:rPr>
                <w:ins w:id="4492" w:author="NR_MIMO_evo_DL_UL-Core" w:date="2024-03-08T18:17:00Z"/>
                <w:b/>
                <w:bCs/>
                <w:i/>
                <w:iCs/>
              </w:rPr>
            </w:pPr>
            <w:ins w:id="4493" w:author="NR_MIMO_evo_DL_UL-Core" w:date="2024-03-08T18:17:00Z">
              <w:r w:rsidRPr="00B25A2F">
                <w:rPr>
                  <w:b/>
                  <w:bCs/>
                  <w:i/>
                  <w:iCs/>
                </w:rPr>
                <w:t>pusch-DMRS-TypeEnh-r18</w:t>
              </w:r>
            </w:ins>
          </w:p>
          <w:p w14:paraId="368E3B98" w14:textId="77777777" w:rsidR="008C7508" w:rsidRDefault="008C7508" w:rsidP="008C7508">
            <w:pPr>
              <w:pStyle w:val="TAL"/>
              <w:rPr>
                <w:ins w:id="4494" w:author="NR_MIMO_evo_DL_UL-Core" w:date="2024-03-08T18:17:00Z"/>
                <w:rFonts w:cs="Arial"/>
                <w:szCs w:val="18"/>
              </w:rPr>
            </w:pPr>
            <w:ins w:id="4495" w:author="NR_MIMO_evo_DL_UL-Core" w:date="2024-03-08T18:17: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 xml:space="preserve">. </w:t>
              </w:r>
              <w:r>
                <w:rPr>
                  <w:rFonts w:cs="Arial"/>
                  <w:color w:val="000000" w:themeColor="text1"/>
                  <w:szCs w:val="18"/>
                  <w:lang w:val="en-US"/>
                </w:rPr>
                <w:br/>
              </w:r>
            </w:ins>
          </w:p>
          <w:p w14:paraId="09910725" w14:textId="77777777" w:rsidR="008C7508" w:rsidRPr="00CD1003" w:rsidRDefault="008C7508" w:rsidP="008C7508">
            <w:pPr>
              <w:pStyle w:val="B1"/>
              <w:rPr>
                <w:ins w:id="4496" w:author="NR_MIMO_evo_DL_UL-Core" w:date="2024-03-08T18:17:00Z"/>
                <w:rFonts w:ascii="Arial" w:hAnsi="Arial" w:cs="Arial"/>
                <w:sz w:val="18"/>
                <w:szCs w:val="18"/>
                <w:lang w:val="en-US"/>
              </w:rPr>
            </w:pPr>
            <w:ins w:id="4497"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6D76AB2F" w14:textId="77777777" w:rsidR="008C7508" w:rsidRDefault="008C7508" w:rsidP="008C7508">
            <w:pPr>
              <w:pStyle w:val="B1"/>
              <w:rPr>
                <w:ins w:id="4498" w:author="NR_MIMO_evo_DL_UL-Core" w:date="2024-03-08T18:18:00Z"/>
                <w:rFonts w:ascii="Arial" w:hAnsi="Arial" w:cs="Arial"/>
                <w:sz w:val="18"/>
                <w:szCs w:val="18"/>
              </w:rPr>
            </w:pPr>
            <w:ins w:id="4499" w:author="NR_MIMO_evo_DL_UL-Core" w:date="2024-03-08T18:17: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w:t>
              </w:r>
            </w:ins>
            <w:ins w:id="4500" w:author="NR_MIMO_evo_DL_UL-Core" w:date="2024-03-08T18:18:00Z">
              <w:r w:rsidRPr="00CD1003">
                <w:rPr>
                  <w:rFonts w:ascii="Arial" w:hAnsi="Arial" w:cs="Arial"/>
                  <w:sz w:val="18"/>
                  <w:szCs w:val="18"/>
                </w:rPr>
                <w:t>comprises of the following parameters</w:t>
              </w:r>
              <w:r>
                <w:rPr>
                  <w:rFonts w:ascii="Arial" w:hAnsi="Arial" w:cs="Arial"/>
                  <w:sz w:val="18"/>
                  <w:szCs w:val="18"/>
                </w:rPr>
                <w:t>:</w:t>
              </w:r>
              <w:r w:rsidRPr="00CD1003">
                <w:rPr>
                  <w:rFonts w:ascii="Arial" w:hAnsi="Arial" w:cs="Arial"/>
                  <w:sz w:val="18"/>
                  <w:szCs w:val="18"/>
                </w:rPr>
                <w:t xml:space="preserve"> </w:t>
              </w:r>
            </w:ins>
          </w:p>
          <w:p w14:paraId="750B02A9" w14:textId="3117BD9C" w:rsidR="008C7508" w:rsidRPr="00F12E33" w:rsidRDefault="008C7508">
            <w:pPr>
              <w:pStyle w:val="B2"/>
              <w:rPr>
                <w:ins w:id="4501" w:author="NR_MIMO_evo_DL_UL-Core" w:date="2024-03-08T18:17:00Z"/>
                <w:rFonts w:ascii="Arial" w:hAnsi="Arial" w:cs="Arial"/>
                <w:sz w:val="18"/>
                <w:szCs w:val="18"/>
                <w:rPrChange w:id="4502" w:author="NR_MIMO_evo_DL_UL-Core" w:date="2024-03-08T18:18:00Z">
                  <w:rPr>
                    <w:ins w:id="4503" w:author="NR_MIMO_evo_DL_UL-Core" w:date="2024-03-08T18:17:00Z"/>
                  </w:rPr>
                </w:rPrChange>
              </w:rPr>
              <w:pPrChange w:id="4504" w:author="NR_MIMO_evo_DL_UL-Core" w:date="2024-03-08T18:18:00Z">
                <w:pPr>
                  <w:pStyle w:val="B1"/>
                </w:pPr>
              </w:pPrChange>
            </w:pPr>
            <w:ins w:id="4505" w:author="NR_MIMO_evo_DL_UL-Core" w:date="2024-03-08T18:18: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506" w:author="NR_MIMO_evo_DL_UL-Core" w:date="2024-03-08T18:18:00Z">
                    <w:rPr>
                      <w:rFonts w:ascii="Arial" w:hAnsi="Arial" w:cs="Arial"/>
                      <w:sz w:val="18"/>
                      <w:szCs w:val="18"/>
                    </w:rPr>
                  </w:rPrChange>
                </w:rPr>
                <w:t xml:space="preserve">dmrs-TypeA-r18 </w:t>
              </w:r>
            </w:ins>
            <w:ins w:id="4507" w:author="NR_MIMO_evo_DL_UL-Core" w:date="2024-03-08T18:17:00Z">
              <w:r w:rsidRPr="00F12E33">
                <w:rPr>
                  <w:rFonts w:ascii="Arial" w:hAnsi="Arial" w:cs="Arial"/>
                  <w:sz w:val="18"/>
                  <w:szCs w:val="18"/>
                  <w:rPrChange w:id="4508" w:author="NR_MIMO_evo_DL_UL-Core" w:date="2024-03-08T18:18:00Z">
                    <w:rPr/>
                  </w:rPrChange>
                </w:rPr>
                <w:t xml:space="preserve">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commentRangeStart w:id="4509"/>
              <w:commentRangeEnd w:id="4509"/>
              <w:r w:rsidRPr="00F12E33">
                <w:rPr>
                  <w:rFonts w:ascii="Arial" w:hAnsi="Arial" w:cs="Arial"/>
                  <w:sz w:val="18"/>
                  <w:szCs w:val="18"/>
                  <w:rPrChange w:id="4510" w:author="NR_MIMO_evo_DL_UL-Core" w:date="2024-03-08T18:18:00Z">
                    <w:rPr/>
                  </w:rPrChange>
                </w:rPr>
                <w:commentReference w:id="4509"/>
              </w:r>
              <w:r w:rsidRPr="00F12E33">
                <w:rPr>
                  <w:rFonts w:ascii="Arial" w:hAnsi="Arial" w:cs="Arial"/>
                  <w:sz w:val="18"/>
                  <w:szCs w:val="18"/>
                  <w:rPrChange w:id="4511" w:author="NR_MIMO_evo_DL_UL-Core" w:date="2024-03-08T18:18:00Z">
                    <w:rPr/>
                  </w:rPrChange>
                </w:rPr>
                <w:t>:</w:t>
              </w:r>
            </w:ins>
          </w:p>
          <w:p w14:paraId="4271FBC4" w14:textId="77777777" w:rsidR="008C7508" w:rsidRPr="00CD1003" w:rsidRDefault="008C7508" w:rsidP="008C7508">
            <w:pPr>
              <w:pStyle w:val="B2"/>
              <w:rPr>
                <w:ins w:id="4512" w:author="NR_MIMO_evo_DL_UL-Core" w:date="2024-03-08T18:17:00Z"/>
                <w:rFonts w:ascii="Arial" w:hAnsi="Arial" w:cs="Arial"/>
                <w:sz w:val="18"/>
                <w:szCs w:val="16"/>
              </w:rPr>
            </w:pPr>
            <w:ins w:id="451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29D4571C" w14:textId="77777777" w:rsidR="008C7508" w:rsidRPr="00CD1003" w:rsidRDefault="008C7508" w:rsidP="008C7508">
            <w:pPr>
              <w:pStyle w:val="B2"/>
              <w:rPr>
                <w:ins w:id="4514" w:author="NR_MIMO_evo_DL_UL-Core" w:date="2024-03-08T18:17:00Z"/>
                <w:rFonts w:ascii="Arial" w:hAnsi="Arial" w:cs="Arial"/>
                <w:sz w:val="18"/>
                <w:szCs w:val="16"/>
              </w:rPr>
            </w:pPr>
            <w:ins w:id="4515"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21E9CE5" w14:textId="77777777" w:rsidR="008C7508" w:rsidRDefault="008C7508" w:rsidP="008C7508">
            <w:pPr>
              <w:pStyle w:val="B2"/>
              <w:rPr>
                <w:ins w:id="4516" w:author="NR_MIMO_evo_DL_UL-Core" w:date="2024-03-08T18:17:00Z"/>
                <w:rFonts w:ascii="Arial" w:hAnsi="Arial" w:cs="Arial"/>
                <w:sz w:val="18"/>
                <w:szCs w:val="16"/>
              </w:rPr>
            </w:pPr>
            <w:ins w:id="451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7B75E138" w14:textId="77777777" w:rsidR="008C7508" w:rsidRPr="00CD1003" w:rsidRDefault="008C7508" w:rsidP="008C7508">
            <w:pPr>
              <w:pStyle w:val="B2"/>
              <w:rPr>
                <w:ins w:id="4518" w:author="NR_MIMO_evo_DL_UL-Core" w:date="2024-03-08T18:17:00Z"/>
                <w:rFonts w:ascii="Arial" w:hAnsi="Arial" w:cs="Arial"/>
                <w:sz w:val="18"/>
                <w:szCs w:val="18"/>
              </w:rPr>
            </w:pPr>
            <w:ins w:id="451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744E0DFD" w14:textId="77777777" w:rsidR="008C7508" w:rsidRPr="00CD1003" w:rsidRDefault="008C7508" w:rsidP="008C7508">
            <w:pPr>
              <w:pStyle w:val="B2"/>
              <w:rPr>
                <w:ins w:id="4520" w:author="NR_MIMO_evo_DL_UL-Core" w:date="2024-03-08T18:17:00Z"/>
                <w:rFonts w:ascii="Arial" w:hAnsi="Arial" w:cs="Arial"/>
                <w:sz w:val="16"/>
                <w:szCs w:val="14"/>
              </w:rPr>
            </w:pPr>
            <w:ins w:id="4521" w:author="NR_MIMO_evo_DL_UL-Core" w:date="2024-03-08T18:17:00Z">
              <w:r w:rsidRPr="00CD1003">
                <w:rPr>
                  <w:rFonts w:ascii="Arial" w:hAnsi="Arial" w:cs="Arial"/>
                  <w:sz w:val="18"/>
                  <w:szCs w:val="18"/>
                </w:rPr>
                <w:t>NOTE:   A UE supporting 8 Tx must support this feature.</w:t>
              </w:r>
            </w:ins>
          </w:p>
          <w:p w14:paraId="717B8B6F" w14:textId="77777777" w:rsidR="008C7508" w:rsidRPr="00CD1003" w:rsidRDefault="008C7508" w:rsidP="008C7508">
            <w:pPr>
              <w:pStyle w:val="B1"/>
              <w:rPr>
                <w:ins w:id="4522" w:author="NR_MIMO_evo_DL_UL-Core" w:date="2024-03-08T18:17:00Z"/>
                <w:rFonts w:ascii="Arial" w:hAnsi="Arial" w:cs="Arial"/>
                <w:b/>
                <w:bCs/>
                <w:i/>
                <w:iCs/>
                <w:sz w:val="18"/>
                <w:szCs w:val="18"/>
              </w:rPr>
            </w:pPr>
            <w:ins w:id="4523"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2BA10A27" w14:textId="77777777" w:rsidR="008C7508" w:rsidRDefault="008C7508" w:rsidP="008C7508">
            <w:pPr>
              <w:pStyle w:val="B1"/>
              <w:rPr>
                <w:ins w:id="4524" w:author="NR_MIMO_evo_DL_UL-Core" w:date="2024-03-08T18:17:00Z"/>
                <w:rFonts w:ascii="Arial" w:hAnsi="Arial" w:cs="Arial"/>
                <w:i/>
                <w:iCs/>
                <w:sz w:val="18"/>
                <w:szCs w:val="18"/>
                <w:lang w:val="en-US"/>
              </w:rPr>
            </w:pPr>
            <w:ins w:id="4525"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5C0F3223" w14:textId="77777777" w:rsidR="008C7508" w:rsidRPr="00CD1003" w:rsidRDefault="008C7508" w:rsidP="008C7508">
            <w:pPr>
              <w:pStyle w:val="B1"/>
              <w:rPr>
                <w:ins w:id="4526" w:author="NR_MIMO_evo_DL_UL-Core" w:date="2024-03-08T18:17:00Z"/>
                <w:rFonts w:ascii="Arial" w:hAnsi="Arial" w:cs="Arial"/>
                <w:color w:val="000000" w:themeColor="text1"/>
                <w:sz w:val="18"/>
                <w:szCs w:val="18"/>
                <w:lang w:val="en-US"/>
              </w:rPr>
            </w:pPr>
            <w:ins w:id="4527"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4E035CDA" w14:textId="77777777" w:rsidR="008C7508" w:rsidRPr="00CD1003" w:rsidRDefault="008C7508" w:rsidP="008C7508">
            <w:pPr>
              <w:pStyle w:val="B1"/>
              <w:rPr>
                <w:ins w:id="4528" w:author="NR_MIMO_evo_DL_UL-Core" w:date="2024-03-08T18:17:00Z"/>
                <w:rFonts w:ascii="Arial" w:hAnsi="Arial" w:cs="Arial"/>
                <w:sz w:val="18"/>
                <w:szCs w:val="18"/>
                <w:lang w:val="en-US"/>
              </w:rPr>
            </w:pPr>
            <w:ins w:id="4529"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61FEBD1B" w14:textId="1CC312CF" w:rsidR="008C7508" w:rsidRPr="00B25A2F" w:rsidRDefault="008C7508">
            <w:pPr>
              <w:pStyle w:val="B1"/>
              <w:rPr>
                <w:ins w:id="4530" w:author="NR_MIMO_evo_DL_UL-Core" w:date="2024-03-04T18:15:00Z"/>
                <w:rPrChange w:id="4531" w:author="NR_MIMO_evo_DL_UL-Core" w:date="2024-03-04T18:15:00Z">
                  <w:rPr>
                    <w:ins w:id="4532" w:author="NR_MIMO_evo_DL_UL-Core" w:date="2024-03-04T18:15:00Z"/>
                    <w:b/>
                    <w:bCs/>
                    <w:i/>
                    <w:iCs/>
                  </w:rPr>
                </w:rPrChange>
              </w:rPr>
              <w:pPrChange w:id="4533" w:author="NR_MIMO_evo_DL_UL-Core" w:date="2024-03-08T18:17:00Z">
                <w:pPr>
                  <w:pStyle w:val="TAL"/>
                </w:pPr>
              </w:pPrChange>
            </w:pPr>
            <w:ins w:id="4534" w:author="NR_MIMO_evo_DL_UL-Core" w:date="2024-03-08T18:17: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04A99F36" w14:textId="01952340" w:rsidR="008C7508" w:rsidRDefault="008C7508" w:rsidP="008C7508">
            <w:pPr>
              <w:pStyle w:val="TAL"/>
              <w:jc w:val="center"/>
              <w:rPr>
                <w:ins w:id="4535" w:author="NR_MIMO_evo_DL_UL-Core" w:date="2024-03-04T18:15:00Z"/>
              </w:rPr>
            </w:pPr>
            <w:ins w:id="4536" w:author="NR_MIMO_evo_DL_UL-Core" w:date="2024-03-08T18:17:00Z">
              <w:r>
                <w:t>FS</w:t>
              </w:r>
            </w:ins>
          </w:p>
        </w:tc>
        <w:tc>
          <w:tcPr>
            <w:tcW w:w="567" w:type="dxa"/>
          </w:tcPr>
          <w:p w14:paraId="7A4D8B64" w14:textId="38F059F1" w:rsidR="008C7508" w:rsidRDefault="008C7508" w:rsidP="008C7508">
            <w:pPr>
              <w:pStyle w:val="TAL"/>
              <w:jc w:val="center"/>
              <w:rPr>
                <w:ins w:id="4537" w:author="NR_MIMO_evo_DL_UL-Core" w:date="2024-03-04T18:15:00Z"/>
              </w:rPr>
            </w:pPr>
            <w:ins w:id="4538" w:author="NR_MIMO_evo_DL_UL-Core" w:date="2024-03-08T18:17:00Z">
              <w:r>
                <w:t>CY</w:t>
              </w:r>
            </w:ins>
          </w:p>
        </w:tc>
        <w:tc>
          <w:tcPr>
            <w:tcW w:w="709" w:type="dxa"/>
          </w:tcPr>
          <w:p w14:paraId="0BE9850D" w14:textId="4AA79048" w:rsidR="008C7508" w:rsidRDefault="008C7508" w:rsidP="008C7508">
            <w:pPr>
              <w:pStyle w:val="TAL"/>
              <w:jc w:val="center"/>
              <w:rPr>
                <w:ins w:id="4539" w:author="NR_MIMO_evo_DL_UL-Core" w:date="2024-03-04T18:15:00Z"/>
                <w:bCs/>
                <w:iCs/>
              </w:rPr>
            </w:pPr>
            <w:ins w:id="4540" w:author="NR_MIMO_evo_DL_UL-Core" w:date="2024-03-08T18:17:00Z">
              <w:r>
                <w:rPr>
                  <w:bCs/>
                  <w:iCs/>
                </w:rPr>
                <w:t>N/A</w:t>
              </w:r>
            </w:ins>
          </w:p>
        </w:tc>
        <w:tc>
          <w:tcPr>
            <w:tcW w:w="728" w:type="dxa"/>
          </w:tcPr>
          <w:p w14:paraId="18A1F1CE" w14:textId="36A4DD47" w:rsidR="008C7508" w:rsidRDefault="008C7508" w:rsidP="008C7508">
            <w:pPr>
              <w:pStyle w:val="TAL"/>
              <w:jc w:val="center"/>
              <w:rPr>
                <w:ins w:id="4541" w:author="NR_MIMO_evo_DL_UL-Core" w:date="2024-03-04T18:15:00Z"/>
                <w:bCs/>
                <w:iCs/>
              </w:rPr>
            </w:pPr>
            <w:ins w:id="4542" w:author="NR_MIMO_evo_DL_UL-Core" w:date="2024-03-08T18:17:00Z">
              <w:r>
                <w:rPr>
                  <w:bCs/>
                  <w:iCs/>
                </w:rPr>
                <w:t>N/A</w:t>
              </w:r>
            </w:ins>
          </w:p>
        </w:tc>
      </w:tr>
      <w:tr w:rsidR="008C7508" w:rsidRPr="00936461" w14:paraId="7C0BFBBD" w14:textId="1CBC140B" w:rsidTr="0026000E">
        <w:trPr>
          <w:cantSplit/>
          <w:tblHeader/>
        </w:trPr>
        <w:tc>
          <w:tcPr>
            <w:tcW w:w="6917" w:type="dxa"/>
          </w:tcPr>
          <w:p w14:paraId="227EAC8F" w14:textId="6E57ADBE" w:rsidR="008C7508" w:rsidRPr="00936461" w:rsidRDefault="008C7508" w:rsidP="008C7508">
            <w:pPr>
              <w:pStyle w:val="TAL"/>
              <w:rPr>
                <w:b/>
                <w:i/>
              </w:rPr>
            </w:pPr>
            <w:r w:rsidRPr="00936461">
              <w:rPr>
                <w:b/>
                <w:i/>
              </w:rPr>
              <w:t>searchSpaceSharingCA-UL</w:t>
            </w:r>
          </w:p>
          <w:p w14:paraId="70AEA271" w14:textId="0D09224F" w:rsidR="008C7508" w:rsidRPr="00936461" w:rsidRDefault="008C7508" w:rsidP="008C7508">
            <w:pPr>
              <w:pStyle w:val="TAL"/>
            </w:pPr>
            <w:r w:rsidRPr="00936461">
              <w:t>Defines whether the UE supports UL PDCCH search space sharing for carrier aggregation operation.</w:t>
            </w:r>
          </w:p>
        </w:tc>
        <w:tc>
          <w:tcPr>
            <w:tcW w:w="709" w:type="dxa"/>
          </w:tcPr>
          <w:p w14:paraId="769AC79A" w14:textId="6E1E96C5" w:rsidR="008C7508" w:rsidRPr="00936461" w:rsidRDefault="008C7508" w:rsidP="008C7508">
            <w:pPr>
              <w:pStyle w:val="TAL"/>
              <w:jc w:val="center"/>
            </w:pPr>
            <w:r w:rsidRPr="00936461">
              <w:t>FS</w:t>
            </w:r>
          </w:p>
        </w:tc>
        <w:tc>
          <w:tcPr>
            <w:tcW w:w="567" w:type="dxa"/>
          </w:tcPr>
          <w:p w14:paraId="2AE85735" w14:textId="3B9B6B14" w:rsidR="008C7508" w:rsidRPr="00936461" w:rsidRDefault="008C7508" w:rsidP="008C7508">
            <w:pPr>
              <w:pStyle w:val="TAL"/>
              <w:jc w:val="center"/>
            </w:pPr>
            <w:r w:rsidRPr="00936461">
              <w:t>No</w:t>
            </w:r>
          </w:p>
        </w:tc>
        <w:tc>
          <w:tcPr>
            <w:tcW w:w="709" w:type="dxa"/>
          </w:tcPr>
          <w:p w14:paraId="2E665443" w14:textId="29BB593C" w:rsidR="008C7508" w:rsidRPr="00936461" w:rsidRDefault="008C7508" w:rsidP="008C7508">
            <w:pPr>
              <w:pStyle w:val="TAL"/>
              <w:jc w:val="center"/>
            </w:pPr>
            <w:r w:rsidRPr="00936461">
              <w:rPr>
                <w:bCs/>
                <w:iCs/>
              </w:rPr>
              <w:t>N/A</w:t>
            </w:r>
          </w:p>
        </w:tc>
        <w:tc>
          <w:tcPr>
            <w:tcW w:w="728" w:type="dxa"/>
          </w:tcPr>
          <w:p w14:paraId="26BB572C" w14:textId="26A4D640" w:rsidR="008C7508" w:rsidRPr="00936461" w:rsidRDefault="008C7508" w:rsidP="008C7508">
            <w:pPr>
              <w:pStyle w:val="TAL"/>
              <w:jc w:val="center"/>
            </w:pPr>
            <w:r w:rsidRPr="00936461">
              <w:rPr>
                <w:bCs/>
                <w:iCs/>
              </w:rPr>
              <w:t>N/A</w:t>
            </w:r>
          </w:p>
        </w:tc>
      </w:tr>
      <w:tr w:rsidR="008C7508" w:rsidRPr="00936461" w14:paraId="204A68A3" w14:textId="77777777" w:rsidTr="007249E3">
        <w:trPr>
          <w:cantSplit/>
          <w:tblHeader/>
        </w:trPr>
        <w:tc>
          <w:tcPr>
            <w:tcW w:w="6917" w:type="dxa"/>
          </w:tcPr>
          <w:p w14:paraId="55F9ABCF" w14:textId="77777777" w:rsidR="008C7508" w:rsidRPr="00936461" w:rsidRDefault="008C7508" w:rsidP="008C7508">
            <w:pPr>
              <w:pStyle w:val="TAL"/>
              <w:rPr>
                <w:b/>
                <w:i/>
              </w:rPr>
            </w:pPr>
            <w:r w:rsidRPr="00936461">
              <w:rPr>
                <w:b/>
                <w:i/>
              </w:rPr>
              <w:t>semiStaticHARQ-ACK-CodebookSub-SlotPUCCH-r17</w:t>
            </w:r>
          </w:p>
          <w:p w14:paraId="664117D0" w14:textId="77777777" w:rsidR="008C7508" w:rsidRPr="00936461" w:rsidRDefault="008C7508" w:rsidP="008C7508">
            <w:pPr>
              <w:pStyle w:val="TAL"/>
              <w:rPr>
                <w:i/>
              </w:rPr>
            </w:pPr>
            <w:r w:rsidRPr="00936461">
              <w:t>Indicates whether the UE supports Semi-static (Type 1) HARQ-ACK codebook for sub-slot based PUCCH configuration</w:t>
            </w:r>
            <w:r w:rsidRPr="00936461">
              <w:rPr>
                <w:i/>
              </w:rPr>
              <w:t>.</w:t>
            </w:r>
          </w:p>
          <w:p w14:paraId="6A3B81D1" w14:textId="77777777" w:rsidR="008C7508" w:rsidRPr="00936461" w:rsidRDefault="008C7508" w:rsidP="008C7508">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8C7508" w:rsidRPr="00936461" w:rsidRDefault="008C7508" w:rsidP="008C7508">
            <w:pPr>
              <w:pStyle w:val="TAL"/>
              <w:jc w:val="center"/>
            </w:pPr>
            <w:r w:rsidRPr="00936461">
              <w:t>FS</w:t>
            </w:r>
          </w:p>
        </w:tc>
        <w:tc>
          <w:tcPr>
            <w:tcW w:w="567" w:type="dxa"/>
          </w:tcPr>
          <w:p w14:paraId="2324C3FC" w14:textId="77777777" w:rsidR="008C7508" w:rsidRPr="00936461" w:rsidRDefault="008C7508" w:rsidP="008C7508">
            <w:pPr>
              <w:pStyle w:val="TAL"/>
              <w:jc w:val="center"/>
            </w:pPr>
            <w:r w:rsidRPr="00936461">
              <w:t>No</w:t>
            </w:r>
          </w:p>
        </w:tc>
        <w:tc>
          <w:tcPr>
            <w:tcW w:w="709" w:type="dxa"/>
          </w:tcPr>
          <w:p w14:paraId="547F500B" w14:textId="77777777" w:rsidR="008C7508" w:rsidRPr="00936461" w:rsidRDefault="008C7508" w:rsidP="008C7508">
            <w:pPr>
              <w:pStyle w:val="TAL"/>
              <w:jc w:val="center"/>
              <w:rPr>
                <w:bCs/>
                <w:iCs/>
              </w:rPr>
            </w:pPr>
            <w:r w:rsidRPr="00936461">
              <w:rPr>
                <w:bCs/>
                <w:iCs/>
              </w:rPr>
              <w:t>N/A</w:t>
            </w:r>
          </w:p>
        </w:tc>
        <w:tc>
          <w:tcPr>
            <w:tcW w:w="728" w:type="dxa"/>
          </w:tcPr>
          <w:p w14:paraId="332EAA5C" w14:textId="77777777" w:rsidR="008C7508" w:rsidRPr="00936461" w:rsidRDefault="008C7508" w:rsidP="008C7508">
            <w:pPr>
              <w:pStyle w:val="TAL"/>
              <w:jc w:val="center"/>
              <w:rPr>
                <w:bCs/>
                <w:iCs/>
              </w:rPr>
            </w:pPr>
            <w:r w:rsidRPr="00936461">
              <w:rPr>
                <w:bCs/>
                <w:iCs/>
              </w:rPr>
              <w:t>N/A</w:t>
            </w:r>
          </w:p>
        </w:tc>
      </w:tr>
      <w:tr w:rsidR="008C7508" w:rsidRPr="00936461" w14:paraId="30D9BDE5" w14:textId="6EF271CF" w:rsidTr="008F552F">
        <w:trPr>
          <w:cantSplit/>
          <w:tblHeader/>
        </w:trPr>
        <w:tc>
          <w:tcPr>
            <w:tcW w:w="6917" w:type="dxa"/>
          </w:tcPr>
          <w:p w14:paraId="72C569CF" w14:textId="68372E67" w:rsidR="008C7508" w:rsidRPr="00936461" w:rsidRDefault="008C7508" w:rsidP="008C7508">
            <w:pPr>
              <w:pStyle w:val="TAL"/>
              <w:rPr>
                <w:b/>
                <w:i/>
              </w:rPr>
            </w:pPr>
            <w:r w:rsidRPr="00936461">
              <w:rPr>
                <w:b/>
                <w:i/>
              </w:rPr>
              <w:t>simultaneousTxSUL-NonSUL</w:t>
            </w:r>
          </w:p>
          <w:p w14:paraId="1A7916A0" w14:textId="6A961812" w:rsidR="008C7508" w:rsidRPr="00936461" w:rsidRDefault="008C7508" w:rsidP="008C7508">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8C7508" w:rsidRPr="00936461" w:rsidRDefault="008C7508" w:rsidP="008C7508">
            <w:pPr>
              <w:pStyle w:val="TAL"/>
              <w:jc w:val="center"/>
            </w:pPr>
            <w:r w:rsidRPr="00936461">
              <w:t>FS</w:t>
            </w:r>
          </w:p>
        </w:tc>
        <w:tc>
          <w:tcPr>
            <w:tcW w:w="567" w:type="dxa"/>
          </w:tcPr>
          <w:p w14:paraId="00838F7C" w14:textId="5740A348" w:rsidR="008C7508" w:rsidRPr="00936461" w:rsidRDefault="008C7508" w:rsidP="008C7508">
            <w:pPr>
              <w:pStyle w:val="TAL"/>
              <w:jc w:val="center"/>
            </w:pPr>
            <w:r w:rsidRPr="00936461">
              <w:t>No</w:t>
            </w:r>
          </w:p>
        </w:tc>
        <w:tc>
          <w:tcPr>
            <w:tcW w:w="709" w:type="dxa"/>
          </w:tcPr>
          <w:p w14:paraId="52243BF9" w14:textId="4EC6FB24" w:rsidR="008C7508" w:rsidRPr="00936461" w:rsidRDefault="008C7508" w:rsidP="008C7508">
            <w:pPr>
              <w:pStyle w:val="TAL"/>
              <w:jc w:val="center"/>
            </w:pPr>
            <w:r w:rsidRPr="00936461">
              <w:rPr>
                <w:bCs/>
                <w:iCs/>
              </w:rPr>
              <w:t>N/A</w:t>
            </w:r>
          </w:p>
        </w:tc>
        <w:tc>
          <w:tcPr>
            <w:tcW w:w="728" w:type="dxa"/>
          </w:tcPr>
          <w:p w14:paraId="531D9493" w14:textId="2D213B73" w:rsidR="008C7508" w:rsidRPr="00936461" w:rsidRDefault="008C7508" w:rsidP="008C7508">
            <w:pPr>
              <w:pStyle w:val="TAL"/>
              <w:jc w:val="center"/>
            </w:pPr>
            <w:r w:rsidRPr="00936461">
              <w:rPr>
                <w:bCs/>
                <w:iCs/>
              </w:rPr>
              <w:t>N/A</w:t>
            </w:r>
          </w:p>
        </w:tc>
      </w:tr>
      <w:tr w:rsidR="008C7508" w:rsidRPr="00936461" w14:paraId="781C285F" w14:textId="77777777" w:rsidTr="008F552F">
        <w:trPr>
          <w:cantSplit/>
          <w:tblHeader/>
        </w:trPr>
        <w:tc>
          <w:tcPr>
            <w:tcW w:w="6917" w:type="dxa"/>
          </w:tcPr>
          <w:p w14:paraId="4A932CC7" w14:textId="77777777" w:rsidR="008C7508" w:rsidRPr="00936461" w:rsidRDefault="008C7508" w:rsidP="008C7508">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C7508" w:rsidRPr="00936461" w:rsidRDefault="008C7508" w:rsidP="008C7508">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C7508" w:rsidRPr="00936461" w:rsidRDefault="008C7508" w:rsidP="008C7508">
            <w:pPr>
              <w:pStyle w:val="TAL"/>
              <w:rPr>
                <w:i/>
              </w:rPr>
            </w:pPr>
            <w:r w:rsidRPr="00936461">
              <w:t xml:space="preserve">The UE indicating support of this shall indicate support of </w:t>
            </w:r>
            <w:r w:rsidRPr="00936461">
              <w:rPr>
                <w:i/>
              </w:rPr>
              <w:t>supportedSRS-Resources.</w:t>
            </w:r>
          </w:p>
          <w:p w14:paraId="56A17FB1" w14:textId="77777777" w:rsidR="008C7508" w:rsidRPr="00936461" w:rsidRDefault="008C7508" w:rsidP="008C7508">
            <w:pPr>
              <w:pStyle w:val="TAL"/>
              <w:rPr>
                <w:i/>
              </w:rPr>
            </w:pPr>
          </w:p>
          <w:p w14:paraId="0CAC88EA" w14:textId="54663262" w:rsidR="008C7508" w:rsidRPr="00936461" w:rsidRDefault="008C7508" w:rsidP="008C7508">
            <w:pPr>
              <w:pStyle w:val="TAN"/>
              <w:rPr>
                <w:lang w:eastAsia="zh-CN"/>
              </w:rPr>
            </w:pPr>
            <w:r w:rsidRPr="00936461">
              <w:rPr>
                <w:lang w:eastAsia="zh-CN"/>
              </w:rPr>
              <w:t>NOTE:</w:t>
            </w:r>
          </w:p>
          <w:p w14:paraId="4BF9BE9E" w14:textId="51F95564" w:rsidR="008C7508" w:rsidRPr="00936461" w:rsidRDefault="008C7508" w:rsidP="008C7508">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C7508" w:rsidRPr="00936461" w:rsidRDefault="008C7508" w:rsidP="008C7508">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C7508" w:rsidRPr="00936461" w:rsidRDefault="008C7508" w:rsidP="008C7508">
            <w:pPr>
              <w:pStyle w:val="TAN"/>
              <w:rPr>
                <w:lang w:eastAsia="zh-CN"/>
              </w:rPr>
            </w:pPr>
          </w:p>
          <w:p w14:paraId="1EC8DE22" w14:textId="75946C46" w:rsidR="008C7508" w:rsidRPr="00936461" w:rsidRDefault="008C7508" w:rsidP="008C7508">
            <w:pPr>
              <w:pStyle w:val="TAL"/>
              <w:rPr>
                <w:b/>
                <w:i/>
              </w:rPr>
            </w:pPr>
            <w:r w:rsidRPr="00936461">
              <w:rPr>
                <w:lang w:eastAsia="zh-CN"/>
              </w:rPr>
              <w:t>The two SP-SRS resource sets are not activated at the same time.</w:t>
            </w:r>
          </w:p>
        </w:tc>
        <w:tc>
          <w:tcPr>
            <w:tcW w:w="709" w:type="dxa"/>
          </w:tcPr>
          <w:p w14:paraId="1AFE85D6" w14:textId="5699ED21" w:rsidR="008C7508" w:rsidRPr="00936461" w:rsidRDefault="008C7508" w:rsidP="008C7508">
            <w:pPr>
              <w:pStyle w:val="TAL"/>
              <w:jc w:val="center"/>
            </w:pPr>
            <w:r w:rsidRPr="00936461">
              <w:t>FS</w:t>
            </w:r>
          </w:p>
        </w:tc>
        <w:tc>
          <w:tcPr>
            <w:tcW w:w="567" w:type="dxa"/>
          </w:tcPr>
          <w:p w14:paraId="31612129" w14:textId="6A2AE2A7" w:rsidR="008C7508" w:rsidRPr="00936461" w:rsidRDefault="008C7508" w:rsidP="008C7508">
            <w:pPr>
              <w:pStyle w:val="TAL"/>
              <w:jc w:val="center"/>
            </w:pPr>
            <w:r w:rsidRPr="00936461">
              <w:t>No</w:t>
            </w:r>
          </w:p>
        </w:tc>
        <w:tc>
          <w:tcPr>
            <w:tcW w:w="709" w:type="dxa"/>
          </w:tcPr>
          <w:p w14:paraId="7641E122" w14:textId="0A460E71" w:rsidR="008C7508" w:rsidRPr="00936461" w:rsidRDefault="008C7508" w:rsidP="008C7508">
            <w:pPr>
              <w:pStyle w:val="TAL"/>
              <w:jc w:val="center"/>
              <w:rPr>
                <w:bCs/>
                <w:iCs/>
              </w:rPr>
            </w:pPr>
            <w:r w:rsidRPr="00936461">
              <w:rPr>
                <w:bCs/>
                <w:iCs/>
              </w:rPr>
              <w:t>N/A</w:t>
            </w:r>
          </w:p>
        </w:tc>
        <w:tc>
          <w:tcPr>
            <w:tcW w:w="728" w:type="dxa"/>
          </w:tcPr>
          <w:p w14:paraId="5866BAE1" w14:textId="3CA4BC80" w:rsidR="008C7508" w:rsidRPr="00936461" w:rsidRDefault="008C7508" w:rsidP="008C7508">
            <w:pPr>
              <w:pStyle w:val="TAL"/>
              <w:jc w:val="center"/>
              <w:rPr>
                <w:bCs/>
                <w:iCs/>
              </w:rPr>
            </w:pPr>
            <w:r w:rsidRPr="00936461">
              <w:rPr>
                <w:bCs/>
                <w:iCs/>
              </w:rPr>
              <w:t>N/A</w:t>
            </w:r>
          </w:p>
        </w:tc>
      </w:tr>
      <w:tr w:rsidR="008C7508" w:rsidRPr="00936461" w14:paraId="60C4A570" w14:textId="77777777" w:rsidTr="008F552F">
        <w:trPr>
          <w:cantSplit/>
          <w:tblHeader/>
          <w:ins w:id="4543" w:author="NR_MIMO_evo_DL_UL-Core" w:date="2024-03-02T12:09:00Z"/>
        </w:trPr>
        <w:tc>
          <w:tcPr>
            <w:tcW w:w="6917" w:type="dxa"/>
          </w:tcPr>
          <w:p w14:paraId="161C7CC4" w14:textId="77777777" w:rsidR="008C7508" w:rsidRPr="00936461" w:rsidRDefault="008C7508" w:rsidP="008C7508">
            <w:pPr>
              <w:pStyle w:val="TAL"/>
              <w:rPr>
                <w:ins w:id="4544" w:author="NR_MIMO_evo_DL_UL-Core" w:date="2024-03-02T12:09:00Z"/>
                <w:rFonts w:cs="Arial"/>
                <w:b/>
                <w:i/>
                <w:szCs w:val="18"/>
              </w:rPr>
            </w:pPr>
            <w:ins w:id="4545"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8C7508" w:rsidRPr="00936461" w:rsidRDefault="008C7508" w:rsidP="008C7508">
            <w:pPr>
              <w:pStyle w:val="TAL"/>
              <w:rPr>
                <w:ins w:id="4546" w:author="NR_MIMO_evo_DL_UL-Core" w:date="2024-03-02T12:09:00Z"/>
                <w:rFonts w:cs="Arial"/>
                <w:szCs w:val="18"/>
              </w:rPr>
            </w:pPr>
            <w:ins w:id="4547"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8C7508" w:rsidRPr="00936461" w:rsidRDefault="008C7508" w:rsidP="008C7508">
            <w:pPr>
              <w:pStyle w:val="TAL"/>
              <w:rPr>
                <w:ins w:id="4548" w:author="NR_MIMO_evo_DL_UL-Core" w:date="2024-03-02T12:09:00Z"/>
                <w:rFonts w:cs="Arial"/>
                <w:szCs w:val="18"/>
              </w:rPr>
            </w:pPr>
            <w:ins w:id="4549"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8C7508" w:rsidRPr="00936461" w:rsidRDefault="008C7508" w:rsidP="008C7508">
            <w:pPr>
              <w:pStyle w:val="TAL"/>
              <w:rPr>
                <w:ins w:id="4550" w:author="NR_MIMO_evo_DL_UL-Core" w:date="2024-03-02T12:09:00Z"/>
                <w:rFonts w:cs="Arial"/>
                <w:szCs w:val="18"/>
              </w:rPr>
            </w:pPr>
          </w:p>
          <w:p w14:paraId="472E5C80" w14:textId="77777777" w:rsidR="008C7508" w:rsidRPr="00936461" w:rsidRDefault="008C7508" w:rsidP="008C7508">
            <w:pPr>
              <w:pStyle w:val="NO"/>
              <w:spacing w:after="0"/>
              <w:ind w:left="885"/>
              <w:rPr>
                <w:ins w:id="4551" w:author="NR_MIMO_evo_DL_UL-Core" w:date="2024-03-02T12:09:00Z"/>
                <w:rFonts w:cs="Arial"/>
                <w:szCs w:val="18"/>
              </w:rPr>
            </w:pPr>
            <w:ins w:id="4552"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8C7508" w:rsidRPr="00936461" w:rsidRDefault="008C7508" w:rsidP="008C7508">
            <w:pPr>
              <w:pStyle w:val="NO"/>
              <w:spacing w:after="0"/>
              <w:ind w:left="885"/>
              <w:rPr>
                <w:ins w:id="4553" w:author="NR_MIMO_evo_DL_UL-Core" w:date="2024-03-02T12:09:00Z"/>
                <w:rFonts w:cs="Arial"/>
                <w:szCs w:val="18"/>
              </w:rPr>
            </w:pPr>
          </w:p>
          <w:p w14:paraId="50D64FD4" w14:textId="799ACFA0" w:rsidR="008C7508" w:rsidRPr="00936461" w:rsidRDefault="008C7508" w:rsidP="008C7508">
            <w:pPr>
              <w:pStyle w:val="TAL"/>
              <w:rPr>
                <w:ins w:id="4554" w:author="NR_MIMO_evo_DL_UL-Core" w:date="2024-03-02T12:09:00Z"/>
                <w:rFonts w:eastAsia="SimSun"/>
                <w:b/>
                <w:bCs/>
                <w:i/>
                <w:iCs/>
                <w:lang w:eastAsia="zh-CN"/>
              </w:rPr>
            </w:pPr>
            <w:ins w:id="4555"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8C7508" w:rsidRPr="00936461" w:rsidRDefault="008C7508" w:rsidP="008C7508">
            <w:pPr>
              <w:pStyle w:val="TAL"/>
              <w:jc w:val="center"/>
              <w:rPr>
                <w:ins w:id="4556" w:author="NR_MIMO_evo_DL_UL-Core" w:date="2024-03-02T12:09:00Z"/>
              </w:rPr>
            </w:pPr>
            <w:ins w:id="4557" w:author="NR_MIMO_evo_DL_UL-Core" w:date="2024-03-02T12:09:00Z">
              <w:r w:rsidRPr="00936461">
                <w:rPr>
                  <w:bCs/>
                  <w:iCs/>
                </w:rPr>
                <w:t>FS</w:t>
              </w:r>
            </w:ins>
          </w:p>
        </w:tc>
        <w:tc>
          <w:tcPr>
            <w:tcW w:w="567" w:type="dxa"/>
          </w:tcPr>
          <w:p w14:paraId="3C768455" w14:textId="2AF561FC" w:rsidR="008C7508" w:rsidRPr="00936461" w:rsidRDefault="008C7508" w:rsidP="008C7508">
            <w:pPr>
              <w:pStyle w:val="TAL"/>
              <w:jc w:val="center"/>
              <w:rPr>
                <w:ins w:id="4558" w:author="NR_MIMO_evo_DL_UL-Core" w:date="2024-03-02T12:09:00Z"/>
              </w:rPr>
            </w:pPr>
            <w:ins w:id="4559" w:author="NR_MIMO_evo_DL_UL-Core" w:date="2024-03-02T12:09:00Z">
              <w:r w:rsidRPr="00936461">
                <w:rPr>
                  <w:bCs/>
                  <w:iCs/>
                </w:rPr>
                <w:t>No</w:t>
              </w:r>
            </w:ins>
          </w:p>
        </w:tc>
        <w:tc>
          <w:tcPr>
            <w:tcW w:w="709" w:type="dxa"/>
          </w:tcPr>
          <w:p w14:paraId="29BF8EC4" w14:textId="22BCD61E" w:rsidR="008C7508" w:rsidRPr="00936461" w:rsidRDefault="008C7508" w:rsidP="008C7508">
            <w:pPr>
              <w:pStyle w:val="TAL"/>
              <w:jc w:val="center"/>
              <w:rPr>
                <w:ins w:id="4560" w:author="NR_MIMO_evo_DL_UL-Core" w:date="2024-03-02T12:09:00Z"/>
                <w:bCs/>
                <w:iCs/>
              </w:rPr>
            </w:pPr>
            <w:ins w:id="4561" w:author="NR_MIMO_evo_DL_UL-Core" w:date="2024-03-02T12:09:00Z">
              <w:r w:rsidRPr="00936461">
                <w:rPr>
                  <w:bCs/>
                  <w:iCs/>
                </w:rPr>
                <w:t>N/A</w:t>
              </w:r>
            </w:ins>
          </w:p>
        </w:tc>
        <w:tc>
          <w:tcPr>
            <w:tcW w:w="728" w:type="dxa"/>
          </w:tcPr>
          <w:p w14:paraId="34D4BF88" w14:textId="416F0102" w:rsidR="008C7508" w:rsidRPr="00936461" w:rsidRDefault="008C7508" w:rsidP="008C7508">
            <w:pPr>
              <w:pStyle w:val="TAL"/>
              <w:jc w:val="center"/>
              <w:rPr>
                <w:ins w:id="4562" w:author="NR_MIMO_evo_DL_UL-Core" w:date="2024-03-02T12:09:00Z"/>
                <w:bCs/>
                <w:iCs/>
              </w:rPr>
            </w:pPr>
            <w:ins w:id="4563" w:author="NR_MIMO_evo_DL_UL-Core" w:date="2024-03-02T12:09:00Z">
              <w:r w:rsidRPr="00936461">
                <w:t>N/A</w:t>
              </w:r>
            </w:ins>
          </w:p>
        </w:tc>
      </w:tr>
      <w:tr w:rsidR="008C7508" w:rsidRPr="00936461" w14:paraId="035E76D1" w14:textId="77777777" w:rsidTr="008F552F">
        <w:trPr>
          <w:cantSplit/>
          <w:tblHeader/>
        </w:trPr>
        <w:tc>
          <w:tcPr>
            <w:tcW w:w="6917" w:type="dxa"/>
          </w:tcPr>
          <w:p w14:paraId="16E03DDD" w14:textId="77777777" w:rsidR="008C7508" w:rsidRPr="00936461" w:rsidRDefault="008C7508" w:rsidP="008C7508">
            <w:pPr>
              <w:pStyle w:val="TAL"/>
              <w:rPr>
                <w:rFonts w:eastAsia="SimSun"/>
                <w:b/>
                <w:bCs/>
                <w:i/>
                <w:iCs/>
                <w:lang w:eastAsia="zh-CN"/>
              </w:rPr>
            </w:pPr>
            <w:r w:rsidRPr="00936461">
              <w:rPr>
                <w:rFonts w:eastAsia="SimSun"/>
                <w:b/>
                <w:bCs/>
                <w:i/>
                <w:iCs/>
                <w:lang w:eastAsia="zh-CN"/>
              </w:rPr>
              <w:t>srs-ExtensionAperiodicSRS-r17</w:t>
            </w:r>
          </w:p>
          <w:p w14:paraId="33B20613" w14:textId="77777777" w:rsidR="008C7508" w:rsidRPr="00936461" w:rsidRDefault="008C7508" w:rsidP="008C7508">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C7508" w:rsidRPr="00936461" w:rsidRDefault="008C7508" w:rsidP="008C7508">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C7508" w:rsidRPr="00936461" w:rsidRDefault="008C7508" w:rsidP="008C7508">
            <w:pPr>
              <w:pStyle w:val="TAL"/>
              <w:jc w:val="center"/>
            </w:pPr>
            <w:r w:rsidRPr="00936461">
              <w:t>FS</w:t>
            </w:r>
          </w:p>
        </w:tc>
        <w:tc>
          <w:tcPr>
            <w:tcW w:w="567" w:type="dxa"/>
          </w:tcPr>
          <w:p w14:paraId="38767AEA" w14:textId="294BC807" w:rsidR="008C7508" w:rsidRPr="00936461" w:rsidRDefault="008C7508" w:rsidP="008C7508">
            <w:pPr>
              <w:pStyle w:val="TAL"/>
              <w:jc w:val="center"/>
            </w:pPr>
            <w:r w:rsidRPr="00936461">
              <w:t>No</w:t>
            </w:r>
          </w:p>
        </w:tc>
        <w:tc>
          <w:tcPr>
            <w:tcW w:w="709" w:type="dxa"/>
          </w:tcPr>
          <w:p w14:paraId="34564324" w14:textId="5B45859D" w:rsidR="008C7508" w:rsidRPr="00936461" w:rsidRDefault="008C7508" w:rsidP="008C7508">
            <w:pPr>
              <w:pStyle w:val="TAL"/>
              <w:jc w:val="center"/>
              <w:rPr>
                <w:bCs/>
                <w:iCs/>
              </w:rPr>
            </w:pPr>
            <w:r w:rsidRPr="00936461">
              <w:rPr>
                <w:bCs/>
                <w:iCs/>
              </w:rPr>
              <w:t>N/A</w:t>
            </w:r>
          </w:p>
        </w:tc>
        <w:tc>
          <w:tcPr>
            <w:tcW w:w="728" w:type="dxa"/>
          </w:tcPr>
          <w:p w14:paraId="6C5A97A3" w14:textId="1523C668" w:rsidR="008C7508" w:rsidRPr="00936461" w:rsidRDefault="008C7508" w:rsidP="008C7508">
            <w:pPr>
              <w:pStyle w:val="TAL"/>
              <w:jc w:val="center"/>
              <w:rPr>
                <w:bCs/>
                <w:iCs/>
              </w:rPr>
            </w:pPr>
            <w:r w:rsidRPr="00936461">
              <w:rPr>
                <w:bCs/>
                <w:iCs/>
              </w:rPr>
              <w:t>N/A</w:t>
            </w:r>
          </w:p>
        </w:tc>
      </w:tr>
      <w:tr w:rsidR="008C7508" w:rsidRPr="00936461" w14:paraId="547C8404" w14:textId="77777777" w:rsidTr="008F552F">
        <w:trPr>
          <w:cantSplit/>
          <w:tblHeader/>
        </w:trPr>
        <w:tc>
          <w:tcPr>
            <w:tcW w:w="6917" w:type="dxa"/>
          </w:tcPr>
          <w:p w14:paraId="187F4C9D" w14:textId="77777777" w:rsidR="008C7508" w:rsidRPr="00936461" w:rsidRDefault="008C7508" w:rsidP="008C7508">
            <w:pPr>
              <w:pStyle w:val="TAL"/>
              <w:rPr>
                <w:rFonts w:cs="Arial"/>
                <w:b/>
                <w:bCs/>
                <w:i/>
                <w:iCs/>
                <w:szCs w:val="18"/>
                <w:lang w:eastAsia="en-GB"/>
              </w:rPr>
            </w:pPr>
            <w:r w:rsidRPr="00936461">
              <w:rPr>
                <w:rFonts w:cs="Arial"/>
                <w:b/>
                <w:bCs/>
                <w:i/>
                <w:iCs/>
                <w:szCs w:val="18"/>
                <w:lang w:eastAsia="en-GB"/>
              </w:rPr>
              <w:t>srs-OneAP-SRS-r17</w:t>
            </w:r>
          </w:p>
          <w:p w14:paraId="66AAEBCA" w14:textId="77777777" w:rsidR="008C7508" w:rsidRPr="00936461" w:rsidRDefault="008C7508" w:rsidP="008C7508">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C7508" w:rsidRPr="00936461" w:rsidRDefault="008C7508" w:rsidP="008C7508">
            <w:pPr>
              <w:pStyle w:val="TAL"/>
              <w:rPr>
                <w:rFonts w:cs="Arial"/>
                <w:b/>
                <w:bCs/>
                <w:i/>
                <w:iCs/>
                <w:szCs w:val="18"/>
                <w:lang w:eastAsia="en-GB"/>
              </w:rPr>
            </w:pPr>
          </w:p>
          <w:p w14:paraId="3F523AD1" w14:textId="033029AF" w:rsidR="008C7508" w:rsidRPr="00936461" w:rsidRDefault="008C7508" w:rsidP="008C7508">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C7508" w:rsidRPr="00936461" w:rsidRDefault="008C7508" w:rsidP="008C7508">
            <w:pPr>
              <w:pStyle w:val="TAL"/>
              <w:jc w:val="center"/>
            </w:pPr>
            <w:r w:rsidRPr="00936461">
              <w:t>FS</w:t>
            </w:r>
          </w:p>
        </w:tc>
        <w:tc>
          <w:tcPr>
            <w:tcW w:w="567" w:type="dxa"/>
          </w:tcPr>
          <w:p w14:paraId="3CBF8571" w14:textId="626B1171" w:rsidR="008C7508" w:rsidRPr="00936461" w:rsidRDefault="008C7508" w:rsidP="008C7508">
            <w:pPr>
              <w:pStyle w:val="TAL"/>
              <w:jc w:val="center"/>
            </w:pPr>
            <w:r w:rsidRPr="00936461">
              <w:t>No</w:t>
            </w:r>
          </w:p>
        </w:tc>
        <w:tc>
          <w:tcPr>
            <w:tcW w:w="709" w:type="dxa"/>
          </w:tcPr>
          <w:p w14:paraId="1A6F1A7E" w14:textId="408910B7" w:rsidR="008C7508" w:rsidRPr="00936461" w:rsidRDefault="008C7508" w:rsidP="008C7508">
            <w:pPr>
              <w:pStyle w:val="TAL"/>
              <w:jc w:val="center"/>
              <w:rPr>
                <w:bCs/>
                <w:iCs/>
              </w:rPr>
            </w:pPr>
            <w:r w:rsidRPr="00936461">
              <w:rPr>
                <w:bCs/>
                <w:iCs/>
              </w:rPr>
              <w:t>N/A</w:t>
            </w:r>
          </w:p>
        </w:tc>
        <w:tc>
          <w:tcPr>
            <w:tcW w:w="728" w:type="dxa"/>
          </w:tcPr>
          <w:p w14:paraId="33581077" w14:textId="65530F33" w:rsidR="008C7508" w:rsidRPr="00936461" w:rsidRDefault="008C7508" w:rsidP="008C7508">
            <w:pPr>
              <w:pStyle w:val="TAL"/>
              <w:jc w:val="center"/>
              <w:rPr>
                <w:bCs/>
                <w:iCs/>
              </w:rPr>
            </w:pPr>
            <w:r w:rsidRPr="00936461">
              <w:rPr>
                <w:bCs/>
                <w:iCs/>
              </w:rPr>
              <w:t>N/A</w:t>
            </w:r>
          </w:p>
        </w:tc>
      </w:tr>
      <w:tr w:rsidR="008C7508" w:rsidRPr="00936461" w14:paraId="6147DEE6" w14:textId="26A53EBD" w:rsidTr="008F552F">
        <w:trPr>
          <w:cantSplit/>
          <w:tblHeader/>
        </w:trPr>
        <w:tc>
          <w:tcPr>
            <w:tcW w:w="6917" w:type="dxa"/>
          </w:tcPr>
          <w:p w14:paraId="2C56C2A6" w14:textId="66FF8072" w:rsidR="008C7508" w:rsidRPr="00936461" w:rsidRDefault="008C7508" w:rsidP="008C7508">
            <w:pPr>
              <w:pStyle w:val="TAL"/>
              <w:rPr>
                <w:rFonts w:eastAsia="SimSun"/>
                <w:b/>
                <w:bCs/>
                <w:i/>
                <w:iCs/>
                <w:lang w:eastAsia="zh-CN"/>
              </w:rPr>
            </w:pPr>
            <w:r w:rsidRPr="00936461">
              <w:rPr>
                <w:rFonts w:eastAsia="SimSun"/>
                <w:b/>
                <w:bCs/>
                <w:i/>
                <w:iCs/>
                <w:lang w:eastAsia="zh-CN"/>
              </w:rPr>
              <w:t>srs-PosResources-r16</w:t>
            </w:r>
          </w:p>
          <w:p w14:paraId="17762696" w14:textId="34A3AC26" w:rsidR="008C7508" w:rsidRPr="00936461" w:rsidRDefault="008C7508" w:rsidP="008C7508">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8C7508" w:rsidRPr="00936461" w:rsidRDefault="008C7508" w:rsidP="008C7508">
            <w:pPr>
              <w:pStyle w:val="TAL"/>
              <w:jc w:val="center"/>
            </w:pPr>
            <w:r w:rsidRPr="00936461">
              <w:rPr>
                <w:rFonts w:eastAsia="SimSun"/>
                <w:lang w:eastAsia="zh-CN"/>
              </w:rPr>
              <w:t>FS</w:t>
            </w:r>
          </w:p>
        </w:tc>
        <w:tc>
          <w:tcPr>
            <w:tcW w:w="567" w:type="dxa"/>
          </w:tcPr>
          <w:p w14:paraId="2E249C5C" w14:textId="22AEE2E7" w:rsidR="008C7508" w:rsidRPr="00936461" w:rsidRDefault="008C7508" w:rsidP="008C7508">
            <w:pPr>
              <w:pStyle w:val="TAL"/>
              <w:jc w:val="center"/>
            </w:pPr>
            <w:r w:rsidRPr="00936461">
              <w:rPr>
                <w:rFonts w:eastAsia="SimSun"/>
                <w:lang w:eastAsia="zh-CN"/>
              </w:rPr>
              <w:t>No</w:t>
            </w:r>
          </w:p>
        </w:tc>
        <w:tc>
          <w:tcPr>
            <w:tcW w:w="709" w:type="dxa"/>
          </w:tcPr>
          <w:p w14:paraId="4D8F4E49" w14:textId="787BA7DA" w:rsidR="008C7508" w:rsidRPr="00936461" w:rsidRDefault="008C7508" w:rsidP="008C7508">
            <w:pPr>
              <w:pStyle w:val="TAL"/>
              <w:jc w:val="center"/>
            </w:pPr>
            <w:r w:rsidRPr="00936461">
              <w:rPr>
                <w:bCs/>
                <w:iCs/>
              </w:rPr>
              <w:t>N/A</w:t>
            </w:r>
          </w:p>
        </w:tc>
        <w:tc>
          <w:tcPr>
            <w:tcW w:w="728" w:type="dxa"/>
          </w:tcPr>
          <w:p w14:paraId="0DBB30B2" w14:textId="3B2C1EC5" w:rsidR="008C7508" w:rsidRPr="00936461" w:rsidRDefault="008C7508" w:rsidP="008C7508">
            <w:pPr>
              <w:pStyle w:val="TAL"/>
              <w:jc w:val="center"/>
            </w:pPr>
            <w:r w:rsidRPr="00936461">
              <w:rPr>
                <w:bCs/>
                <w:iCs/>
              </w:rPr>
              <w:t>N/A</w:t>
            </w:r>
          </w:p>
        </w:tc>
      </w:tr>
      <w:tr w:rsidR="008C7508" w:rsidRPr="00936461" w14:paraId="65759309" w14:textId="3C83776D" w:rsidTr="008F552F">
        <w:trPr>
          <w:cantSplit/>
          <w:tblHeader/>
        </w:trPr>
        <w:tc>
          <w:tcPr>
            <w:tcW w:w="6917" w:type="dxa"/>
          </w:tcPr>
          <w:p w14:paraId="1D3F0D46" w14:textId="2BF30343" w:rsidR="008C7508" w:rsidRPr="00936461" w:rsidRDefault="008C7508" w:rsidP="008C7508">
            <w:pPr>
              <w:pStyle w:val="TAL"/>
              <w:rPr>
                <w:rFonts w:eastAsia="SimSun"/>
                <w:b/>
                <w:bCs/>
                <w:i/>
                <w:iCs/>
                <w:lang w:eastAsia="zh-CN"/>
              </w:rPr>
            </w:pPr>
            <w:r w:rsidRPr="00936461">
              <w:rPr>
                <w:rFonts w:eastAsia="SimSun"/>
                <w:b/>
                <w:bCs/>
                <w:i/>
                <w:iCs/>
                <w:lang w:eastAsia="zh-CN"/>
              </w:rPr>
              <w:t>srs-PosResourceAP-r16</w:t>
            </w:r>
          </w:p>
          <w:p w14:paraId="16ED099A" w14:textId="5DB09095"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8C7508" w:rsidRPr="00936461" w:rsidRDefault="008C7508" w:rsidP="008C7508">
            <w:pPr>
              <w:pStyle w:val="TAL"/>
              <w:jc w:val="center"/>
            </w:pPr>
            <w:r w:rsidRPr="00936461">
              <w:rPr>
                <w:rFonts w:eastAsia="SimSun"/>
                <w:lang w:eastAsia="zh-CN"/>
              </w:rPr>
              <w:t>FS</w:t>
            </w:r>
          </w:p>
        </w:tc>
        <w:tc>
          <w:tcPr>
            <w:tcW w:w="567" w:type="dxa"/>
          </w:tcPr>
          <w:p w14:paraId="171F79C1" w14:textId="210F0552" w:rsidR="008C7508" w:rsidRPr="00936461" w:rsidRDefault="008C7508" w:rsidP="008C7508">
            <w:pPr>
              <w:pStyle w:val="TAL"/>
              <w:jc w:val="center"/>
            </w:pPr>
            <w:r w:rsidRPr="00936461">
              <w:rPr>
                <w:rFonts w:eastAsia="SimSun"/>
                <w:lang w:eastAsia="zh-CN"/>
              </w:rPr>
              <w:t>No</w:t>
            </w:r>
          </w:p>
        </w:tc>
        <w:tc>
          <w:tcPr>
            <w:tcW w:w="709" w:type="dxa"/>
          </w:tcPr>
          <w:p w14:paraId="2D8E8D53" w14:textId="72C6EF3F" w:rsidR="008C7508" w:rsidRPr="00936461" w:rsidRDefault="008C7508" w:rsidP="008C7508">
            <w:pPr>
              <w:pStyle w:val="TAL"/>
              <w:jc w:val="center"/>
            </w:pPr>
            <w:r w:rsidRPr="00936461">
              <w:rPr>
                <w:bCs/>
                <w:iCs/>
              </w:rPr>
              <w:t>N/A</w:t>
            </w:r>
          </w:p>
        </w:tc>
        <w:tc>
          <w:tcPr>
            <w:tcW w:w="728" w:type="dxa"/>
          </w:tcPr>
          <w:p w14:paraId="50D06312" w14:textId="13A5037C" w:rsidR="008C7508" w:rsidRPr="00936461" w:rsidRDefault="008C7508" w:rsidP="008C7508">
            <w:pPr>
              <w:pStyle w:val="TAL"/>
              <w:jc w:val="center"/>
            </w:pPr>
            <w:r w:rsidRPr="00936461">
              <w:rPr>
                <w:bCs/>
                <w:iCs/>
              </w:rPr>
              <w:t>N/A</w:t>
            </w:r>
          </w:p>
        </w:tc>
      </w:tr>
      <w:tr w:rsidR="008C7508" w:rsidRPr="00936461" w14:paraId="0BDE0267" w14:textId="6B7E64DA" w:rsidTr="008F552F">
        <w:trPr>
          <w:cantSplit/>
          <w:tblHeader/>
        </w:trPr>
        <w:tc>
          <w:tcPr>
            <w:tcW w:w="6917" w:type="dxa"/>
          </w:tcPr>
          <w:p w14:paraId="421B400D" w14:textId="23386E35" w:rsidR="008C7508" w:rsidRPr="00936461" w:rsidRDefault="008C7508" w:rsidP="008C7508">
            <w:pPr>
              <w:pStyle w:val="TAL"/>
              <w:rPr>
                <w:rFonts w:eastAsia="SimSun"/>
                <w:b/>
                <w:bCs/>
                <w:i/>
                <w:iCs/>
                <w:lang w:eastAsia="zh-CN"/>
              </w:rPr>
            </w:pPr>
            <w:r w:rsidRPr="00936461">
              <w:rPr>
                <w:rFonts w:eastAsia="SimSun"/>
                <w:b/>
                <w:bCs/>
                <w:i/>
                <w:iCs/>
                <w:lang w:eastAsia="zh-CN"/>
              </w:rPr>
              <w:t>srs-PosResourceSP-r16</w:t>
            </w:r>
          </w:p>
          <w:p w14:paraId="6A96B6E1" w14:textId="7F2154C2" w:rsidR="008C7508" w:rsidRPr="00936461" w:rsidRDefault="008C7508" w:rsidP="008C7508">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8C7508" w:rsidRPr="00936461" w:rsidRDefault="008C7508" w:rsidP="008C750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8C7508" w:rsidRPr="00936461" w:rsidRDefault="008C7508" w:rsidP="008C7508">
            <w:pPr>
              <w:pStyle w:val="TAL"/>
              <w:jc w:val="center"/>
            </w:pPr>
            <w:r w:rsidRPr="00936461">
              <w:rPr>
                <w:rFonts w:eastAsia="SimSun"/>
                <w:lang w:eastAsia="zh-CN"/>
              </w:rPr>
              <w:t>FS</w:t>
            </w:r>
          </w:p>
        </w:tc>
        <w:tc>
          <w:tcPr>
            <w:tcW w:w="567" w:type="dxa"/>
          </w:tcPr>
          <w:p w14:paraId="18618D01" w14:textId="1CA5E98A" w:rsidR="008C7508" w:rsidRPr="00936461" w:rsidRDefault="008C7508" w:rsidP="008C7508">
            <w:pPr>
              <w:pStyle w:val="TAL"/>
              <w:jc w:val="center"/>
            </w:pPr>
            <w:r w:rsidRPr="00936461">
              <w:rPr>
                <w:rFonts w:eastAsia="SimSun"/>
                <w:lang w:eastAsia="zh-CN"/>
              </w:rPr>
              <w:t>No</w:t>
            </w:r>
          </w:p>
        </w:tc>
        <w:tc>
          <w:tcPr>
            <w:tcW w:w="709" w:type="dxa"/>
          </w:tcPr>
          <w:p w14:paraId="716B104A" w14:textId="4023BB9E" w:rsidR="008C7508" w:rsidRPr="00936461" w:rsidRDefault="008C7508" w:rsidP="008C7508">
            <w:pPr>
              <w:pStyle w:val="TAL"/>
              <w:jc w:val="center"/>
            </w:pPr>
            <w:r w:rsidRPr="00936461">
              <w:rPr>
                <w:bCs/>
                <w:iCs/>
              </w:rPr>
              <w:t>N/A</w:t>
            </w:r>
          </w:p>
        </w:tc>
        <w:tc>
          <w:tcPr>
            <w:tcW w:w="728" w:type="dxa"/>
          </w:tcPr>
          <w:p w14:paraId="335CD82D" w14:textId="2285363C" w:rsidR="008C7508" w:rsidRPr="00936461" w:rsidRDefault="008C7508" w:rsidP="008C7508">
            <w:pPr>
              <w:pStyle w:val="TAL"/>
              <w:jc w:val="center"/>
            </w:pPr>
            <w:r w:rsidRPr="00936461">
              <w:rPr>
                <w:bCs/>
                <w:iCs/>
              </w:rPr>
              <w:t>N/A</w:t>
            </w:r>
          </w:p>
        </w:tc>
      </w:tr>
      <w:tr w:rsidR="008C7508" w:rsidRPr="00936461" w14:paraId="123FA3F3" w14:textId="11870E7F" w:rsidTr="0026000E">
        <w:trPr>
          <w:cantSplit/>
          <w:tblHeader/>
        </w:trPr>
        <w:tc>
          <w:tcPr>
            <w:tcW w:w="6917" w:type="dxa"/>
          </w:tcPr>
          <w:p w14:paraId="5F0EEAE7" w14:textId="0EF89980" w:rsidR="008C7508" w:rsidRPr="00936461" w:rsidRDefault="008C7508" w:rsidP="008C7508">
            <w:pPr>
              <w:pStyle w:val="TAL"/>
              <w:rPr>
                <w:b/>
                <w:i/>
              </w:rPr>
            </w:pPr>
            <w:r w:rsidRPr="00936461">
              <w:rPr>
                <w:b/>
                <w:i/>
              </w:rPr>
              <w:t>supportedSRS-Resources</w:t>
            </w:r>
          </w:p>
          <w:p w14:paraId="5A5696AE" w14:textId="219A2EC5" w:rsidR="008C7508" w:rsidRPr="00936461" w:rsidRDefault="008C7508" w:rsidP="008C7508">
            <w:pPr>
              <w:pStyle w:val="TAL"/>
            </w:pPr>
            <w:r w:rsidRPr="00936461">
              <w:t>Defines support of SRS resources. The capability signalling comprising indication of:</w:t>
            </w:r>
          </w:p>
          <w:p w14:paraId="46DF673B" w14:textId="525E98D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8C7508" w:rsidRPr="00936461" w:rsidRDefault="008C7508" w:rsidP="008C7508">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8C7508" w:rsidRPr="00936461" w:rsidRDefault="008C7508" w:rsidP="008C7508">
            <w:pPr>
              <w:pStyle w:val="TAL"/>
              <w:jc w:val="center"/>
            </w:pPr>
            <w:r w:rsidRPr="00936461">
              <w:t>FS</w:t>
            </w:r>
          </w:p>
        </w:tc>
        <w:tc>
          <w:tcPr>
            <w:tcW w:w="567" w:type="dxa"/>
          </w:tcPr>
          <w:p w14:paraId="144A95C8" w14:textId="473776D3" w:rsidR="008C7508" w:rsidRPr="00936461" w:rsidRDefault="008C7508" w:rsidP="008C7508">
            <w:pPr>
              <w:pStyle w:val="TAL"/>
              <w:jc w:val="center"/>
            </w:pPr>
            <w:r w:rsidRPr="00936461">
              <w:t>FD</w:t>
            </w:r>
          </w:p>
        </w:tc>
        <w:tc>
          <w:tcPr>
            <w:tcW w:w="709" w:type="dxa"/>
          </w:tcPr>
          <w:p w14:paraId="0C60CEEF" w14:textId="78512D82" w:rsidR="008C7508" w:rsidRPr="00936461" w:rsidRDefault="008C7508" w:rsidP="008C7508">
            <w:pPr>
              <w:pStyle w:val="TAL"/>
              <w:jc w:val="center"/>
            </w:pPr>
            <w:r w:rsidRPr="00936461">
              <w:rPr>
                <w:bCs/>
                <w:iCs/>
              </w:rPr>
              <w:t>N/A</w:t>
            </w:r>
          </w:p>
        </w:tc>
        <w:tc>
          <w:tcPr>
            <w:tcW w:w="728" w:type="dxa"/>
          </w:tcPr>
          <w:p w14:paraId="78EF5FEB" w14:textId="3D196010" w:rsidR="008C7508" w:rsidRPr="00936461" w:rsidRDefault="008C7508" w:rsidP="008C7508">
            <w:pPr>
              <w:pStyle w:val="TAL"/>
              <w:jc w:val="center"/>
            </w:pPr>
            <w:r w:rsidRPr="00936461">
              <w:rPr>
                <w:bCs/>
                <w:iCs/>
              </w:rPr>
              <w:t>N/A</w:t>
            </w:r>
          </w:p>
        </w:tc>
      </w:tr>
      <w:tr w:rsidR="008C7508" w:rsidRPr="00936461" w14:paraId="6CFD9DB8" w14:textId="77777777" w:rsidTr="0026000E">
        <w:trPr>
          <w:cantSplit/>
          <w:tblHeader/>
        </w:trPr>
        <w:tc>
          <w:tcPr>
            <w:tcW w:w="6917" w:type="dxa"/>
          </w:tcPr>
          <w:p w14:paraId="1FB61F42" w14:textId="36E5498E" w:rsidR="008C7508" w:rsidRPr="00936461" w:rsidRDefault="008C7508" w:rsidP="008C7508">
            <w:pPr>
              <w:pStyle w:val="TAL"/>
              <w:rPr>
                <w:b/>
                <w:i/>
              </w:rPr>
            </w:pPr>
            <w:r w:rsidRPr="00936461">
              <w:rPr>
                <w:b/>
                <w:i/>
              </w:rPr>
              <w:t>tdcp</w:t>
            </w:r>
            <w:ins w:id="4564" w:author="NR_MIMO_evo_DL_UL-Core" w:date="2024-03-06T22:28:00Z">
              <w:r>
                <w:rPr>
                  <w:b/>
                  <w:i/>
                </w:rPr>
                <w:t>-</w:t>
              </w:r>
            </w:ins>
            <w:r w:rsidRPr="00936461">
              <w:rPr>
                <w:b/>
                <w:i/>
              </w:rPr>
              <w:t>NumberDelayValue-r18</w:t>
            </w:r>
          </w:p>
          <w:p w14:paraId="28D9F56E" w14:textId="77777777" w:rsidR="008C7508" w:rsidRPr="00936461" w:rsidRDefault="008C7508" w:rsidP="008C7508">
            <w:pPr>
              <w:pStyle w:val="TAL"/>
            </w:pPr>
            <w:r w:rsidRPr="00936461">
              <w:t>Indicates whether the UE supports number Y&gt;1 of delay values for which TDCP is reported.</w:t>
            </w:r>
          </w:p>
          <w:p w14:paraId="2FE5634A" w14:textId="3858EDDA" w:rsidR="008C7508" w:rsidRPr="00936461" w:rsidRDefault="008C7508" w:rsidP="008C7508">
            <w:pPr>
              <w:pStyle w:val="TAL"/>
              <w:rPr>
                <w:b/>
                <w:i/>
              </w:rPr>
            </w:pPr>
            <w:r w:rsidRPr="00936461">
              <w:t xml:space="preserve">A UE supporting this feature shall also indicate support of </w:t>
            </w:r>
            <w:ins w:id="4565" w:author="NR_MIMO_evo_DL_UL-Core" w:date="2024-03-04T17:57:00Z">
              <w:r w:rsidRPr="003D33ED">
                <w:rPr>
                  <w:i/>
                  <w:iCs/>
                </w:rPr>
                <w:t>tdcp</w:t>
              </w:r>
            </w:ins>
            <w:ins w:id="4566" w:author="NR_MIMO_evo_DL_UL-Core" w:date="2024-03-06T22:29:00Z">
              <w:r>
                <w:rPr>
                  <w:i/>
                  <w:iCs/>
                </w:rPr>
                <w:t>-</w:t>
              </w:r>
            </w:ins>
            <w:ins w:id="4567" w:author="NR_MIMO_evo_DL_UL-Core" w:date="2024-03-04T17:57:00Z">
              <w:r w:rsidRPr="003D33ED">
                <w:rPr>
                  <w:i/>
                  <w:iCs/>
                </w:rPr>
                <w:t>Report-r18</w:t>
              </w:r>
            </w:ins>
            <w:del w:id="4568" w:author="NR_MIMO_evo_DL_UL-Core" w:date="2024-03-04T17:57:00Z">
              <w:r w:rsidRPr="00936461" w:rsidDel="007A4B8C">
                <w:delText>FG40-3-3-1</w:delText>
              </w:r>
            </w:del>
            <w:r w:rsidRPr="00936461">
              <w:t>.</w:t>
            </w:r>
          </w:p>
        </w:tc>
        <w:tc>
          <w:tcPr>
            <w:tcW w:w="709" w:type="dxa"/>
          </w:tcPr>
          <w:p w14:paraId="0E1ED84A" w14:textId="12B99E98" w:rsidR="008C7508" w:rsidRPr="00936461" w:rsidRDefault="008C7508" w:rsidP="008C7508">
            <w:pPr>
              <w:pStyle w:val="TAL"/>
              <w:jc w:val="center"/>
            </w:pPr>
            <w:r w:rsidRPr="00936461">
              <w:t>FS</w:t>
            </w:r>
          </w:p>
        </w:tc>
        <w:tc>
          <w:tcPr>
            <w:tcW w:w="567" w:type="dxa"/>
          </w:tcPr>
          <w:p w14:paraId="505C5085" w14:textId="7605E8DC" w:rsidR="008C7508" w:rsidRPr="00936461" w:rsidRDefault="008C7508" w:rsidP="008C7508">
            <w:pPr>
              <w:pStyle w:val="TAL"/>
              <w:jc w:val="center"/>
            </w:pPr>
            <w:r w:rsidRPr="00936461">
              <w:t>No</w:t>
            </w:r>
          </w:p>
        </w:tc>
        <w:tc>
          <w:tcPr>
            <w:tcW w:w="709" w:type="dxa"/>
          </w:tcPr>
          <w:p w14:paraId="0089DCA8" w14:textId="5BC3303D" w:rsidR="008C7508" w:rsidRPr="00936461" w:rsidRDefault="008C7508" w:rsidP="008C7508">
            <w:pPr>
              <w:pStyle w:val="TAL"/>
              <w:jc w:val="center"/>
              <w:rPr>
                <w:bCs/>
                <w:iCs/>
              </w:rPr>
            </w:pPr>
            <w:r w:rsidRPr="00936461">
              <w:rPr>
                <w:bCs/>
                <w:iCs/>
              </w:rPr>
              <w:t>N/A</w:t>
            </w:r>
          </w:p>
        </w:tc>
        <w:tc>
          <w:tcPr>
            <w:tcW w:w="728" w:type="dxa"/>
          </w:tcPr>
          <w:p w14:paraId="43E2C072" w14:textId="6A1E78C9" w:rsidR="008C7508" w:rsidRPr="00936461" w:rsidRDefault="008C7508" w:rsidP="008C7508">
            <w:pPr>
              <w:pStyle w:val="TAL"/>
              <w:jc w:val="center"/>
              <w:rPr>
                <w:bCs/>
                <w:iCs/>
              </w:rPr>
            </w:pPr>
            <w:r w:rsidRPr="00936461">
              <w:rPr>
                <w:bCs/>
                <w:iCs/>
              </w:rPr>
              <w:t>N/A</w:t>
            </w:r>
          </w:p>
        </w:tc>
      </w:tr>
      <w:tr w:rsidR="008C7508" w:rsidRPr="00936461" w14:paraId="46D499D7" w14:textId="5D96C579" w:rsidTr="0026000E">
        <w:trPr>
          <w:cantSplit/>
          <w:tblHeader/>
        </w:trPr>
        <w:tc>
          <w:tcPr>
            <w:tcW w:w="6917" w:type="dxa"/>
          </w:tcPr>
          <w:p w14:paraId="2E815235" w14:textId="35EC936E" w:rsidR="008C7508" w:rsidRPr="00936461" w:rsidRDefault="008C7508" w:rsidP="008C7508">
            <w:pPr>
              <w:pStyle w:val="TAL"/>
              <w:rPr>
                <w:b/>
                <w:i/>
              </w:rPr>
            </w:pPr>
            <w:r w:rsidRPr="00936461">
              <w:rPr>
                <w:b/>
                <w:i/>
              </w:rPr>
              <w:t>twoHARQ-ACK-Codebook-type1-r16</w:t>
            </w:r>
          </w:p>
          <w:p w14:paraId="686C89B9" w14:textId="65B004BF" w:rsidR="008C7508" w:rsidRPr="00936461" w:rsidRDefault="008C7508" w:rsidP="008C7508">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8C7508" w:rsidRPr="00936461" w:rsidRDefault="008C7508" w:rsidP="008C7508">
            <w:pPr>
              <w:pStyle w:val="TAL"/>
              <w:rPr>
                <w:rFonts w:eastAsia="MS Mincho" w:cs="Arial"/>
                <w:szCs w:val="18"/>
              </w:rPr>
            </w:pPr>
          </w:p>
          <w:p w14:paraId="32AA9B46" w14:textId="7C4C28FF" w:rsidR="008C7508" w:rsidRPr="00936461" w:rsidRDefault="008C7508" w:rsidP="008C7508">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8C7508" w:rsidRPr="00936461" w:rsidRDefault="008C7508" w:rsidP="008C7508">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8C7508" w:rsidRPr="00936461" w:rsidRDefault="008C7508" w:rsidP="008C7508">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8C7508" w:rsidRPr="00936461" w:rsidRDefault="008C7508" w:rsidP="008C7508">
            <w:pPr>
              <w:pStyle w:val="TAL"/>
              <w:jc w:val="center"/>
            </w:pPr>
            <w:r w:rsidRPr="00936461">
              <w:t>FS</w:t>
            </w:r>
          </w:p>
        </w:tc>
        <w:tc>
          <w:tcPr>
            <w:tcW w:w="567" w:type="dxa"/>
          </w:tcPr>
          <w:p w14:paraId="3FDB047A" w14:textId="61A9294E" w:rsidR="008C7508" w:rsidRPr="00936461" w:rsidRDefault="008C7508" w:rsidP="008C7508">
            <w:pPr>
              <w:pStyle w:val="TAL"/>
              <w:jc w:val="center"/>
            </w:pPr>
            <w:r w:rsidRPr="00936461">
              <w:t>No</w:t>
            </w:r>
          </w:p>
        </w:tc>
        <w:tc>
          <w:tcPr>
            <w:tcW w:w="709" w:type="dxa"/>
          </w:tcPr>
          <w:p w14:paraId="50478CB8" w14:textId="4466CB48" w:rsidR="008C7508" w:rsidRPr="00936461" w:rsidRDefault="008C7508" w:rsidP="008C7508">
            <w:pPr>
              <w:pStyle w:val="TAL"/>
              <w:jc w:val="center"/>
              <w:rPr>
                <w:bCs/>
                <w:iCs/>
              </w:rPr>
            </w:pPr>
            <w:r w:rsidRPr="00936461">
              <w:rPr>
                <w:bCs/>
                <w:iCs/>
              </w:rPr>
              <w:t>N/A</w:t>
            </w:r>
          </w:p>
        </w:tc>
        <w:tc>
          <w:tcPr>
            <w:tcW w:w="728" w:type="dxa"/>
          </w:tcPr>
          <w:p w14:paraId="63EE44DC" w14:textId="00C696E0" w:rsidR="008C7508" w:rsidRPr="00936461" w:rsidRDefault="008C7508" w:rsidP="008C7508">
            <w:pPr>
              <w:pStyle w:val="TAL"/>
              <w:jc w:val="center"/>
              <w:rPr>
                <w:bCs/>
                <w:iCs/>
              </w:rPr>
            </w:pPr>
            <w:r w:rsidRPr="00936461">
              <w:rPr>
                <w:bCs/>
                <w:iCs/>
              </w:rPr>
              <w:t>N/A</w:t>
            </w:r>
          </w:p>
        </w:tc>
      </w:tr>
      <w:tr w:rsidR="008C7508" w:rsidRPr="00936461" w14:paraId="6F8F5ACB" w14:textId="36C19C17" w:rsidTr="0026000E">
        <w:trPr>
          <w:cantSplit/>
          <w:tblHeader/>
        </w:trPr>
        <w:tc>
          <w:tcPr>
            <w:tcW w:w="6917" w:type="dxa"/>
          </w:tcPr>
          <w:p w14:paraId="651EB8DA" w14:textId="555501AD" w:rsidR="008C7508" w:rsidRPr="00936461" w:rsidRDefault="008C7508" w:rsidP="008C7508">
            <w:pPr>
              <w:pStyle w:val="TAL"/>
              <w:rPr>
                <w:b/>
                <w:i/>
              </w:rPr>
            </w:pPr>
            <w:r w:rsidRPr="00936461">
              <w:rPr>
                <w:b/>
                <w:i/>
              </w:rPr>
              <w:t>twoHARQ-ACK-Codebook-type2-r16</w:t>
            </w:r>
          </w:p>
          <w:p w14:paraId="7EE8105B" w14:textId="7352E7A6" w:rsidR="008C7508" w:rsidRPr="00936461" w:rsidRDefault="008C7508" w:rsidP="008C7508">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8C7508" w:rsidRPr="00936461" w:rsidRDefault="008C7508" w:rsidP="008C7508">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8C7508" w:rsidRPr="00936461" w:rsidRDefault="008C7508" w:rsidP="008C7508">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8C7508" w:rsidRPr="00936461" w:rsidRDefault="008C7508" w:rsidP="008C7508">
            <w:pPr>
              <w:pStyle w:val="TAL"/>
              <w:jc w:val="center"/>
            </w:pPr>
            <w:r w:rsidRPr="00936461">
              <w:t>FS</w:t>
            </w:r>
          </w:p>
        </w:tc>
        <w:tc>
          <w:tcPr>
            <w:tcW w:w="567" w:type="dxa"/>
          </w:tcPr>
          <w:p w14:paraId="47E86ECA" w14:textId="3D59C056" w:rsidR="008C7508" w:rsidRPr="00936461" w:rsidRDefault="008C7508" w:rsidP="008C7508">
            <w:pPr>
              <w:pStyle w:val="TAL"/>
              <w:jc w:val="center"/>
            </w:pPr>
            <w:r w:rsidRPr="00936461">
              <w:t>No</w:t>
            </w:r>
          </w:p>
        </w:tc>
        <w:tc>
          <w:tcPr>
            <w:tcW w:w="709" w:type="dxa"/>
          </w:tcPr>
          <w:p w14:paraId="3AEF0975" w14:textId="75502D8C" w:rsidR="008C7508" w:rsidRPr="00936461" w:rsidRDefault="008C7508" w:rsidP="008C7508">
            <w:pPr>
              <w:pStyle w:val="TAL"/>
              <w:jc w:val="center"/>
              <w:rPr>
                <w:bCs/>
                <w:iCs/>
              </w:rPr>
            </w:pPr>
            <w:r w:rsidRPr="00936461">
              <w:rPr>
                <w:bCs/>
                <w:iCs/>
              </w:rPr>
              <w:t>N/A</w:t>
            </w:r>
          </w:p>
        </w:tc>
        <w:tc>
          <w:tcPr>
            <w:tcW w:w="728" w:type="dxa"/>
          </w:tcPr>
          <w:p w14:paraId="7F4AB1AE" w14:textId="5E74828F" w:rsidR="008C7508" w:rsidRPr="00936461" w:rsidRDefault="008C7508" w:rsidP="008C7508">
            <w:pPr>
              <w:pStyle w:val="TAL"/>
              <w:jc w:val="center"/>
              <w:rPr>
                <w:bCs/>
                <w:iCs/>
              </w:rPr>
            </w:pPr>
            <w:r w:rsidRPr="00936461">
              <w:rPr>
                <w:bCs/>
                <w:iCs/>
              </w:rPr>
              <w:t>N/A</w:t>
            </w:r>
          </w:p>
        </w:tc>
      </w:tr>
      <w:tr w:rsidR="008C7508" w:rsidRPr="00936461" w14:paraId="2E217013" w14:textId="7FDF0A31" w:rsidTr="0026000E">
        <w:trPr>
          <w:cantSplit/>
          <w:tblHeader/>
        </w:trPr>
        <w:tc>
          <w:tcPr>
            <w:tcW w:w="6917" w:type="dxa"/>
          </w:tcPr>
          <w:p w14:paraId="699AFDE0" w14:textId="2AD6C61A" w:rsidR="008C7508" w:rsidRPr="00936461" w:rsidRDefault="008C7508" w:rsidP="008C7508">
            <w:pPr>
              <w:pStyle w:val="TAL"/>
              <w:rPr>
                <w:b/>
                <w:i/>
              </w:rPr>
            </w:pPr>
            <w:r w:rsidRPr="00936461">
              <w:rPr>
                <w:b/>
                <w:i/>
              </w:rPr>
              <w:t>twoPUCCH-Group</w:t>
            </w:r>
          </w:p>
          <w:p w14:paraId="7A0A7C5F" w14:textId="1FD8E781" w:rsidR="008C7508" w:rsidRPr="00936461" w:rsidRDefault="008C7508" w:rsidP="008C7508">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8C7508" w:rsidRPr="00936461" w:rsidRDefault="008C7508" w:rsidP="008C7508">
            <w:pPr>
              <w:pStyle w:val="TAL"/>
              <w:jc w:val="center"/>
            </w:pPr>
            <w:r w:rsidRPr="00936461">
              <w:t>FS</w:t>
            </w:r>
          </w:p>
        </w:tc>
        <w:tc>
          <w:tcPr>
            <w:tcW w:w="567" w:type="dxa"/>
          </w:tcPr>
          <w:p w14:paraId="1393FC9B" w14:textId="06257457" w:rsidR="008C7508" w:rsidRPr="00936461" w:rsidRDefault="008C7508" w:rsidP="008C7508">
            <w:pPr>
              <w:pStyle w:val="TAL"/>
              <w:jc w:val="center"/>
            </w:pPr>
            <w:r w:rsidRPr="00936461">
              <w:t>No</w:t>
            </w:r>
          </w:p>
        </w:tc>
        <w:tc>
          <w:tcPr>
            <w:tcW w:w="709" w:type="dxa"/>
          </w:tcPr>
          <w:p w14:paraId="2F4E852D" w14:textId="4C416BC4" w:rsidR="008C7508" w:rsidRPr="00936461" w:rsidRDefault="008C7508" w:rsidP="008C7508">
            <w:pPr>
              <w:pStyle w:val="TAL"/>
              <w:jc w:val="center"/>
            </w:pPr>
            <w:r w:rsidRPr="00936461">
              <w:rPr>
                <w:bCs/>
                <w:iCs/>
              </w:rPr>
              <w:t>N/A</w:t>
            </w:r>
          </w:p>
        </w:tc>
        <w:tc>
          <w:tcPr>
            <w:tcW w:w="728" w:type="dxa"/>
          </w:tcPr>
          <w:p w14:paraId="7257D208" w14:textId="3DA1B665" w:rsidR="008C7508" w:rsidRPr="00936461" w:rsidRDefault="008C7508" w:rsidP="008C7508">
            <w:pPr>
              <w:pStyle w:val="TAL"/>
              <w:jc w:val="center"/>
            </w:pPr>
            <w:r w:rsidRPr="00936461">
              <w:rPr>
                <w:bCs/>
                <w:iCs/>
              </w:rPr>
              <w:t>N/A</w:t>
            </w:r>
          </w:p>
        </w:tc>
      </w:tr>
      <w:tr w:rsidR="008C7508" w:rsidRPr="00936461" w14:paraId="78B84C3C" w14:textId="0330EB4A" w:rsidTr="0026000E">
        <w:trPr>
          <w:cantSplit/>
          <w:tblHeader/>
        </w:trPr>
        <w:tc>
          <w:tcPr>
            <w:tcW w:w="6917" w:type="dxa"/>
          </w:tcPr>
          <w:p w14:paraId="53D5436C" w14:textId="7E189D7D" w:rsidR="008C7508" w:rsidRPr="00936461" w:rsidRDefault="008C7508" w:rsidP="008C7508">
            <w:pPr>
              <w:pStyle w:val="TAL"/>
              <w:rPr>
                <w:b/>
                <w:i/>
              </w:rPr>
            </w:pPr>
            <w:r w:rsidRPr="00936461">
              <w:rPr>
                <w:b/>
                <w:i/>
              </w:rPr>
              <w:t>twoPUCCH-Type1-r16</w:t>
            </w:r>
          </w:p>
          <w:p w14:paraId="37885AC1" w14:textId="57B2718C" w:rsidR="008C7508" w:rsidRPr="00936461" w:rsidRDefault="008C7508" w:rsidP="008C7508">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8C7508" w:rsidRPr="00936461" w:rsidRDefault="008C7508" w:rsidP="008C7508">
            <w:pPr>
              <w:pStyle w:val="TAL"/>
              <w:jc w:val="center"/>
            </w:pPr>
            <w:r w:rsidRPr="00936461">
              <w:t>FS</w:t>
            </w:r>
          </w:p>
        </w:tc>
        <w:tc>
          <w:tcPr>
            <w:tcW w:w="567" w:type="dxa"/>
          </w:tcPr>
          <w:p w14:paraId="167BA48F" w14:textId="537B18BE" w:rsidR="008C7508" w:rsidRPr="00936461" w:rsidRDefault="008C7508" w:rsidP="008C7508">
            <w:pPr>
              <w:pStyle w:val="TAL"/>
              <w:jc w:val="center"/>
            </w:pPr>
            <w:r w:rsidRPr="00936461">
              <w:t>No</w:t>
            </w:r>
          </w:p>
        </w:tc>
        <w:tc>
          <w:tcPr>
            <w:tcW w:w="709" w:type="dxa"/>
          </w:tcPr>
          <w:p w14:paraId="2064B594" w14:textId="6E3F2307" w:rsidR="008C7508" w:rsidRPr="00936461" w:rsidRDefault="008C7508" w:rsidP="008C7508">
            <w:pPr>
              <w:pStyle w:val="TAL"/>
              <w:jc w:val="center"/>
              <w:rPr>
                <w:bCs/>
                <w:iCs/>
              </w:rPr>
            </w:pPr>
            <w:r w:rsidRPr="00936461">
              <w:rPr>
                <w:bCs/>
                <w:iCs/>
              </w:rPr>
              <w:t>N/A</w:t>
            </w:r>
          </w:p>
        </w:tc>
        <w:tc>
          <w:tcPr>
            <w:tcW w:w="728" w:type="dxa"/>
          </w:tcPr>
          <w:p w14:paraId="5296A803" w14:textId="49ACBF3A" w:rsidR="008C7508" w:rsidRPr="00936461" w:rsidRDefault="008C7508" w:rsidP="008C7508">
            <w:pPr>
              <w:pStyle w:val="TAL"/>
              <w:jc w:val="center"/>
              <w:rPr>
                <w:bCs/>
                <w:iCs/>
              </w:rPr>
            </w:pPr>
            <w:r w:rsidRPr="00936461">
              <w:rPr>
                <w:bCs/>
                <w:iCs/>
              </w:rPr>
              <w:t>N/A</w:t>
            </w:r>
          </w:p>
        </w:tc>
      </w:tr>
      <w:tr w:rsidR="008C7508" w:rsidRPr="00936461" w14:paraId="45F6C1AA" w14:textId="1E413E8D" w:rsidTr="0026000E">
        <w:trPr>
          <w:cantSplit/>
          <w:tblHeader/>
        </w:trPr>
        <w:tc>
          <w:tcPr>
            <w:tcW w:w="6917" w:type="dxa"/>
          </w:tcPr>
          <w:p w14:paraId="51518F22" w14:textId="711AE3A4" w:rsidR="008C7508" w:rsidRPr="00936461" w:rsidRDefault="008C7508" w:rsidP="008C7508">
            <w:pPr>
              <w:pStyle w:val="TAL"/>
              <w:rPr>
                <w:b/>
                <w:i/>
              </w:rPr>
            </w:pPr>
            <w:r w:rsidRPr="00936461">
              <w:rPr>
                <w:b/>
                <w:i/>
              </w:rPr>
              <w:t>twoPUCCH-Type2-r16</w:t>
            </w:r>
          </w:p>
          <w:p w14:paraId="40ECF693" w14:textId="602421E6" w:rsidR="008C7508" w:rsidRPr="00936461" w:rsidRDefault="008C7508" w:rsidP="008C7508">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8C7508" w:rsidRPr="00936461" w:rsidRDefault="008C7508" w:rsidP="008C7508">
            <w:pPr>
              <w:pStyle w:val="TAL"/>
              <w:jc w:val="center"/>
            </w:pPr>
            <w:r w:rsidRPr="00936461">
              <w:t>FS</w:t>
            </w:r>
          </w:p>
        </w:tc>
        <w:tc>
          <w:tcPr>
            <w:tcW w:w="567" w:type="dxa"/>
          </w:tcPr>
          <w:p w14:paraId="1968A3FC" w14:textId="56638321" w:rsidR="008C7508" w:rsidRPr="00936461" w:rsidRDefault="008C7508" w:rsidP="008C7508">
            <w:pPr>
              <w:pStyle w:val="TAL"/>
              <w:jc w:val="center"/>
            </w:pPr>
            <w:r w:rsidRPr="00936461">
              <w:t>No</w:t>
            </w:r>
          </w:p>
        </w:tc>
        <w:tc>
          <w:tcPr>
            <w:tcW w:w="709" w:type="dxa"/>
          </w:tcPr>
          <w:p w14:paraId="5E67AC99" w14:textId="206150E0" w:rsidR="008C7508" w:rsidRPr="00936461" w:rsidRDefault="008C7508" w:rsidP="008C7508">
            <w:pPr>
              <w:pStyle w:val="TAL"/>
              <w:jc w:val="center"/>
              <w:rPr>
                <w:bCs/>
                <w:iCs/>
              </w:rPr>
            </w:pPr>
            <w:r w:rsidRPr="00936461">
              <w:rPr>
                <w:bCs/>
                <w:iCs/>
              </w:rPr>
              <w:t>N/A</w:t>
            </w:r>
          </w:p>
        </w:tc>
        <w:tc>
          <w:tcPr>
            <w:tcW w:w="728" w:type="dxa"/>
          </w:tcPr>
          <w:p w14:paraId="4A55504F" w14:textId="50C7DB9F" w:rsidR="008C7508" w:rsidRPr="00936461" w:rsidRDefault="008C7508" w:rsidP="008C7508">
            <w:pPr>
              <w:pStyle w:val="TAL"/>
              <w:jc w:val="center"/>
              <w:rPr>
                <w:bCs/>
                <w:iCs/>
              </w:rPr>
            </w:pPr>
            <w:r w:rsidRPr="00936461">
              <w:rPr>
                <w:bCs/>
                <w:iCs/>
              </w:rPr>
              <w:t>N/A</w:t>
            </w:r>
          </w:p>
        </w:tc>
      </w:tr>
      <w:tr w:rsidR="008C7508" w:rsidRPr="00936461" w14:paraId="0183B094" w14:textId="559424FF" w:rsidTr="0026000E">
        <w:trPr>
          <w:cantSplit/>
          <w:tblHeader/>
        </w:trPr>
        <w:tc>
          <w:tcPr>
            <w:tcW w:w="6917" w:type="dxa"/>
          </w:tcPr>
          <w:p w14:paraId="26705DDE" w14:textId="2CD794F2" w:rsidR="008C7508" w:rsidRPr="00936461" w:rsidRDefault="008C7508" w:rsidP="008C7508">
            <w:pPr>
              <w:pStyle w:val="TAL"/>
              <w:rPr>
                <w:b/>
                <w:i/>
              </w:rPr>
            </w:pPr>
            <w:r w:rsidRPr="00936461">
              <w:rPr>
                <w:b/>
                <w:i/>
              </w:rPr>
              <w:t>twoPUCCH-Type3-r16</w:t>
            </w:r>
          </w:p>
          <w:p w14:paraId="3FCDCF96" w14:textId="0F8E9E06" w:rsidR="008C7508" w:rsidRPr="00936461" w:rsidRDefault="008C7508" w:rsidP="008C7508">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8C7508" w:rsidRPr="00936461" w:rsidRDefault="008C7508" w:rsidP="008C7508">
            <w:pPr>
              <w:pStyle w:val="TAL"/>
              <w:jc w:val="center"/>
            </w:pPr>
            <w:r w:rsidRPr="00936461">
              <w:t>FS</w:t>
            </w:r>
          </w:p>
        </w:tc>
        <w:tc>
          <w:tcPr>
            <w:tcW w:w="567" w:type="dxa"/>
          </w:tcPr>
          <w:p w14:paraId="2FEBA3E6" w14:textId="313007E4" w:rsidR="008C7508" w:rsidRPr="00936461" w:rsidRDefault="008C7508" w:rsidP="008C7508">
            <w:pPr>
              <w:pStyle w:val="TAL"/>
              <w:jc w:val="center"/>
            </w:pPr>
            <w:r w:rsidRPr="00936461">
              <w:t>No</w:t>
            </w:r>
          </w:p>
        </w:tc>
        <w:tc>
          <w:tcPr>
            <w:tcW w:w="709" w:type="dxa"/>
          </w:tcPr>
          <w:p w14:paraId="7DFB785B" w14:textId="41DEAE5D" w:rsidR="008C7508" w:rsidRPr="00936461" w:rsidRDefault="008C7508" w:rsidP="008C7508">
            <w:pPr>
              <w:pStyle w:val="TAL"/>
              <w:jc w:val="center"/>
              <w:rPr>
                <w:bCs/>
                <w:iCs/>
              </w:rPr>
            </w:pPr>
            <w:r w:rsidRPr="00936461">
              <w:rPr>
                <w:bCs/>
                <w:iCs/>
              </w:rPr>
              <w:t>N/A</w:t>
            </w:r>
          </w:p>
        </w:tc>
        <w:tc>
          <w:tcPr>
            <w:tcW w:w="728" w:type="dxa"/>
          </w:tcPr>
          <w:p w14:paraId="3345380A" w14:textId="5DA672EF" w:rsidR="008C7508" w:rsidRPr="00936461" w:rsidRDefault="008C7508" w:rsidP="008C7508">
            <w:pPr>
              <w:pStyle w:val="TAL"/>
              <w:jc w:val="center"/>
              <w:rPr>
                <w:bCs/>
                <w:iCs/>
              </w:rPr>
            </w:pPr>
            <w:r w:rsidRPr="00936461">
              <w:rPr>
                <w:bCs/>
                <w:iCs/>
              </w:rPr>
              <w:t>N/A</w:t>
            </w:r>
          </w:p>
        </w:tc>
      </w:tr>
      <w:tr w:rsidR="008C7508" w:rsidRPr="00936461" w14:paraId="6E10F34B" w14:textId="2BCCF0C5" w:rsidTr="0026000E">
        <w:trPr>
          <w:cantSplit/>
          <w:tblHeader/>
        </w:trPr>
        <w:tc>
          <w:tcPr>
            <w:tcW w:w="6917" w:type="dxa"/>
          </w:tcPr>
          <w:p w14:paraId="3419C22F" w14:textId="7F267483" w:rsidR="008C7508" w:rsidRPr="00936461" w:rsidRDefault="008C7508" w:rsidP="008C7508">
            <w:pPr>
              <w:pStyle w:val="TAL"/>
              <w:rPr>
                <w:b/>
                <w:i/>
              </w:rPr>
            </w:pPr>
            <w:r w:rsidRPr="00936461">
              <w:rPr>
                <w:b/>
                <w:i/>
              </w:rPr>
              <w:t>twoPUCCH-Type4-r16</w:t>
            </w:r>
          </w:p>
          <w:p w14:paraId="5B3B4331" w14:textId="624B102E" w:rsidR="008C7508" w:rsidRPr="00936461" w:rsidRDefault="008C7508" w:rsidP="008C7508">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8C7508" w:rsidRPr="00936461" w:rsidRDefault="008C7508" w:rsidP="008C7508">
            <w:pPr>
              <w:pStyle w:val="TAL"/>
              <w:jc w:val="center"/>
            </w:pPr>
            <w:r w:rsidRPr="00936461">
              <w:t>FS</w:t>
            </w:r>
          </w:p>
        </w:tc>
        <w:tc>
          <w:tcPr>
            <w:tcW w:w="567" w:type="dxa"/>
          </w:tcPr>
          <w:p w14:paraId="4F0F052A" w14:textId="55EEB1EC" w:rsidR="008C7508" w:rsidRPr="00936461" w:rsidRDefault="008C7508" w:rsidP="008C7508">
            <w:pPr>
              <w:pStyle w:val="TAL"/>
              <w:jc w:val="center"/>
            </w:pPr>
            <w:r w:rsidRPr="00936461">
              <w:t>No</w:t>
            </w:r>
          </w:p>
        </w:tc>
        <w:tc>
          <w:tcPr>
            <w:tcW w:w="709" w:type="dxa"/>
          </w:tcPr>
          <w:p w14:paraId="0E46096F" w14:textId="64066BA6" w:rsidR="008C7508" w:rsidRPr="00936461" w:rsidRDefault="008C7508" w:rsidP="008C7508">
            <w:pPr>
              <w:pStyle w:val="TAL"/>
              <w:jc w:val="center"/>
              <w:rPr>
                <w:bCs/>
                <w:iCs/>
              </w:rPr>
            </w:pPr>
            <w:r w:rsidRPr="00936461">
              <w:rPr>
                <w:bCs/>
                <w:iCs/>
              </w:rPr>
              <w:t>N/A</w:t>
            </w:r>
          </w:p>
        </w:tc>
        <w:tc>
          <w:tcPr>
            <w:tcW w:w="728" w:type="dxa"/>
          </w:tcPr>
          <w:p w14:paraId="2FE48D64" w14:textId="310F1CB4" w:rsidR="008C7508" w:rsidRPr="00936461" w:rsidRDefault="008C7508" w:rsidP="008C7508">
            <w:pPr>
              <w:pStyle w:val="TAL"/>
              <w:jc w:val="center"/>
              <w:rPr>
                <w:bCs/>
                <w:iCs/>
              </w:rPr>
            </w:pPr>
            <w:r w:rsidRPr="00936461">
              <w:rPr>
                <w:bCs/>
                <w:iCs/>
              </w:rPr>
              <w:t>N/A</w:t>
            </w:r>
          </w:p>
        </w:tc>
      </w:tr>
      <w:tr w:rsidR="008C7508" w:rsidRPr="00936461" w14:paraId="1B89EF5B" w14:textId="0015EF28" w:rsidTr="0026000E">
        <w:trPr>
          <w:cantSplit/>
          <w:tblHeader/>
        </w:trPr>
        <w:tc>
          <w:tcPr>
            <w:tcW w:w="6917" w:type="dxa"/>
          </w:tcPr>
          <w:p w14:paraId="1B526668" w14:textId="0326AC4E" w:rsidR="008C7508" w:rsidRPr="00936461" w:rsidRDefault="008C7508" w:rsidP="008C7508">
            <w:pPr>
              <w:pStyle w:val="TAL"/>
              <w:rPr>
                <w:b/>
                <w:i/>
              </w:rPr>
            </w:pPr>
            <w:r w:rsidRPr="00936461">
              <w:rPr>
                <w:b/>
                <w:i/>
              </w:rPr>
              <w:t>twoPUCCH-Type5-r16</w:t>
            </w:r>
          </w:p>
          <w:p w14:paraId="432F5575" w14:textId="5AED3A48" w:rsidR="008C7508" w:rsidRPr="00936461" w:rsidRDefault="008C7508" w:rsidP="008C7508">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8C7508" w:rsidRPr="00936461" w:rsidRDefault="008C7508" w:rsidP="008C7508">
            <w:pPr>
              <w:pStyle w:val="TAL"/>
              <w:jc w:val="center"/>
            </w:pPr>
            <w:r w:rsidRPr="00936461">
              <w:t>FS</w:t>
            </w:r>
          </w:p>
        </w:tc>
        <w:tc>
          <w:tcPr>
            <w:tcW w:w="567" w:type="dxa"/>
          </w:tcPr>
          <w:p w14:paraId="170FDC52" w14:textId="0E724C21" w:rsidR="008C7508" w:rsidRPr="00936461" w:rsidRDefault="008C7508" w:rsidP="008C7508">
            <w:pPr>
              <w:pStyle w:val="TAL"/>
              <w:jc w:val="center"/>
            </w:pPr>
            <w:r w:rsidRPr="00936461">
              <w:t>No</w:t>
            </w:r>
          </w:p>
        </w:tc>
        <w:tc>
          <w:tcPr>
            <w:tcW w:w="709" w:type="dxa"/>
          </w:tcPr>
          <w:p w14:paraId="5683FB06" w14:textId="7C104D36" w:rsidR="008C7508" w:rsidRPr="00936461" w:rsidRDefault="008C7508" w:rsidP="008C7508">
            <w:pPr>
              <w:pStyle w:val="TAL"/>
              <w:jc w:val="center"/>
              <w:rPr>
                <w:bCs/>
                <w:iCs/>
              </w:rPr>
            </w:pPr>
            <w:r w:rsidRPr="00936461">
              <w:rPr>
                <w:bCs/>
                <w:iCs/>
              </w:rPr>
              <w:t>N/A</w:t>
            </w:r>
          </w:p>
        </w:tc>
        <w:tc>
          <w:tcPr>
            <w:tcW w:w="728" w:type="dxa"/>
          </w:tcPr>
          <w:p w14:paraId="2041E8BA" w14:textId="764CEC66" w:rsidR="008C7508" w:rsidRPr="00936461" w:rsidRDefault="008C7508" w:rsidP="008C7508">
            <w:pPr>
              <w:pStyle w:val="TAL"/>
              <w:jc w:val="center"/>
              <w:rPr>
                <w:bCs/>
                <w:iCs/>
              </w:rPr>
            </w:pPr>
            <w:r w:rsidRPr="00936461">
              <w:rPr>
                <w:bCs/>
                <w:iCs/>
              </w:rPr>
              <w:t>N/A</w:t>
            </w:r>
          </w:p>
        </w:tc>
      </w:tr>
      <w:tr w:rsidR="008C7508" w:rsidRPr="00936461" w14:paraId="0E6FE78E" w14:textId="5CF1BBED" w:rsidTr="0026000E">
        <w:trPr>
          <w:cantSplit/>
          <w:tblHeader/>
        </w:trPr>
        <w:tc>
          <w:tcPr>
            <w:tcW w:w="6917" w:type="dxa"/>
          </w:tcPr>
          <w:p w14:paraId="15B029FD" w14:textId="4C1A61F3" w:rsidR="008C7508" w:rsidRPr="00936461" w:rsidRDefault="008C7508" w:rsidP="008C7508">
            <w:pPr>
              <w:pStyle w:val="TAL"/>
              <w:rPr>
                <w:b/>
                <w:i/>
              </w:rPr>
            </w:pPr>
            <w:r w:rsidRPr="00936461">
              <w:rPr>
                <w:b/>
                <w:i/>
              </w:rPr>
              <w:t>twoPUCCH-Type6-r16</w:t>
            </w:r>
          </w:p>
          <w:p w14:paraId="22477DAB" w14:textId="47EC858B" w:rsidR="008C7508" w:rsidRPr="00936461" w:rsidRDefault="008C7508" w:rsidP="008C7508">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8C7508" w:rsidRPr="00936461" w:rsidRDefault="008C7508" w:rsidP="008C7508">
            <w:pPr>
              <w:pStyle w:val="TAL"/>
              <w:jc w:val="center"/>
            </w:pPr>
            <w:r w:rsidRPr="00936461">
              <w:t>FS</w:t>
            </w:r>
          </w:p>
        </w:tc>
        <w:tc>
          <w:tcPr>
            <w:tcW w:w="567" w:type="dxa"/>
          </w:tcPr>
          <w:p w14:paraId="1EC5F47F" w14:textId="13DB7A2A" w:rsidR="008C7508" w:rsidRPr="00936461" w:rsidRDefault="008C7508" w:rsidP="008C7508">
            <w:pPr>
              <w:pStyle w:val="TAL"/>
              <w:jc w:val="center"/>
            </w:pPr>
            <w:r w:rsidRPr="00936461">
              <w:t>No</w:t>
            </w:r>
          </w:p>
        </w:tc>
        <w:tc>
          <w:tcPr>
            <w:tcW w:w="709" w:type="dxa"/>
          </w:tcPr>
          <w:p w14:paraId="2B4162C3" w14:textId="6972CA9B" w:rsidR="008C7508" w:rsidRPr="00936461" w:rsidRDefault="008C7508" w:rsidP="008C7508">
            <w:pPr>
              <w:pStyle w:val="TAL"/>
              <w:jc w:val="center"/>
              <w:rPr>
                <w:bCs/>
                <w:iCs/>
              </w:rPr>
            </w:pPr>
            <w:r w:rsidRPr="00936461">
              <w:rPr>
                <w:bCs/>
                <w:iCs/>
              </w:rPr>
              <w:t>N/A</w:t>
            </w:r>
          </w:p>
        </w:tc>
        <w:tc>
          <w:tcPr>
            <w:tcW w:w="728" w:type="dxa"/>
          </w:tcPr>
          <w:p w14:paraId="06769647" w14:textId="1387D48C" w:rsidR="008C7508" w:rsidRPr="00936461" w:rsidRDefault="008C7508" w:rsidP="008C7508">
            <w:pPr>
              <w:pStyle w:val="TAL"/>
              <w:jc w:val="center"/>
              <w:rPr>
                <w:bCs/>
                <w:iCs/>
              </w:rPr>
            </w:pPr>
            <w:r w:rsidRPr="00936461">
              <w:rPr>
                <w:bCs/>
                <w:iCs/>
              </w:rPr>
              <w:t>N/A</w:t>
            </w:r>
          </w:p>
        </w:tc>
      </w:tr>
      <w:tr w:rsidR="008C7508" w:rsidRPr="00936461" w14:paraId="4D017F8B" w14:textId="528FD182" w:rsidTr="0026000E">
        <w:trPr>
          <w:cantSplit/>
          <w:tblHeader/>
        </w:trPr>
        <w:tc>
          <w:tcPr>
            <w:tcW w:w="6917" w:type="dxa"/>
          </w:tcPr>
          <w:p w14:paraId="7612EA2E" w14:textId="1FA20268" w:rsidR="008C7508" w:rsidRPr="00936461" w:rsidRDefault="008C7508" w:rsidP="008C7508">
            <w:pPr>
              <w:pStyle w:val="TAL"/>
              <w:rPr>
                <w:b/>
                <w:i/>
              </w:rPr>
            </w:pPr>
            <w:r w:rsidRPr="00936461">
              <w:rPr>
                <w:b/>
                <w:i/>
              </w:rPr>
              <w:t>twoPUCCH-Type7-r16</w:t>
            </w:r>
          </w:p>
          <w:p w14:paraId="4EAEDE5F" w14:textId="08A2CE9F" w:rsidR="008C7508" w:rsidRPr="00936461" w:rsidRDefault="008C7508" w:rsidP="008C7508">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8C7508" w:rsidRPr="00936461" w:rsidRDefault="008C7508" w:rsidP="008C7508">
            <w:pPr>
              <w:pStyle w:val="TAL"/>
              <w:jc w:val="center"/>
            </w:pPr>
            <w:r w:rsidRPr="00936461">
              <w:t>FS</w:t>
            </w:r>
          </w:p>
        </w:tc>
        <w:tc>
          <w:tcPr>
            <w:tcW w:w="567" w:type="dxa"/>
          </w:tcPr>
          <w:p w14:paraId="7CE054EF" w14:textId="76154463" w:rsidR="008C7508" w:rsidRPr="00936461" w:rsidRDefault="008C7508" w:rsidP="008C7508">
            <w:pPr>
              <w:pStyle w:val="TAL"/>
              <w:jc w:val="center"/>
            </w:pPr>
            <w:r w:rsidRPr="00936461">
              <w:t>No</w:t>
            </w:r>
          </w:p>
        </w:tc>
        <w:tc>
          <w:tcPr>
            <w:tcW w:w="709" w:type="dxa"/>
          </w:tcPr>
          <w:p w14:paraId="452740F2" w14:textId="3BFCE3D1" w:rsidR="008C7508" w:rsidRPr="00936461" w:rsidRDefault="008C7508" w:rsidP="008C7508">
            <w:pPr>
              <w:pStyle w:val="TAL"/>
              <w:jc w:val="center"/>
              <w:rPr>
                <w:bCs/>
                <w:iCs/>
              </w:rPr>
            </w:pPr>
            <w:r w:rsidRPr="00936461">
              <w:rPr>
                <w:bCs/>
                <w:iCs/>
              </w:rPr>
              <w:t>N/A</w:t>
            </w:r>
          </w:p>
        </w:tc>
        <w:tc>
          <w:tcPr>
            <w:tcW w:w="728" w:type="dxa"/>
          </w:tcPr>
          <w:p w14:paraId="0DF361F4" w14:textId="320DB2C4" w:rsidR="008C7508" w:rsidRPr="00936461" w:rsidRDefault="008C7508" w:rsidP="008C7508">
            <w:pPr>
              <w:pStyle w:val="TAL"/>
              <w:jc w:val="center"/>
              <w:rPr>
                <w:bCs/>
                <w:iCs/>
              </w:rPr>
            </w:pPr>
            <w:r w:rsidRPr="00936461">
              <w:rPr>
                <w:bCs/>
                <w:iCs/>
              </w:rPr>
              <w:t>N/A</w:t>
            </w:r>
          </w:p>
        </w:tc>
      </w:tr>
      <w:tr w:rsidR="008C7508" w:rsidRPr="00936461" w14:paraId="569ED77B" w14:textId="26AA8F9C" w:rsidTr="0026000E">
        <w:trPr>
          <w:cantSplit/>
          <w:tblHeader/>
        </w:trPr>
        <w:tc>
          <w:tcPr>
            <w:tcW w:w="6917" w:type="dxa"/>
          </w:tcPr>
          <w:p w14:paraId="4D86D049" w14:textId="33452519" w:rsidR="008C7508" w:rsidRPr="00936461" w:rsidRDefault="008C7508" w:rsidP="008C7508">
            <w:pPr>
              <w:pStyle w:val="TAL"/>
              <w:rPr>
                <w:b/>
                <w:i/>
              </w:rPr>
            </w:pPr>
            <w:r w:rsidRPr="00936461">
              <w:rPr>
                <w:b/>
                <w:i/>
              </w:rPr>
              <w:t>twoPUCCH-Type8-r16</w:t>
            </w:r>
          </w:p>
          <w:p w14:paraId="47F163B9" w14:textId="1001ACF7" w:rsidR="008C7508" w:rsidRPr="00936461" w:rsidRDefault="008C7508" w:rsidP="008C7508">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8C7508" w:rsidRPr="00936461" w:rsidRDefault="008C7508" w:rsidP="008C7508">
            <w:pPr>
              <w:pStyle w:val="TAL"/>
              <w:jc w:val="center"/>
            </w:pPr>
            <w:r w:rsidRPr="00936461">
              <w:t>FS</w:t>
            </w:r>
          </w:p>
        </w:tc>
        <w:tc>
          <w:tcPr>
            <w:tcW w:w="567" w:type="dxa"/>
          </w:tcPr>
          <w:p w14:paraId="11101F72" w14:textId="41300822" w:rsidR="008C7508" w:rsidRPr="00936461" w:rsidRDefault="008C7508" w:rsidP="008C7508">
            <w:pPr>
              <w:pStyle w:val="TAL"/>
              <w:jc w:val="center"/>
            </w:pPr>
            <w:r w:rsidRPr="00936461">
              <w:t>No</w:t>
            </w:r>
          </w:p>
        </w:tc>
        <w:tc>
          <w:tcPr>
            <w:tcW w:w="709" w:type="dxa"/>
          </w:tcPr>
          <w:p w14:paraId="329308BE" w14:textId="397D906B" w:rsidR="008C7508" w:rsidRPr="00936461" w:rsidRDefault="008C7508" w:rsidP="008C7508">
            <w:pPr>
              <w:pStyle w:val="TAL"/>
              <w:jc w:val="center"/>
              <w:rPr>
                <w:bCs/>
                <w:iCs/>
              </w:rPr>
            </w:pPr>
            <w:r w:rsidRPr="00936461">
              <w:rPr>
                <w:bCs/>
                <w:iCs/>
              </w:rPr>
              <w:t>N/A</w:t>
            </w:r>
          </w:p>
        </w:tc>
        <w:tc>
          <w:tcPr>
            <w:tcW w:w="728" w:type="dxa"/>
          </w:tcPr>
          <w:p w14:paraId="4DC340EE" w14:textId="02A59DFC" w:rsidR="008C7508" w:rsidRPr="00936461" w:rsidRDefault="008C7508" w:rsidP="008C7508">
            <w:pPr>
              <w:pStyle w:val="TAL"/>
              <w:jc w:val="center"/>
              <w:rPr>
                <w:bCs/>
                <w:iCs/>
              </w:rPr>
            </w:pPr>
            <w:r w:rsidRPr="00936461">
              <w:rPr>
                <w:bCs/>
                <w:iCs/>
              </w:rPr>
              <w:t>N/A</w:t>
            </w:r>
          </w:p>
        </w:tc>
      </w:tr>
      <w:tr w:rsidR="008C7508" w:rsidRPr="00936461" w14:paraId="7EB6F708" w14:textId="46205CF3" w:rsidTr="0026000E">
        <w:trPr>
          <w:cantSplit/>
          <w:tblHeader/>
        </w:trPr>
        <w:tc>
          <w:tcPr>
            <w:tcW w:w="6917" w:type="dxa"/>
          </w:tcPr>
          <w:p w14:paraId="26BD6E8A" w14:textId="4DE79FD8" w:rsidR="008C7508" w:rsidRPr="00936461" w:rsidRDefault="008C7508" w:rsidP="008C7508">
            <w:pPr>
              <w:pStyle w:val="TAL"/>
              <w:rPr>
                <w:b/>
                <w:i/>
              </w:rPr>
            </w:pPr>
            <w:r w:rsidRPr="00936461">
              <w:rPr>
                <w:b/>
                <w:i/>
              </w:rPr>
              <w:t>twoPUCCH-Type9-r16</w:t>
            </w:r>
          </w:p>
          <w:p w14:paraId="4C466A57" w14:textId="7FE936C7" w:rsidR="008C7508" w:rsidRPr="00936461" w:rsidRDefault="008C7508" w:rsidP="008C7508">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8C7508" w:rsidRPr="00936461" w:rsidRDefault="008C7508" w:rsidP="008C7508">
            <w:pPr>
              <w:pStyle w:val="TAL"/>
              <w:jc w:val="center"/>
            </w:pPr>
            <w:r w:rsidRPr="00936461">
              <w:t>FS</w:t>
            </w:r>
          </w:p>
        </w:tc>
        <w:tc>
          <w:tcPr>
            <w:tcW w:w="567" w:type="dxa"/>
          </w:tcPr>
          <w:p w14:paraId="41E4EB06" w14:textId="2B03E775" w:rsidR="008C7508" w:rsidRPr="00936461" w:rsidRDefault="008C7508" w:rsidP="008C7508">
            <w:pPr>
              <w:pStyle w:val="TAL"/>
              <w:jc w:val="center"/>
            </w:pPr>
            <w:r w:rsidRPr="00936461">
              <w:t>No</w:t>
            </w:r>
          </w:p>
        </w:tc>
        <w:tc>
          <w:tcPr>
            <w:tcW w:w="709" w:type="dxa"/>
          </w:tcPr>
          <w:p w14:paraId="06192458" w14:textId="756B1BBF" w:rsidR="008C7508" w:rsidRPr="00936461" w:rsidRDefault="008C7508" w:rsidP="008C7508">
            <w:pPr>
              <w:pStyle w:val="TAL"/>
              <w:jc w:val="center"/>
              <w:rPr>
                <w:bCs/>
                <w:iCs/>
              </w:rPr>
            </w:pPr>
            <w:r w:rsidRPr="00936461">
              <w:rPr>
                <w:bCs/>
                <w:iCs/>
              </w:rPr>
              <w:t>N/A</w:t>
            </w:r>
          </w:p>
        </w:tc>
        <w:tc>
          <w:tcPr>
            <w:tcW w:w="728" w:type="dxa"/>
          </w:tcPr>
          <w:p w14:paraId="0D93EB4F" w14:textId="0CF24A7D" w:rsidR="008C7508" w:rsidRPr="00936461" w:rsidRDefault="008C7508" w:rsidP="008C7508">
            <w:pPr>
              <w:pStyle w:val="TAL"/>
              <w:jc w:val="center"/>
              <w:rPr>
                <w:bCs/>
                <w:iCs/>
              </w:rPr>
            </w:pPr>
            <w:r w:rsidRPr="00936461">
              <w:rPr>
                <w:bCs/>
                <w:iCs/>
              </w:rPr>
              <w:t>N/A</w:t>
            </w:r>
          </w:p>
        </w:tc>
      </w:tr>
      <w:tr w:rsidR="008C7508" w:rsidRPr="00936461" w14:paraId="03206AC8" w14:textId="60DDA929" w:rsidTr="0026000E">
        <w:trPr>
          <w:cantSplit/>
          <w:tblHeader/>
        </w:trPr>
        <w:tc>
          <w:tcPr>
            <w:tcW w:w="6917" w:type="dxa"/>
          </w:tcPr>
          <w:p w14:paraId="4C2FFD18" w14:textId="63913E80" w:rsidR="008C7508" w:rsidRPr="00936461" w:rsidRDefault="008C7508" w:rsidP="008C7508">
            <w:pPr>
              <w:pStyle w:val="TAL"/>
              <w:rPr>
                <w:b/>
                <w:i/>
              </w:rPr>
            </w:pPr>
            <w:r w:rsidRPr="00936461">
              <w:rPr>
                <w:b/>
                <w:i/>
              </w:rPr>
              <w:t>twoPUCCH-Type10-r16</w:t>
            </w:r>
          </w:p>
          <w:p w14:paraId="680D600D" w14:textId="697BC0B5" w:rsidR="008C7508" w:rsidRPr="00936461" w:rsidRDefault="008C7508" w:rsidP="008C7508">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8C7508" w:rsidRPr="00936461" w:rsidRDefault="008C7508" w:rsidP="008C7508">
            <w:pPr>
              <w:pStyle w:val="TAL"/>
              <w:jc w:val="center"/>
            </w:pPr>
            <w:r w:rsidRPr="00936461">
              <w:t>FS</w:t>
            </w:r>
          </w:p>
        </w:tc>
        <w:tc>
          <w:tcPr>
            <w:tcW w:w="567" w:type="dxa"/>
          </w:tcPr>
          <w:p w14:paraId="581BD497" w14:textId="5EB0937E" w:rsidR="008C7508" w:rsidRPr="00936461" w:rsidRDefault="008C7508" w:rsidP="008C7508">
            <w:pPr>
              <w:pStyle w:val="TAL"/>
              <w:jc w:val="center"/>
            </w:pPr>
            <w:r w:rsidRPr="00936461">
              <w:t>No</w:t>
            </w:r>
          </w:p>
        </w:tc>
        <w:tc>
          <w:tcPr>
            <w:tcW w:w="709" w:type="dxa"/>
          </w:tcPr>
          <w:p w14:paraId="3EB7898F" w14:textId="12323DB0" w:rsidR="008C7508" w:rsidRPr="00936461" w:rsidRDefault="008C7508" w:rsidP="008C7508">
            <w:pPr>
              <w:pStyle w:val="TAL"/>
              <w:jc w:val="center"/>
              <w:rPr>
                <w:bCs/>
                <w:iCs/>
              </w:rPr>
            </w:pPr>
            <w:r w:rsidRPr="00936461">
              <w:rPr>
                <w:bCs/>
                <w:iCs/>
              </w:rPr>
              <w:t>N/A</w:t>
            </w:r>
          </w:p>
        </w:tc>
        <w:tc>
          <w:tcPr>
            <w:tcW w:w="728" w:type="dxa"/>
          </w:tcPr>
          <w:p w14:paraId="22251196" w14:textId="284B03CD" w:rsidR="008C7508" w:rsidRPr="00936461" w:rsidRDefault="008C7508" w:rsidP="008C7508">
            <w:pPr>
              <w:pStyle w:val="TAL"/>
              <w:jc w:val="center"/>
              <w:rPr>
                <w:bCs/>
                <w:iCs/>
              </w:rPr>
            </w:pPr>
            <w:r w:rsidRPr="00936461">
              <w:rPr>
                <w:bCs/>
                <w:iCs/>
              </w:rPr>
              <w:t>N/A</w:t>
            </w:r>
          </w:p>
        </w:tc>
      </w:tr>
      <w:tr w:rsidR="008C7508" w:rsidRPr="00936461" w14:paraId="0ABE62B3" w14:textId="5BBDE729" w:rsidTr="0026000E">
        <w:trPr>
          <w:cantSplit/>
          <w:tblHeader/>
        </w:trPr>
        <w:tc>
          <w:tcPr>
            <w:tcW w:w="6917" w:type="dxa"/>
          </w:tcPr>
          <w:p w14:paraId="0DAD327B" w14:textId="1001B8E9" w:rsidR="008C7508" w:rsidRPr="00936461" w:rsidRDefault="008C7508" w:rsidP="008C7508">
            <w:pPr>
              <w:pStyle w:val="TAL"/>
              <w:rPr>
                <w:b/>
                <w:i/>
              </w:rPr>
            </w:pPr>
            <w:r w:rsidRPr="00936461">
              <w:rPr>
                <w:b/>
                <w:i/>
              </w:rPr>
              <w:t>twoPUCCH-Type11-r16</w:t>
            </w:r>
          </w:p>
          <w:p w14:paraId="48765886" w14:textId="66C94E1B" w:rsidR="008C7508" w:rsidRPr="00936461" w:rsidRDefault="008C7508" w:rsidP="008C7508">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8C7508" w:rsidRPr="00936461" w:rsidRDefault="008C7508" w:rsidP="008C7508">
            <w:pPr>
              <w:pStyle w:val="TAL"/>
              <w:jc w:val="center"/>
            </w:pPr>
            <w:r w:rsidRPr="00936461">
              <w:t>FS</w:t>
            </w:r>
          </w:p>
        </w:tc>
        <w:tc>
          <w:tcPr>
            <w:tcW w:w="567" w:type="dxa"/>
          </w:tcPr>
          <w:p w14:paraId="475C5652" w14:textId="3417538F" w:rsidR="008C7508" w:rsidRPr="00936461" w:rsidRDefault="008C7508" w:rsidP="008C7508">
            <w:pPr>
              <w:pStyle w:val="TAL"/>
              <w:jc w:val="center"/>
            </w:pPr>
            <w:r w:rsidRPr="00936461">
              <w:t>No</w:t>
            </w:r>
          </w:p>
        </w:tc>
        <w:tc>
          <w:tcPr>
            <w:tcW w:w="709" w:type="dxa"/>
          </w:tcPr>
          <w:p w14:paraId="3C686E5E" w14:textId="1838F323" w:rsidR="008C7508" w:rsidRPr="00936461" w:rsidRDefault="008C7508" w:rsidP="008C7508">
            <w:pPr>
              <w:pStyle w:val="TAL"/>
              <w:jc w:val="center"/>
              <w:rPr>
                <w:bCs/>
                <w:iCs/>
              </w:rPr>
            </w:pPr>
            <w:r w:rsidRPr="00936461">
              <w:rPr>
                <w:bCs/>
                <w:iCs/>
              </w:rPr>
              <w:t>N/A</w:t>
            </w:r>
          </w:p>
        </w:tc>
        <w:tc>
          <w:tcPr>
            <w:tcW w:w="728" w:type="dxa"/>
          </w:tcPr>
          <w:p w14:paraId="0D5ED92E" w14:textId="77DC5BE2" w:rsidR="008C7508" w:rsidRPr="00936461" w:rsidRDefault="008C7508" w:rsidP="008C7508">
            <w:pPr>
              <w:pStyle w:val="TAL"/>
              <w:jc w:val="center"/>
              <w:rPr>
                <w:bCs/>
                <w:iCs/>
              </w:rPr>
            </w:pPr>
            <w:r w:rsidRPr="00936461">
              <w:rPr>
                <w:bCs/>
                <w:iCs/>
              </w:rPr>
              <w:t>N/A</w:t>
            </w:r>
          </w:p>
        </w:tc>
      </w:tr>
      <w:tr w:rsidR="008C7508" w:rsidRPr="00936461" w:rsidDel="000516B0" w14:paraId="45A5E64C" w14:textId="0147565F" w:rsidTr="0026000E">
        <w:trPr>
          <w:cantSplit/>
          <w:tblHeader/>
          <w:del w:id="4569" w:author="editorial" w:date="2024-03-05T19:55:00Z"/>
        </w:trPr>
        <w:tc>
          <w:tcPr>
            <w:tcW w:w="6917" w:type="dxa"/>
          </w:tcPr>
          <w:p w14:paraId="2013BFE3" w14:textId="236F94D6" w:rsidR="008C7508" w:rsidRPr="00936461" w:rsidDel="000516B0" w:rsidRDefault="008C7508" w:rsidP="008C7508">
            <w:pPr>
              <w:pStyle w:val="TAL"/>
              <w:rPr>
                <w:del w:id="4570" w:author="editorial" w:date="2024-03-05T19:55:00Z"/>
                <w:b/>
                <w:i/>
              </w:rPr>
            </w:pPr>
            <w:del w:id="4571" w:author="editorial" w:date="2024-03-05T19:55:00Z">
              <w:r w:rsidRPr="00936461" w:rsidDel="000516B0">
                <w:rPr>
                  <w:b/>
                  <w:i/>
                </w:rPr>
                <w:delText>txDiversity2Tx-r18</w:delText>
              </w:r>
            </w:del>
          </w:p>
          <w:p w14:paraId="30B521D6" w14:textId="35984144" w:rsidR="008C7508" w:rsidRPr="00936461" w:rsidDel="000516B0" w:rsidRDefault="008C7508" w:rsidP="008C7508">
            <w:pPr>
              <w:pStyle w:val="TAL"/>
              <w:rPr>
                <w:del w:id="4572" w:author="editorial" w:date="2024-03-05T19:55:00Z"/>
                <w:bCs/>
                <w:iCs/>
              </w:rPr>
            </w:pPr>
            <w:del w:id="4573" w:author="editorial" w:date="2024-03-05T19:55:00Z">
              <w:r w:rsidRPr="00936461" w:rsidDel="000516B0">
                <w:rPr>
                  <w:bCs/>
                  <w:iCs/>
                </w:rPr>
                <w:delText>Indicates whether the UE supports 2Tx Tx diversity for the band configured.</w:delText>
              </w:r>
            </w:del>
          </w:p>
          <w:p w14:paraId="6538AA9E" w14:textId="570BED9E" w:rsidR="008C7508" w:rsidRPr="00936461" w:rsidDel="000516B0" w:rsidRDefault="008C7508" w:rsidP="008C7508">
            <w:pPr>
              <w:pStyle w:val="TAL"/>
              <w:rPr>
                <w:del w:id="4574" w:author="editorial" w:date="2024-03-05T19:55:00Z"/>
                <w:b/>
                <w:i/>
              </w:rPr>
            </w:pPr>
            <w:del w:id="4575"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8C7508" w:rsidRPr="00936461" w:rsidDel="000516B0" w:rsidRDefault="008C7508" w:rsidP="008C7508">
            <w:pPr>
              <w:pStyle w:val="TAL"/>
              <w:jc w:val="center"/>
              <w:rPr>
                <w:del w:id="4576" w:author="editorial" w:date="2024-03-05T19:55:00Z"/>
              </w:rPr>
            </w:pPr>
            <w:del w:id="4577" w:author="editorial" w:date="2024-03-05T19:55:00Z">
              <w:r w:rsidRPr="00936461" w:rsidDel="000516B0">
                <w:delText>FS</w:delText>
              </w:r>
            </w:del>
          </w:p>
        </w:tc>
        <w:tc>
          <w:tcPr>
            <w:tcW w:w="567" w:type="dxa"/>
          </w:tcPr>
          <w:p w14:paraId="0AA360F8" w14:textId="50B5A545" w:rsidR="008C7508" w:rsidRPr="00936461" w:rsidDel="000516B0" w:rsidRDefault="008C7508" w:rsidP="008C7508">
            <w:pPr>
              <w:pStyle w:val="TAL"/>
              <w:jc w:val="center"/>
              <w:rPr>
                <w:del w:id="4578" w:author="editorial" w:date="2024-03-05T19:55:00Z"/>
              </w:rPr>
            </w:pPr>
            <w:del w:id="4579" w:author="editorial" w:date="2024-03-05T19:55:00Z">
              <w:r w:rsidRPr="00936461" w:rsidDel="000516B0">
                <w:delText>No</w:delText>
              </w:r>
            </w:del>
          </w:p>
        </w:tc>
        <w:tc>
          <w:tcPr>
            <w:tcW w:w="709" w:type="dxa"/>
          </w:tcPr>
          <w:p w14:paraId="38CBD0E7" w14:textId="7AB535B9" w:rsidR="008C7508" w:rsidRPr="00936461" w:rsidDel="000516B0" w:rsidRDefault="008C7508" w:rsidP="008C7508">
            <w:pPr>
              <w:pStyle w:val="TAL"/>
              <w:jc w:val="center"/>
              <w:rPr>
                <w:del w:id="4580" w:author="editorial" w:date="2024-03-05T19:55:00Z"/>
                <w:bCs/>
                <w:iCs/>
              </w:rPr>
            </w:pPr>
            <w:del w:id="4581" w:author="editorial" w:date="2024-03-05T19:55:00Z">
              <w:r w:rsidRPr="00936461" w:rsidDel="000516B0">
                <w:rPr>
                  <w:bCs/>
                  <w:iCs/>
                </w:rPr>
                <w:delText>N/A</w:delText>
              </w:r>
            </w:del>
          </w:p>
        </w:tc>
        <w:tc>
          <w:tcPr>
            <w:tcW w:w="728" w:type="dxa"/>
          </w:tcPr>
          <w:p w14:paraId="7E19FA57" w14:textId="2E1BF308" w:rsidR="008C7508" w:rsidRPr="00936461" w:rsidDel="000516B0" w:rsidRDefault="008C7508" w:rsidP="008C7508">
            <w:pPr>
              <w:pStyle w:val="TAL"/>
              <w:jc w:val="center"/>
              <w:rPr>
                <w:del w:id="4582" w:author="editorial" w:date="2024-03-05T19:55:00Z"/>
                <w:bCs/>
                <w:iCs/>
              </w:rPr>
            </w:pPr>
            <w:del w:id="4583" w:author="editorial" w:date="2024-03-05T19:55:00Z">
              <w:r w:rsidRPr="00936461" w:rsidDel="000516B0">
                <w:rPr>
                  <w:bCs/>
                  <w:iCs/>
                </w:rPr>
                <w:delText>FR1 only</w:delText>
              </w:r>
            </w:del>
          </w:p>
        </w:tc>
      </w:tr>
      <w:tr w:rsidR="008C7508" w:rsidRPr="00936461" w14:paraId="6D5457A6" w14:textId="77777777" w:rsidTr="0026000E">
        <w:trPr>
          <w:cantSplit/>
          <w:tblHeader/>
        </w:trPr>
        <w:tc>
          <w:tcPr>
            <w:tcW w:w="6917" w:type="dxa"/>
          </w:tcPr>
          <w:p w14:paraId="5A1367DC" w14:textId="77777777" w:rsidR="008C7508" w:rsidRPr="00936461" w:rsidRDefault="008C7508" w:rsidP="008C7508">
            <w:pPr>
              <w:pStyle w:val="TAL"/>
              <w:rPr>
                <w:b/>
                <w:i/>
              </w:rPr>
            </w:pPr>
            <w:r w:rsidRPr="00936461">
              <w:rPr>
                <w:b/>
                <w:i/>
              </w:rPr>
              <w:t>txDiversity4Tx-r18</w:t>
            </w:r>
          </w:p>
          <w:p w14:paraId="35845124" w14:textId="77777777" w:rsidR="008C7508" w:rsidRPr="00936461" w:rsidRDefault="008C7508" w:rsidP="008C7508">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8C7508" w:rsidRPr="00936461" w:rsidRDefault="008C7508" w:rsidP="008C7508">
            <w:pPr>
              <w:pStyle w:val="TAL"/>
              <w:rPr>
                <w:b/>
                <w:i/>
              </w:rPr>
            </w:pPr>
            <w:r w:rsidRPr="00936461">
              <w:rPr>
                <w:bCs/>
                <w:iCs/>
              </w:rPr>
              <w:t>This capability is applicable for both single band (non-CA) case and CA case.</w:t>
            </w:r>
          </w:p>
        </w:tc>
        <w:tc>
          <w:tcPr>
            <w:tcW w:w="709" w:type="dxa"/>
          </w:tcPr>
          <w:p w14:paraId="1C7D5E84" w14:textId="4AD1BB3D" w:rsidR="008C7508" w:rsidRPr="00936461" w:rsidRDefault="008C7508" w:rsidP="008C7508">
            <w:pPr>
              <w:pStyle w:val="TAL"/>
              <w:jc w:val="center"/>
            </w:pPr>
            <w:r w:rsidRPr="00936461">
              <w:t>FS</w:t>
            </w:r>
          </w:p>
        </w:tc>
        <w:tc>
          <w:tcPr>
            <w:tcW w:w="567" w:type="dxa"/>
          </w:tcPr>
          <w:p w14:paraId="109FAF12" w14:textId="6B08FA8F" w:rsidR="008C7508" w:rsidRPr="00936461" w:rsidRDefault="008C7508" w:rsidP="008C7508">
            <w:pPr>
              <w:pStyle w:val="TAL"/>
              <w:jc w:val="center"/>
            </w:pPr>
            <w:r w:rsidRPr="00936461">
              <w:t>No</w:t>
            </w:r>
          </w:p>
        </w:tc>
        <w:tc>
          <w:tcPr>
            <w:tcW w:w="709" w:type="dxa"/>
          </w:tcPr>
          <w:p w14:paraId="590BF318" w14:textId="52813343" w:rsidR="008C7508" w:rsidRPr="00936461" w:rsidRDefault="008C7508" w:rsidP="008C7508">
            <w:pPr>
              <w:pStyle w:val="TAL"/>
              <w:jc w:val="center"/>
              <w:rPr>
                <w:bCs/>
                <w:iCs/>
              </w:rPr>
            </w:pPr>
            <w:r w:rsidRPr="00936461">
              <w:rPr>
                <w:bCs/>
                <w:iCs/>
              </w:rPr>
              <w:t>N/A</w:t>
            </w:r>
          </w:p>
        </w:tc>
        <w:tc>
          <w:tcPr>
            <w:tcW w:w="728" w:type="dxa"/>
          </w:tcPr>
          <w:p w14:paraId="3A79CA58" w14:textId="41988029" w:rsidR="008C7508" w:rsidRPr="00936461" w:rsidRDefault="008C7508" w:rsidP="008C7508">
            <w:pPr>
              <w:pStyle w:val="TAL"/>
              <w:jc w:val="center"/>
              <w:rPr>
                <w:bCs/>
                <w:iCs/>
              </w:rPr>
            </w:pPr>
            <w:r w:rsidRPr="00936461">
              <w:rPr>
                <w:bCs/>
                <w:iCs/>
              </w:rPr>
              <w:t>FR1 only</w:t>
            </w:r>
          </w:p>
        </w:tc>
      </w:tr>
      <w:tr w:rsidR="008C7508" w:rsidRPr="00936461" w14:paraId="21F7E47A" w14:textId="77777777" w:rsidTr="0026000E">
        <w:trPr>
          <w:cantSplit/>
          <w:tblHeader/>
        </w:trPr>
        <w:tc>
          <w:tcPr>
            <w:tcW w:w="6917" w:type="dxa"/>
          </w:tcPr>
          <w:p w14:paraId="51B234BD" w14:textId="77777777" w:rsidR="008C7508" w:rsidRPr="00936461" w:rsidRDefault="008C7508" w:rsidP="008C7508">
            <w:pPr>
              <w:pStyle w:val="TAL"/>
              <w:rPr>
                <w:b/>
                <w:bCs/>
                <w:i/>
                <w:iCs/>
              </w:rPr>
            </w:pPr>
            <w:r w:rsidRPr="00936461">
              <w:rPr>
                <w:b/>
                <w:bCs/>
                <w:i/>
                <w:iCs/>
              </w:rPr>
              <w:t>tx-Support-UL-GapFR2-r17</w:t>
            </w:r>
          </w:p>
          <w:p w14:paraId="13629B22" w14:textId="3C9E0EB4" w:rsidR="008C7508" w:rsidRPr="00936461" w:rsidRDefault="008C7508" w:rsidP="008C7508">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C7508" w:rsidRPr="00936461" w:rsidRDefault="008C7508" w:rsidP="008C7508">
            <w:pPr>
              <w:pStyle w:val="TAL"/>
              <w:jc w:val="center"/>
            </w:pPr>
            <w:r w:rsidRPr="00936461">
              <w:t>FS</w:t>
            </w:r>
          </w:p>
        </w:tc>
        <w:tc>
          <w:tcPr>
            <w:tcW w:w="567" w:type="dxa"/>
          </w:tcPr>
          <w:p w14:paraId="41FE61E4" w14:textId="19041400" w:rsidR="008C7508" w:rsidRPr="00936461" w:rsidRDefault="008C7508" w:rsidP="008C7508">
            <w:pPr>
              <w:pStyle w:val="TAL"/>
              <w:jc w:val="center"/>
            </w:pPr>
            <w:r w:rsidRPr="00936461">
              <w:t>No</w:t>
            </w:r>
          </w:p>
        </w:tc>
        <w:tc>
          <w:tcPr>
            <w:tcW w:w="709" w:type="dxa"/>
          </w:tcPr>
          <w:p w14:paraId="56FE3886" w14:textId="4C80093C" w:rsidR="008C7508" w:rsidRPr="00936461" w:rsidRDefault="008C7508" w:rsidP="008C7508">
            <w:pPr>
              <w:pStyle w:val="TAL"/>
              <w:jc w:val="center"/>
              <w:rPr>
                <w:bCs/>
                <w:iCs/>
              </w:rPr>
            </w:pPr>
            <w:r w:rsidRPr="00936461">
              <w:rPr>
                <w:bCs/>
                <w:iCs/>
              </w:rPr>
              <w:t>No</w:t>
            </w:r>
          </w:p>
        </w:tc>
        <w:tc>
          <w:tcPr>
            <w:tcW w:w="728" w:type="dxa"/>
          </w:tcPr>
          <w:p w14:paraId="71CB5E91" w14:textId="66EF1657" w:rsidR="008C7508" w:rsidRPr="00936461" w:rsidRDefault="008C7508" w:rsidP="008C7508">
            <w:pPr>
              <w:pStyle w:val="TAL"/>
              <w:jc w:val="center"/>
              <w:rPr>
                <w:bCs/>
                <w:iCs/>
              </w:rPr>
            </w:pPr>
            <w:r w:rsidRPr="00936461">
              <w:rPr>
                <w:bCs/>
                <w:iCs/>
              </w:rPr>
              <w:t>FR2 only</w:t>
            </w:r>
          </w:p>
        </w:tc>
      </w:tr>
      <w:tr w:rsidR="008C7508" w:rsidRPr="00936461" w14:paraId="7139927F" w14:textId="77777777" w:rsidTr="0026000E">
        <w:trPr>
          <w:cantSplit/>
          <w:tblHeader/>
        </w:trPr>
        <w:tc>
          <w:tcPr>
            <w:tcW w:w="6917" w:type="dxa"/>
          </w:tcPr>
          <w:p w14:paraId="7D38F5BF" w14:textId="77777777" w:rsidR="008C7508" w:rsidRPr="00936461" w:rsidRDefault="008C7508" w:rsidP="008C7508">
            <w:pPr>
              <w:pStyle w:val="TAL"/>
              <w:rPr>
                <w:b/>
                <w:i/>
              </w:rPr>
            </w:pPr>
            <w:r w:rsidRPr="00936461">
              <w:rPr>
                <w:b/>
                <w:i/>
              </w:rPr>
              <w:t>ue-PowerClassPerBandPerBC-r17</w:t>
            </w:r>
          </w:p>
          <w:p w14:paraId="0D38A10B" w14:textId="77777777" w:rsidR="008C7508" w:rsidRPr="00936461" w:rsidRDefault="008C7508" w:rsidP="008C7508">
            <w:pPr>
              <w:pStyle w:val="TAL"/>
              <w:rPr>
                <w:bCs/>
                <w:iCs/>
              </w:rPr>
            </w:pPr>
            <w:r w:rsidRPr="00936461">
              <w:rPr>
                <w:bCs/>
                <w:iCs/>
              </w:rPr>
              <w:t>Indicates the UE power class per band per band combination.</w:t>
            </w:r>
          </w:p>
          <w:p w14:paraId="5086D1D3" w14:textId="77777777" w:rsidR="008C7508" w:rsidRPr="00936461" w:rsidRDefault="008C7508" w:rsidP="008C7508">
            <w:pPr>
              <w:pStyle w:val="TAL"/>
              <w:rPr>
                <w:bCs/>
                <w:iCs/>
              </w:rPr>
            </w:pPr>
          </w:p>
          <w:p w14:paraId="41EDF95D" w14:textId="6AAE61A9" w:rsidR="008C7508" w:rsidRPr="00936461" w:rsidRDefault="008C7508" w:rsidP="008C7508">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8C7508" w:rsidRPr="00936461" w:rsidRDefault="008C7508" w:rsidP="008C7508">
            <w:pPr>
              <w:pStyle w:val="TAL"/>
              <w:jc w:val="center"/>
            </w:pPr>
            <w:r w:rsidRPr="00936461">
              <w:t>FS</w:t>
            </w:r>
          </w:p>
        </w:tc>
        <w:tc>
          <w:tcPr>
            <w:tcW w:w="567" w:type="dxa"/>
          </w:tcPr>
          <w:p w14:paraId="29C22D88" w14:textId="659D8764" w:rsidR="008C7508" w:rsidRPr="00936461" w:rsidRDefault="008C7508" w:rsidP="008C7508">
            <w:pPr>
              <w:pStyle w:val="TAL"/>
              <w:jc w:val="center"/>
            </w:pPr>
            <w:r w:rsidRPr="00936461">
              <w:t>No</w:t>
            </w:r>
          </w:p>
        </w:tc>
        <w:tc>
          <w:tcPr>
            <w:tcW w:w="709" w:type="dxa"/>
          </w:tcPr>
          <w:p w14:paraId="19597EE5" w14:textId="675FED9A" w:rsidR="008C7508" w:rsidRPr="00936461" w:rsidRDefault="008C7508" w:rsidP="008C7508">
            <w:pPr>
              <w:pStyle w:val="TAL"/>
              <w:jc w:val="center"/>
              <w:rPr>
                <w:bCs/>
                <w:iCs/>
              </w:rPr>
            </w:pPr>
            <w:r w:rsidRPr="00936461">
              <w:rPr>
                <w:bCs/>
                <w:iCs/>
              </w:rPr>
              <w:t>N/A</w:t>
            </w:r>
          </w:p>
        </w:tc>
        <w:tc>
          <w:tcPr>
            <w:tcW w:w="728" w:type="dxa"/>
          </w:tcPr>
          <w:p w14:paraId="1965CB6B" w14:textId="662B2AD3" w:rsidR="008C7508" w:rsidRPr="00936461" w:rsidRDefault="008C7508" w:rsidP="008C7508">
            <w:pPr>
              <w:pStyle w:val="TAL"/>
              <w:jc w:val="center"/>
              <w:rPr>
                <w:bCs/>
                <w:iCs/>
              </w:rPr>
            </w:pPr>
            <w:r w:rsidRPr="00936461">
              <w:rPr>
                <w:bCs/>
                <w:iCs/>
              </w:rPr>
              <w:t>FR1 only</w:t>
            </w:r>
          </w:p>
        </w:tc>
      </w:tr>
      <w:tr w:rsidR="008C7508" w:rsidRPr="00936461" w14:paraId="111D8A3E" w14:textId="43417978" w:rsidTr="0026000E">
        <w:trPr>
          <w:cantSplit/>
          <w:tblHeader/>
        </w:trPr>
        <w:tc>
          <w:tcPr>
            <w:tcW w:w="6917" w:type="dxa"/>
          </w:tcPr>
          <w:p w14:paraId="44DD2E37" w14:textId="56CD69F4" w:rsidR="008C7508" w:rsidRPr="00936461" w:rsidRDefault="008C7508" w:rsidP="008C7508">
            <w:pPr>
              <w:pStyle w:val="TAL"/>
              <w:rPr>
                <w:b/>
                <w:i/>
              </w:rPr>
            </w:pPr>
            <w:r w:rsidRPr="00936461">
              <w:rPr>
                <w:b/>
                <w:i/>
              </w:rPr>
              <w:t>ul-CancellationCrossCarrier-r16</w:t>
            </w:r>
          </w:p>
          <w:p w14:paraId="7442CEDE" w14:textId="7564C152" w:rsidR="008C7508" w:rsidRPr="00936461" w:rsidRDefault="008C7508" w:rsidP="008C7508">
            <w:pPr>
              <w:pStyle w:val="TAL"/>
            </w:pPr>
            <w:r w:rsidRPr="00936461">
              <w:t>Indicates whether the UE supports UL cancellation scheme for cross-carrier comprised of the following functional components:</w:t>
            </w:r>
          </w:p>
          <w:p w14:paraId="42070127" w14:textId="11D1F323"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8C7508" w:rsidRPr="00936461" w:rsidRDefault="008C7508" w:rsidP="008C7508">
            <w:pPr>
              <w:pStyle w:val="TAL"/>
              <w:jc w:val="center"/>
            </w:pPr>
            <w:r w:rsidRPr="00936461">
              <w:t>FS</w:t>
            </w:r>
          </w:p>
        </w:tc>
        <w:tc>
          <w:tcPr>
            <w:tcW w:w="567" w:type="dxa"/>
          </w:tcPr>
          <w:p w14:paraId="4ED323C9" w14:textId="0BA9D472" w:rsidR="008C7508" w:rsidRPr="00936461" w:rsidRDefault="008C7508" w:rsidP="008C7508">
            <w:pPr>
              <w:pStyle w:val="TAL"/>
              <w:jc w:val="center"/>
            </w:pPr>
            <w:r w:rsidRPr="00936461">
              <w:t>No</w:t>
            </w:r>
          </w:p>
        </w:tc>
        <w:tc>
          <w:tcPr>
            <w:tcW w:w="709" w:type="dxa"/>
          </w:tcPr>
          <w:p w14:paraId="1510BC73" w14:textId="168938A2" w:rsidR="008C7508" w:rsidRPr="00936461" w:rsidRDefault="008C7508" w:rsidP="008C7508">
            <w:pPr>
              <w:pStyle w:val="TAL"/>
              <w:jc w:val="center"/>
            </w:pPr>
            <w:r w:rsidRPr="00936461">
              <w:rPr>
                <w:bCs/>
                <w:iCs/>
              </w:rPr>
              <w:t>N/A</w:t>
            </w:r>
          </w:p>
        </w:tc>
        <w:tc>
          <w:tcPr>
            <w:tcW w:w="728" w:type="dxa"/>
          </w:tcPr>
          <w:p w14:paraId="3E1A46DE" w14:textId="3D460BDA" w:rsidR="008C7508" w:rsidRPr="00936461" w:rsidRDefault="008C7508" w:rsidP="008C7508">
            <w:pPr>
              <w:pStyle w:val="TAL"/>
              <w:jc w:val="center"/>
            </w:pPr>
            <w:r w:rsidRPr="00936461">
              <w:rPr>
                <w:bCs/>
                <w:iCs/>
              </w:rPr>
              <w:t>N/A</w:t>
            </w:r>
          </w:p>
        </w:tc>
      </w:tr>
      <w:tr w:rsidR="008C7508" w:rsidRPr="00936461" w14:paraId="0277EAC0" w14:textId="017AD664" w:rsidTr="0026000E">
        <w:trPr>
          <w:cantSplit/>
          <w:tblHeader/>
        </w:trPr>
        <w:tc>
          <w:tcPr>
            <w:tcW w:w="6917" w:type="dxa"/>
          </w:tcPr>
          <w:p w14:paraId="354D2CF6" w14:textId="75AE8A5B" w:rsidR="008C7508" w:rsidRPr="00936461" w:rsidRDefault="008C7508" w:rsidP="008C7508">
            <w:pPr>
              <w:pStyle w:val="TAL"/>
              <w:rPr>
                <w:b/>
                <w:i/>
              </w:rPr>
            </w:pPr>
            <w:r w:rsidRPr="00936461">
              <w:rPr>
                <w:b/>
                <w:i/>
              </w:rPr>
              <w:t>ul-CancellationSelfCarrier-r16</w:t>
            </w:r>
          </w:p>
          <w:p w14:paraId="6CC2BB4C" w14:textId="1BFA1A18" w:rsidR="008C7508" w:rsidRPr="00936461" w:rsidRDefault="008C7508" w:rsidP="008C7508">
            <w:pPr>
              <w:pStyle w:val="TAL"/>
            </w:pPr>
            <w:r w:rsidRPr="00936461">
              <w:t>Indicates whether the UE supports UL cancellation scheme for self-carrier comprised of the following functional components:</w:t>
            </w:r>
          </w:p>
          <w:p w14:paraId="05983BF6" w14:textId="3738DB31"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8C7508" w:rsidRPr="00936461" w:rsidRDefault="008C7508" w:rsidP="008C750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8C7508" w:rsidRPr="00936461" w:rsidRDefault="008C7508" w:rsidP="008C7508">
            <w:pPr>
              <w:pStyle w:val="TAL"/>
              <w:jc w:val="center"/>
            </w:pPr>
            <w:r w:rsidRPr="00936461">
              <w:t>FS</w:t>
            </w:r>
          </w:p>
        </w:tc>
        <w:tc>
          <w:tcPr>
            <w:tcW w:w="567" w:type="dxa"/>
          </w:tcPr>
          <w:p w14:paraId="4CFD57D7" w14:textId="3B4A6B3C" w:rsidR="008C7508" w:rsidRPr="00936461" w:rsidRDefault="008C7508" w:rsidP="008C7508">
            <w:pPr>
              <w:pStyle w:val="TAL"/>
              <w:jc w:val="center"/>
            </w:pPr>
            <w:r w:rsidRPr="00936461">
              <w:t>No</w:t>
            </w:r>
          </w:p>
        </w:tc>
        <w:tc>
          <w:tcPr>
            <w:tcW w:w="709" w:type="dxa"/>
          </w:tcPr>
          <w:p w14:paraId="2E1FB543" w14:textId="0423549D" w:rsidR="008C7508" w:rsidRPr="00936461" w:rsidRDefault="008C7508" w:rsidP="008C7508">
            <w:pPr>
              <w:pStyle w:val="TAL"/>
              <w:jc w:val="center"/>
            </w:pPr>
            <w:r w:rsidRPr="00936461">
              <w:rPr>
                <w:bCs/>
                <w:iCs/>
              </w:rPr>
              <w:t>N/A</w:t>
            </w:r>
          </w:p>
        </w:tc>
        <w:tc>
          <w:tcPr>
            <w:tcW w:w="728" w:type="dxa"/>
          </w:tcPr>
          <w:p w14:paraId="1179A33C" w14:textId="594D31C2" w:rsidR="008C7508" w:rsidRPr="00936461" w:rsidRDefault="008C7508" w:rsidP="008C7508">
            <w:pPr>
              <w:pStyle w:val="TAL"/>
              <w:jc w:val="center"/>
            </w:pPr>
            <w:r w:rsidRPr="00936461">
              <w:rPr>
                <w:bCs/>
                <w:iCs/>
              </w:rPr>
              <w:t>N/A</w:t>
            </w:r>
          </w:p>
        </w:tc>
      </w:tr>
      <w:tr w:rsidR="008C7508" w:rsidRPr="00936461" w14:paraId="0A7475D1" w14:textId="77777777" w:rsidTr="0026000E">
        <w:trPr>
          <w:cantSplit/>
          <w:tblHeader/>
        </w:trPr>
        <w:tc>
          <w:tcPr>
            <w:tcW w:w="6917" w:type="dxa"/>
          </w:tcPr>
          <w:p w14:paraId="07E85C5E" w14:textId="77777777" w:rsidR="008C7508" w:rsidRPr="00936461" w:rsidRDefault="008C7508" w:rsidP="008C7508">
            <w:pPr>
              <w:pStyle w:val="TAL"/>
              <w:rPr>
                <w:b/>
                <w:i/>
              </w:rPr>
            </w:pPr>
            <w:r w:rsidRPr="00936461">
              <w:rPr>
                <w:b/>
                <w:i/>
              </w:rPr>
              <w:t>ul-DMRS-SingleDCI-M-TRP-r18</w:t>
            </w:r>
          </w:p>
          <w:p w14:paraId="606DC312" w14:textId="782C28F5"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8C7508" w:rsidRPr="00936461" w:rsidRDefault="008C7508" w:rsidP="008C7508">
            <w:pPr>
              <w:pStyle w:val="TAL"/>
              <w:jc w:val="center"/>
            </w:pPr>
            <w:r w:rsidRPr="00936461">
              <w:t>FS</w:t>
            </w:r>
          </w:p>
        </w:tc>
        <w:tc>
          <w:tcPr>
            <w:tcW w:w="567" w:type="dxa"/>
          </w:tcPr>
          <w:p w14:paraId="7DEA2CA9" w14:textId="2A05E00E" w:rsidR="008C7508" w:rsidRPr="00936461" w:rsidRDefault="008C7508" w:rsidP="008C7508">
            <w:pPr>
              <w:pStyle w:val="TAL"/>
              <w:jc w:val="center"/>
            </w:pPr>
            <w:r w:rsidRPr="00936461">
              <w:t>No</w:t>
            </w:r>
          </w:p>
        </w:tc>
        <w:tc>
          <w:tcPr>
            <w:tcW w:w="709" w:type="dxa"/>
          </w:tcPr>
          <w:p w14:paraId="1BC051B3" w14:textId="3E713554" w:rsidR="008C7508" w:rsidRPr="00936461" w:rsidRDefault="008C7508" w:rsidP="008C7508">
            <w:pPr>
              <w:pStyle w:val="TAL"/>
              <w:jc w:val="center"/>
              <w:rPr>
                <w:bCs/>
                <w:iCs/>
              </w:rPr>
            </w:pPr>
            <w:r w:rsidRPr="00936461">
              <w:t>N/A</w:t>
            </w:r>
          </w:p>
        </w:tc>
        <w:tc>
          <w:tcPr>
            <w:tcW w:w="728" w:type="dxa"/>
          </w:tcPr>
          <w:p w14:paraId="3C0AEEB5" w14:textId="1817B2DB" w:rsidR="008C7508" w:rsidRPr="00936461" w:rsidRDefault="008C7508" w:rsidP="008C7508">
            <w:pPr>
              <w:pStyle w:val="TAL"/>
              <w:jc w:val="center"/>
              <w:rPr>
                <w:bCs/>
                <w:iCs/>
              </w:rPr>
            </w:pPr>
            <w:r w:rsidRPr="00936461">
              <w:t>N/A</w:t>
            </w:r>
          </w:p>
        </w:tc>
      </w:tr>
      <w:tr w:rsidR="008C7508" w:rsidRPr="00936461" w14:paraId="4A7C0C3D" w14:textId="77777777" w:rsidTr="0026000E">
        <w:trPr>
          <w:cantSplit/>
          <w:tblHeader/>
        </w:trPr>
        <w:tc>
          <w:tcPr>
            <w:tcW w:w="6917" w:type="dxa"/>
          </w:tcPr>
          <w:p w14:paraId="60353F24" w14:textId="77777777" w:rsidR="008C7508" w:rsidRPr="00936461" w:rsidRDefault="008C7508" w:rsidP="008C7508">
            <w:pPr>
              <w:pStyle w:val="TAL"/>
              <w:rPr>
                <w:b/>
                <w:i/>
              </w:rPr>
            </w:pPr>
            <w:r w:rsidRPr="00936461">
              <w:rPr>
                <w:b/>
                <w:i/>
              </w:rPr>
              <w:t>ul-DMRS-M-DCI-M-TRP-r18</w:t>
            </w:r>
          </w:p>
          <w:p w14:paraId="272B68C9" w14:textId="75C44222" w:rsidR="008C7508" w:rsidRPr="00936461" w:rsidRDefault="008C7508" w:rsidP="008C7508">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8C7508" w:rsidRPr="00936461" w:rsidRDefault="008C7508" w:rsidP="008C7508">
            <w:pPr>
              <w:pStyle w:val="TAL"/>
              <w:jc w:val="center"/>
            </w:pPr>
            <w:r w:rsidRPr="00936461">
              <w:t>FS</w:t>
            </w:r>
          </w:p>
        </w:tc>
        <w:tc>
          <w:tcPr>
            <w:tcW w:w="567" w:type="dxa"/>
          </w:tcPr>
          <w:p w14:paraId="3C155085" w14:textId="39788A5F" w:rsidR="008C7508" w:rsidRPr="00936461" w:rsidRDefault="008C7508" w:rsidP="008C7508">
            <w:pPr>
              <w:pStyle w:val="TAL"/>
              <w:jc w:val="center"/>
            </w:pPr>
            <w:r w:rsidRPr="00936461">
              <w:t>No</w:t>
            </w:r>
          </w:p>
        </w:tc>
        <w:tc>
          <w:tcPr>
            <w:tcW w:w="709" w:type="dxa"/>
          </w:tcPr>
          <w:p w14:paraId="18BEE485" w14:textId="60613461" w:rsidR="008C7508" w:rsidRPr="00936461" w:rsidRDefault="008C7508" w:rsidP="008C7508">
            <w:pPr>
              <w:pStyle w:val="TAL"/>
              <w:jc w:val="center"/>
              <w:rPr>
                <w:bCs/>
                <w:iCs/>
              </w:rPr>
            </w:pPr>
            <w:r w:rsidRPr="00936461">
              <w:t>N/A</w:t>
            </w:r>
          </w:p>
        </w:tc>
        <w:tc>
          <w:tcPr>
            <w:tcW w:w="728" w:type="dxa"/>
          </w:tcPr>
          <w:p w14:paraId="6E5192DD" w14:textId="0C234D3A" w:rsidR="008C7508" w:rsidRPr="00936461" w:rsidRDefault="008C7508" w:rsidP="008C7508">
            <w:pPr>
              <w:pStyle w:val="TAL"/>
              <w:jc w:val="center"/>
              <w:rPr>
                <w:bCs/>
                <w:iCs/>
              </w:rPr>
            </w:pPr>
            <w:r w:rsidRPr="00936461">
              <w:t>N/A</w:t>
            </w:r>
          </w:p>
        </w:tc>
      </w:tr>
      <w:tr w:rsidR="008C7508" w:rsidRPr="00936461" w14:paraId="076125B6" w14:textId="474BE65B" w:rsidTr="0026000E">
        <w:trPr>
          <w:cantSplit/>
          <w:tblHeader/>
        </w:trPr>
        <w:tc>
          <w:tcPr>
            <w:tcW w:w="6917" w:type="dxa"/>
          </w:tcPr>
          <w:p w14:paraId="4D7572D5" w14:textId="1528580E" w:rsidR="008C7508" w:rsidRPr="00936461" w:rsidRDefault="008C7508" w:rsidP="008C7508">
            <w:pPr>
              <w:pStyle w:val="TAL"/>
              <w:rPr>
                <w:b/>
                <w:i/>
              </w:rPr>
            </w:pPr>
            <w:r w:rsidRPr="00936461">
              <w:rPr>
                <w:b/>
                <w:i/>
              </w:rPr>
              <w:t>ul-FullPwrMode-r16</w:t>
            </w:r>
          </w:p>
          <w:p w14:paraId="2DC3403B" w14:textId="45349F00"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8C7508" w:rsidRPr="00936461" w:rsidRDefault="008C7508" w:rsidP="008C7508">
            <w:pPr>
              <w:pStyle w:val="TAL"/>
              <w:jc w:val="center"/>
            </w:pPr>
            <w:r w:rsidRPr="00936461">
              <w:t>FS</w:t>
            </w:r>
          </w:p>
        </w:tc>
        <w:tc>
          <w:tcPr>
            <w:tcW w:w="567" w:type="dxa"/>
          </w:tcPr>
          <w:p w14:paraId="7C9B5551" w14:textId="30A4A50E" w:rsidR="008C7508" w:rsidRPr="00936461" w:rsidRDefault="008C7508" w:rsidP="008C7508">
            <w:pPr>
              <w:pStyle w:val="TAL"/>
              <w:jc w:val="center"/>
            </w:pPr>
            <w:r w:rsidRPr="00936461">
              <w:t>No</w:t>
            </w:r>
          </w:p>
        </w:tc>
        <w:tc>
          <w:tcPr>
            <w:tcW w:w="709" w:type="dxa"/>
          </w:tcPr>
          <w:p w14:paraId="6E250227" w14:textId="7F33E8B3" w:rsidR="008C7508" w:rsidRPr="00936461" w:rsidRDefault="008C7508" w:rsidP="008C7508">
            <w:pPr>
              <w:pStyle w:val="TAL"/>
              <w:jc w:val="center"/>
              <w:rPr>
                <w:bCs/>
                <w:iCs/>
              </w:rPr>
            </w:pPr>
            <w:r w:rsidRPr="00936461">
              <w:t>N/A</w:t>
            </w:r>
          </w:p>
        </w:tc>
        <w:tc>
          <w:tcPr>
            <w:tcW w:w="728" w:type="dxa"/>
          </w:tcPr>
          <w:p w14:paraId="1CD08A95" w14:textId="2D022B82" w:rsidR="008C7508" w:rsidRPr="00936461" w:rsidRDefault="008C7508" w:rsidP="008C7508">
            <w:pPr>
              <w:pStyle w:val="TAL"/>
              <w:jc w:val="center"/>
              <w:rPr>
                <w:bCs/>
                <w:iCs/>
              </w:rPr>
            </w:pPr>
            <w:r w:rsidRPr="00936461">
              <w:t>N/A</w:t>
            </w:r>
          </w:p>
        </w:tc>
      </w:tr>
      <w:tr w:rsidR="008C7508" w:rsidRPr="00936461" w14:paraId="52160BEF" w14:textId="00BC6C0A" w:rsidTr="0026000E">
        <w:trPr>
          <w:cantSplit/>
          <w:tblHeader/>
        </w:trPr>
        <w:tc>
          <w:tcPr>
            <w:tcW w:w="6917" w:type="dxa"/>
          </w:tcPr>
          <w:p w14:paraId="34F077B5" w14:textId="7D01093A" w:rsidR="008C7508" w:rsidRPr="00936461" w:rsidRDefault="008C7508" w:rsidP="008C7508">
            <w:pPr>
              <w:pStyle w:val="TAL"/>
              <w:rPr>
                <w:b/>
                <w:i/>
              </w:rPr>
            </w:pPr>
            <w:r w:rsidRPr="00936461">
              <w:rPr>
                <w:b/>
                <w:i/>
              </w:rPr>
              <w:t>ul-FullPwrMode1-r16</w:t>
            </w:r>
          </w:p>
          <w:p w14:paraId="082D2443" w14:textId="13D018AC" w:rsidR="008C7508" w:rsidRPr="00936461" w:rsidRDefault="008C7508" w:rsidP="008C7508">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8C7508" w:rsidRPr="00936461" w:rsidRDefault="008C7508" w:rsidP="008C7508">
            <w:pPr>
              <w:pStyle w:val="TAL"/>
              <w:jc w:val="center"/>
            </w:pPr>
            <w:r w:rsidRPr="00936461">
              <w:t>FS</w:t>
            </w:r>
          </w:p>
        </w:tc>
        <w:tc>
          <w:tcPr>
            <w:tcW w:w="567" w:type="dxa"/>
          </w:tcPr>
          <w:p w14:paraId="6E98E40D" w14:textId="7E3B8DFE" w:rsidR="008C7508" w:rsidRPr="00936461" w:rsidRDefault="008C7508" w:rsidP="008C7508">
            <w:pPr>
              <w:pStyle w:val="TAL"/>
              <w:jc w:val="center"/>
            </w:pPr>
            <w:r w:rsidRPr="00936461">
              <w:t>No</w:t>
            </w:r>
          </w:p>
        </w:tc>
        <w:tc>
          <w:tcPr>
            <w:tcW w:w="709" w:type="dxa"/>
          </w:tcPr>
          <w:p w14:paraId="7A71B65D" w14:textId="56936E54" w:rsidR="008C7508" w:rsidRPr="00936461" w:rsidRDefault="008C7508" w:rsidP="008C7508">
            <w:pPr>
              <w:pStyle w:val="TAL"/>
              <w:jc w:val="center"/>
              <w:rPr>
                <w:bCs/>
                <w:iCs/>
              </w:rPr>
            </w:pPr>
            <w:r w:rsidRPr="00936461">
              <w:t>N/A</w:t>
            </w:r>
          </w:p>
        </w:tc>
        <w:tc>
          <w:tcPr>
            <w:tcW w:w="728" w:type="dxa"/>
          </w:tcPr>
          <w:p w14:paraId="776E007F" w14:textId="1D0C6CF3" w:rsidR="008C7508" w:rsidRPr="00936461" w:rsidRDefault="008C7508" w:rsidP="008C7508">
            <w:pPr>
              <w:pStyle w:val="TAL"/>
              <w:jc w:val="center"/>
              <w:rPr>
                <w:bCs/>
                <w:iCs/>
              </w:rPr>
            </w:pPr>
            <w:r w:rsidRPr="00936461">
              <w:t>N/A</w:t>
            </w:r>
          </w:p>
        </w:tc>
      </w:tr>
      <w:tr w:rsidR="008C7508" w:rsidRPr="00936461" w14:paraId="0AD6E202" w14:textId="0641D888" w:rsidTr="0026000E">
        <w:trPr>
          <w:cantSplit/>
          <w:tblHeader/>
        </w:trPr>
        <w:tc>
          <w:tcPr>
            <w:tcW w:w="6917" w:type="dxa"/>
          </w:tcPr>
          <w:p w14:paraId="32D4BD25" w14:textId="2AC9414F" w:rsidR="008C7508" w:rsidRPr="00936461" w:rsidRDefault="008C7508" w:rsidP="008C7508">
            <w:pPr>
              <w:pStyle w:val="TAL"/>
              <w:rPr>
                <w:b/>
                <w:i/>
              </w:rPr>
            </w:pPr>
            <w:r w:rsidRPr="00936461">
              <w:rPr>
                <w:b/>
                <w:i/>
              </w:rPr>
              <w:t>ul-FullPwrMode2-MaxSRS-ResInSet-r16</w:t>
            </w:r>
          </w:p>
          <w:p w14:paraId="26690ECF" w14:textId="7F0A32B6" w:rsidR="008C7508" w:rsidRPr="00936461" w:rsidRDefault="008C7508" w:rsidP="008C7508">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8C7508" w:rsidRPr="00936461" w:rsidRDefault="008C7508" w:rsidP="008C7508">
            <w:pPr>
              <w:pStyle w:val="TAL"/>
              <w:jc w:val="center"/>
            </w:pPr>
            <w:r w:rsidRPr="00936461">
              <w:t>FS</w:t>
            </w:r>
          </w:p>
        </w:tc>
        <w:tc>
          <w:tcPr>
            <w:tcW w:w="567" w:type="dxa"/>
          </w:tcPr>
          <w:p w14:paraId="2180D0A4" w14:textId="73DC4B96" w:rsidR="008C7508" w:rsidRPr="00936461" w:rsidRDefault="008C7508" w:rsidP="008C7508">
            <w:pPr>
              <w:pStyle w:val="TAL"/>
              <w:jc w:val="center"/>
            </w:pPr>
            <w:r w:rsidRPr="00936461">
              <w:t>No</w:t>
            </w:r>
          </w:p>
        </w:tc>
        <w:tc>
          <w:tcPr>
            <w:tcW w:w="709" w:type="dxa"/>
          </w:tcPr>
          <w:p w14:paraId="65D0F46C" w14:textId="4C2C0B72" w:rsidR="008C7508" w:rsidRPr="00936461" w:rsidRDefault="008C7508" w:rsidP="008C7508">
            <w:pPr>
              <w:pStyle w:val="TAL"/>
              <w:jc w:val="center"/>
            </w:pPr>
            <w:r w:rsidRPr="00936461">
              <w:rPr>
                <w:bCs/>
                <w:iCs/>
              </w:rPr>
              <w:t>N/A</w:t>
            </w:r>
          </w:p>
        </w:tc>
        <w:tc>
          <w:tcPr>
            <w:tcW w:w="728" w:type="dxa"/>
          </w:tcPr>
          <w:p w14:paraId="1C3DD311" w14:textId="70A50871" w:rsidR="008C7508" w:rsidRPr="00936461" w:rsidRDefault="008C7508" w:rsidP="008C7508">
            <w:pPr>
              <w:pStyle w:val="TAL"/>
              <w:jc w:val="center"/>
            </w:pPr>
            <w:r w:rsidRPr="00936461">
              <w:rPr>
                <w:bCs/>
                <w:iCs/>
              </w:rPr>
              <w:t>N/A</w:t>
            </w:r>
          </w:p>
        </w:tc>
      </w:tr>
      <w:tr w:rsidR="008C7508" w:rsidRPr="00936461" w14:paraId="0F857599" w14:textId="7884720A" w:rsidTr="0026000E">
        <w:trPr>
          <w:cantSplit/>
          <w:tblHeader/>
        </w:trPr>
        <w:tc>
          <w:tcPr>
            <w:tcW w:w="6917" w:type="dxa"/>
          </w:tcPr>
          <w:p w14:paraId="70A92E5B" w14:textId="0C9D940E" w:rsidR="008C7508" w:rsidRPr="00936461" w:rsidRDefault="008C7508" w:rsidP="008C7508">
            <w:pPr>
              <w:pStyle w:val="TAL"/>
              <w:rPr>
                <w:b/>
                <w:i/>
              </w:rPr>
            </w:pPr>
            <w:r w:rsidRPr="00936461">
              <w:rPr>
                <w:b/>
                <w:i/>
              </w:rPr>
              <w:t>ul-FullPwrMode2-SRSConfig-diffNumSRSPorts-r16</w:t>
            </w:r>
          </w:p>
          <w:p w14:paraId="25644BC7" w14:textId="144BA039" w:rsidR="008C7508" w:rsidRPr="00936461" w:rsidRDefault="008C7508" w:rsidP="008C7508">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8C7508" w:rsidRPr="00936461" w:rsidRDefault="008C7508" w:rsidP="008C7508">
            <w:pPr>
              <w:pStyle w:val="TAL"/>
            </w:pPr>
          </w:p>
          <w:p w14:paraId="7A13983D" w14:textId="33165DDF"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508" w:rsidRPr="00936461" w:rsidRDefault="008C7508" w:rsidP="008C7508">
            <w:pPr>
              <w:pStyle w:val="TAL"/>
              <w:rPr>
                <w:bCs/>
                <w:i/>
              </w:rPr>
            </w:pPr>
          </w:p>
          <w:p w14:paraId="734936D7" w14:textId="04002C10" w:rsidR="008C7508" w:rsidRPr="00936461" w:rsidRDefault="008C7508" w:rsidP="008C7508">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8C7508" w:rsidRPr="00936461" w:rsidRDefault="008C7508" w:rsidP="008C7508">
            <w:pPr>
              <w:pStyle w:val="TAL"/>
              <w:jc w:val="center"/>
            </w:pPr>
            <w:r w:rsidRPr="00936461">
              <w:t>FS</w:t>
            </w:r>
          </w:p>
        </w:tc>
        <w:tc>
          <w:tcPr>
            <w:tcW w:w="567" w:type="dxa"/>
          </w:tcPr>
          <w:p w14:paraId="0BA28CDD" w14:textId="372ED40E" w:rsidR="008C7508" w:rsidRPr="00936461" w:rsidRDefault="008C7508" w:rsidP="008C7508">
            <w:pPr>
              <w:pStyle w:val="TAL"/>
              <w:jc w:val="center"/>
            </w:pPr>
            <w:r w:rsidRPr="00936461">
              <w:t>No</w:t>
            </w:r>
          </w:p>
        </w:tc>
        <w:tc>
          <w:tcPr>
            <w:tcW w:w="709" w:type="dxa"/>
          </w:tcPr>
          <w:p w14:paraId="76029EFF" w14:textId="3A17B0AB" w:rsidR="008C7508" w:rsidRPr="00936461" w:rsidRDefault="008C7508" w:rsidP="008C7508">
            <w:pPr>
              <w:pStyle w:val="TAL"/>
              <w:jc w:val="center"/>
              <w:rPr>
                <w:bCs/>
                <w:iCs/>
              </w:rPr>
            </w:pPr>
            <w:r w:rsidRPr="00936461">
              <w:rPr>
                <w:bCs/>
                <w:iCs/>
              </w:rPr>
              <w:t>N/A</w:t>
            </w:r>
          </w:p>
        </w:tc>
        <w:tc>
          <w:tcPr>
            <w:tcW w:w="728" w:type="dxa"/>
          </w:tcPr>
          <w:p w14:paraId="5D9A9CFD" w14:textId="1446BB19" w:rsidR="008C7508" w:rsidRPr="00936461" w:rsidRDefault="008C7508" w:rsidP="008C7508">
            <w:pPr>
              <w:pStyle w:val="TAL"/>
              <w:jc w:val="center"/>
              <w:rPr>
                <w:bCs/>
                <w:iCs/>
              </w:rPr>
            </w:pPr>
            <w:r w:rsidRPr="00936461">
              <w:rPr>
                <w:bCs/>
                <w:iCs/>
              </w:rPr>
              <w:t>N/A</w:t>
            </w:r>
          </w:p>
        </w:tc>
      </w:tr>
      <w:tr w:rsidR="008C7508" w:rsidRPr="00936461" w14:paraId="0243BD1B" w14:textId="099C9E71" w:rsidTr="0026000E">
        <w:trPr>
          <w:cantSplit/>
          <w:tblHeader/>
        </w:trPr>
        <w:tc>
          <w:tcPr>
            <w:tcW w:w="6917" w:type="dxa"/>
          </w:tcPr>
          <w:p w14:paraId="0DFD2056" w14:textId="0AFFB940" w:rsidR="008C7508" w:rsidRPr="00936461" w:rsidRDefault="008C7508" w:rsidP="008C7508">
            <w:pPr>
              <w:pStyle w:val="TAL"/>
              <w:rPr>
                <w:b/>
                <w:i/>
              </w:rPr>
            </w:pPr>
            <w:r w:rsidRPr="00936461">
              <w:rPr>
                <w:b/>
                <w:i/>
              </w:rPr>
              <w:t>ul-FullPwrMode2-TPMIGroup-r16</w:t>
            </w:r>
          </w:p>
          <w:p w14:paraId="42CE4E19" w14:textId="7D6213FD" w:rsidR="008C7508" w:rsidRPr="00936461" w:rsidRDefault="008C7508" w:rsidP="008C7508">
            <w:pPr>
              <w:pStyle w:val="TAL"/>
            </w:pPr>
            <w:r w:rsidRPr="00936461">
              <w:t>Indicates the UE supported TPMI group(s) which delivers full power. The capability signalling comprises the following values:</w:t>
            </w:r>
          </w:p>
          <w:p w14:paraId="7F96DA2A" w14:textId="63E8B52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8C7508" w:rsidRPr="00936461" w:rsidRDefault="008C7508" w:rsidP="008C750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8C7508" w:rsidRPr="00936461" w:rsidRDefault="008C7508" w:rsidP="008C7508">
            <w:pPr>
              <w:pStyle w:val="TAL"/>
            </w:pPr>
          </w:p>
          <w:p w14:paraId="3A6BB20D" w14:textId="581CF6EE" w:rsidR="008C7508" w:rsidRPr="00936461" w:rsidRDefault="008C7508" w:rsidP="008C7508">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C7508" w:rsidRPr="00936461" w:rsidRDefault="008C7508" w:rsidP="008C7508">
            <w:pPr>
              <w:pStyle w:val="TAL"/>
              <w:rPr>
                <w:bCs/>
                <w:iCs/>
              </w:rPr>
            </w:pPr>
            <w:r w:rsidRPr="00936461">
              <w:rPr>
                <w:bCs/>
                <w:iCs/>
              </w:rPr>
              <w:t>Definition of G0~G6 can be found in the table below:</w:t>
            </w:r>
          </w:p>
          <w:p w14:paraId="701B2325" w14:textId="77777777" w:rsidR="008C7508" w:rsidRPr="00936461" w:rsidRDefault="008C7508" w:rsidP="008C750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C7508" w:rsidRPr="00936461" w14:paraId="6209B624" w14:textId="2B0DA3B7" w:rsidTr="009F79D3">
              <w:trPr>
                <w:trHeight w:val="353"/>
                <w:jc w:val="center"/>
              </w:trPr>
              <w:tc>
                <w:tcPr>
                  <w:tcW w:w="562" w:type="dxa"/>
                  <w:shd w:val="clear" w:color="auto" w:fill="auto"/>
                  <w:vAlign w:val="center"/>
                </w:tcPr>
                <w:p w14:paraId="563D0C3A" w14:textId="49F17817" w:rsidR="008C7508" w:rsidRPr="00936461" w:rsidRDefault="008C7508" w:rsidP="008C7508">
                  <w:pPr>
                    <w:pStyle w:val="TAC"/>
                  </w:pPr>
                  <w:r w:rsidRPr="00936461">
                    <w:t>ID</w:t>
                  </w:r>
                </w:p>
              </w:tc>
              <w:tc>
                <w:tcPr>
                  <w:tcW w:w="4962" w:type="dxa"/>
                  <w:shd w:val="clear" w:color="auto" w:fill="auto"/>
                  <w:vAlign w:val="center"/>
                </w:tcPr>
                <w:p w14:paraId="7F0AF298" w14:textId="3890EE2A" w:rsidR="008C7508" w:rsidRPr="00936461" w:rsidRDefault="008C7508" w:rsidP="008C7508">
                  <w:pPr>
                    <w:pStyle w:val="TAC"/>
                  </w:pPr>
                  <w:r w:rsidRPr="00936461">
                    <w:t>TPMI groups</w:t>
                  </w:r>
                </w:p>
              </w:tc>
            </w:tr>
            <w:tr w:rsidR="008C7508" w:rsidRPr="00936461" w14:paraId="4B52A344" w14:textId="5378ECC2" w:rsidTr="009F79D3">
              <w:trPr>
                <w:trHeight w:val="785"/>
                <w:jc w:val="center"/>
              </w:trPr>
              <w:tc>
                <w:tcPr>
                  <w:tcW w:w="562" w:type="dxa"/>
                  <w:shd w:val="clear" w:color="auto" w:fill="auto"/>
                  <w:vAlign w:val="center"/>
                </w:tcPr>
                <w:p w14:paraId="299D65E9" w14:textId="6D4D59ED"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C7508" w:rsidRPr="00936461" w:rsidRDefault="004637A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w:p>
              </w:tc>
            </w:tr>
            <w:tr w:rsidR="008C7508" w:rsidRPr="00936461" w14:paraId="36F0EB56" w14:textId="3B5DBE43" w:rsidTr="009F79D3">
              <w:trPr>
                <w:trHeight w:val="765"/>
                <w:jc w:val="center"/>
              </w:trPr>
              <w:tc>
                <w:tcPr>
                  <w:tcW w:w="562" w:type="dxa"/>
                  <w:shd w:val="clear" w:color="auto" w:fill="auto"/>
                  <w:vAlign w:val="center"/>
                </w:tcPr>
                <w:p w14:paraId="3C4E3C86" w14:textId="1812CB62"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C7508" w:rsidRPr="00936461" w:rsidRDefault="004637A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w:p>
              </w:tc>
            </w:tr>
            <w:tr w:rsidR="008C7508" w:rsidRPr="00936461" w14:paraId="0EA733F6" w14:textId="43576EFB" w:rsidTr="009F79D3">
              <w:trPr>
                <w:trHeight w:val="765"/>
                <w:jc w:val="center"/>
              </w:trPr>
              <w:tc>
                <w:tcPr>
                  <w:tcW w:w="562" w:type="dxa"/>
                  <w:shd w:val="clear" w:color="auto" w:fill="auto"/>
                  <w:vAlign w:val="center"/>
                </w:tcPr>
                <w:p w14:paraId="53811DBB" w14:textId="6884E1C4"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C7508" w:rsidRPr="00936461" w:rsidRDefault="004637A0" w:rsidP="008C750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C7508"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C7508" w:rsidRPr="00936461" w14:paraId="20922064" w14:textId="77F27EBD" w:rsidTr="009F79D3">
              <w:trPr>
                <w:trHeight w:val="785"/>
                <w:jc w:val="center"/>
              </w:trPr>
              <w:tc>
                <w:tcPr>
                  <w:tcW w:w="562" w:type="dxa"/>
                  <w:shd w:val="clear" w:color="auto" w:fill="auto"/>
                  <w:vAlign w:val="center"/>
                </w:tcPr>
                <w:p w14:paraId="3F811479" w14:textId="798BFDF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C7508" w:rsidRPr="00936461" w:rsidRDefault="004637A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4837E52F" w14:textId="17CD45F3" w:rsidTr="009F79D3">
              <w:trPr>
                <w:trHeight w:val="765"/>
                <w:jc w:val="center"/>
              </w:trPr>
              <w:tc>
                <w:tcPr>
                  <w:tcW w:w="562" w:type="dxa"/>
                  <w:shd w:val="clear" w:color="auto" w:fill="auto"/>
                  <w:vAlign w:val="center"/>
                </w:tcPr>
                <w:p w14:paraId="20F159B2" w14:textId="4FF31D09"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C7508" w:rsidRPr="00936461" w:rsidRDefault="004637A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741C9E5D" w14:textId="70F8125B" w:rsidTr="009F79D3">
              <w:trPr>
                <w:trHeight w:val="765"/>
                <w:jc w:val="center"/>
              </w:trPr>
              <w:tc>
                <w:tcPr>
                  <w:tcW w:w="562" w:type="dxa"/>
                  <w:shd w:val="clear" w:color="auto" w:fill="auto"/>
                  <w:vAlign w:val="center"/>
                </w:tcPr>
                <w:p w14:paraId="23601564" w14:textId="0125C8DA"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C7508" w:rsidRPr="00936461" w:rsidRDefault="004637A0" w:rsidP="008C750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C7508"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C7508" w:rsidRPr="00936461" w14:paraId="1D4A74E9" w14:textId="0C7A7F04" w:rsidTr="009F79D3">
              <w:trPr>
                <w:trHeight w:val="1575"/>
                <w:jc w:val="center"/>
              </w:trPr>
              <w:tc>
                <w:tcPr>
                  <w:tcW w:w="562" w:type="dxa"/>
                  <w:shd w:val="clear" w:color="auto" w:fill="auto"/>
                  <w:vAlign w:val="center"/>
                </w:tcPr>
                <w:p w14:paraId="08F447C1" w14:textId="2AA4FC17" w:rsidR="008C7508" w:rsidRPr="00936461" w:rsidRDefault="008C7508" w:rsidP="008C750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C7508" w:rsidRPr="00936461" w:rsidRDefault="004637A0" w:rsidP="008C750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C7508"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C7508"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C7508"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C7508" w:rsidRPr="00936461" w:rsidRDefault="004637A0" w:rsidP="008C750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C7508"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8C7508" w:rsidRPr="00936461" w:rsidRDefault="008C7508" w:rsidP="008C7508">
            <w:pPr>
              <w:pStyle w:val="TAL"/>
              <w:rPr>
                <w:bCs/>
                <w:i/>
              </w:rPr>
            </w:pPr>
          </w:p>
          <w:p w14:paraId="4D7909E0" w14:textId="0AA96E83" w:rsidR="008C7508" w:rsidRPr="00936461" w:rsidRDefault="008C7508" w:rsidP="008C7508">
            <w:pPr>
              <w:pStyle w:val="TAN"/>
            </w:pPr>
            <w:r w:rsidRPr="00936461">
              <w:t>NOTE 1:</w:t>
            </w:r>
            <w:r w:rsidRPr="00936461">
              <w:tab/>
              <w:t>When a full coherent UE operates in mode 2, it reports TPMIs the same as a partial-coherent UE.</w:t>
            </w:r>
          </w:p>
          <w:p w14:paraId="377CC1F9" w14:textId="644E1CD2" w:rsidR="008C7508" w:rsidRPr="00936461" w:rsidRDefault="008C7508" w:rsidP="008C7508">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8C7508" w:rsidRPr="00936461" w:rsidRDefault="008C7508" w:rsidP="008C7508">
            <w:pPr>
              <w:pStyle w:val="TAN"/>
              <w:ind w:left="885" w:firstLine="0"/>
            </w:pPr>
            <w:r w:rsidRPr="00936461">
              <w:t>For 4 port non-coherent UE, UE can report: 2-port {2-bit bitmap} and one of 4-port non-coherent {G0~G3}</w:t>
            </w:r>
          </w:p>
          <w:p w14:paraId="180C8B26" w14:textId="221B0330" w:rsidR="008C7508" w:rsidRPr="00936461" w:rsidRDefault="008C7508" w:rsidP="008C7508">
            <w:pPr>
              <w:pStyle w:val="TAN"/>
              <w:ind w:left="885" w:firstLine="0"/>
            </w:pPr>
            <w:r w:rsidRPr="00936461">
              <w:t>For 2 port UE, UE can report: 2-port {2-bit bitmap}</w:t>
            </w:r>
          </w:p>
          <w:p w14:paraId="3442E4BB" w14:textId="3BCD2486" w:rsidR="008C7508" w:rsidRPr="00936461" w:rsidRDefault="008C7508" w:rsidP="008C7508">
            <w:pPr>
              <w:pStyle w:val="TAN"/>
              <w:rPr>
                <w:b/>
                <w:i/>
              </w:rPr>
            </w:pPr>
            <w:r w:rsidRPr="00936461">
              <w:t>NOTE 3:</w:t>
            </w:r>
            <w:r w:rsidRPr="00936461">
              <w:tab/>
              <w:t>A UE that supports this feature must report at least one of the values.</w:t>
            </w:r>
          </w:p>
        </w:tc>
        <w:tc>
          <w:tcPr>
            <w:tcW w:w="709" w:type="dxa"/>
          </w:tcPr>
          <w:p w14:paraId="054DAF0E" w14:textId="1E440C27" w:rsidR="008C7508" w:rsidRPr="00936461" w:rsidRDefault="008C7508" w:rsidP="008C7508">
            <w:pPr>
              <w:pStyle w:val="TAL"/>
              <w:jc w:val="center"/>
            </w:pPr>
            <w:r w:rsidRPr="00936461">
              <w:t>FS</w:t>
            </w:r>
          </w:p>
        </w:tc>
        <w:tc>
          <w:tcPr>
            <w:tcW w:w="567" w:type="dxa"/>
          </w:tcPr>
          <w:p w14:paraId="10416CC1" w14:textId="28A4B5E5" w:rsidR="008C7508" w:rsidRPr="00936461" w:rsidRDefault="008C7508" w:rsidP="008C7508">
            <w:pPr>
              <w:pStyle w:val="TAL"/>
              <w:jc w:val="center"/>
            </w:pPr>
            <w:r w:rsidRPr="00936461">
              <w:t>No</w:t>
            </w:r>
          </w:p>
        </w:tc>
        <w:tc>
          <w:tcPr>
            <w:tcW w:w="709" w:type="dxa"/>
          </w:tcPr>
          <w:p w14:paraId="38F5D239" w14:textId="086EED20" w:rsidR="008C7508" w:rsidRPr="00936461" w:rsidRDefault="008C7508" w:rsidP="008C7508">
            <w:pPr>
              <w:pStyle w:val="TAL"/>
              <w:jc w:val="center"/>
              <w:rPr>
                <w:bCs/>
                <w:iCs/>
              </w:rPr>
            </w:pPr>
            <w:r w:rsidRPr="00936461">
              <w:rPr>
                <w:bCs/>
                <w:iCs/>
              </w:rPr>
              <w:t>N/A</w:t>
            </w:r>
          </w:p>
        </w:tc>
        <w:tc>
          <w:tcPr>
            <w:tcW w:w="728" w:type="dxa"/>
          </w:tcPr>
          <w:p w14:paraId="498EB1B1" w14:textId="62AFB416" w:rsidR="008C7508" w:rsidRPr="00936461" w:rsidRDefault="008C7508" w:rsidP="008C7508">
            <w:pPr>
              <w:pStyle w:val="TAL"/>
              <w:jc w:val="center"/>
              <w:rPr>
                <w:bCs/>
                <w:iCs/>
              </w:rPr>
            </w:pPr>
            <w:r w:rsidRPr="00936461">
              <w:rPr>
                <w:bCs/>
                <w:iCs/>
              </w:rPr>
              <w:t>N/A</w:t>
            </w:r>
          </w:p>
        </w:tc>
      </w:tr>
      <w:tr w:rsidR="008C7508" w:rsidRPr="00936461" w14:paraId="7DB39539" w14:textId="12258D96" w:rsidTr="0026000E">
        <w:trPr>
          <w:cantSplit/>
          <w:tblHeader/>
        </w:trPr>
        <w:tc>
          <w:tcPr>
            <w:tcW w:w="6917" w:type="dxa"/>
          </w:tcPr>
          <w:p w14:paraId="7BBA5433" w14:textId="680DC60B" w:rsidR="008C7508" w:rsidRPr="00936461" w:rsidRDefault="008C7508" w:rsidP="008C7508">
            <w:pPr>
              <w:pStyle w:val="TAL"/>
              <w:rPr>
                <w:b/>
                <w:i/>
              </w:rPr>
            </w:pPr>
            <w:r w:rsidRPr="00936461">
              <w:rPr>
                <w:b/>
                <w:i/>
              </w:rPr>
              <w:t>ul-IntraUE-Mux-r16</w:t>
            </w:r>
          </w:p>
          <w:p w14:paraId="363D2CDB" w14:textId="307CE311" w:rsidR="008C7508" w:rsidRPr="00936461" w:rsidRDefault="008C7508" w:rsidP="008C7508">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8C7508" w:rsidRPr="00936461" w:rsidRDefault="008C7508" w:rsidP="008C750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8C7508" w:rsidRPr="00936461" w:rsidRDefault="008C7508" w:rsidP="008C7508">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8C7508" w:rsidRPr="00936461" w:rsidRDefault="008C7508" w:rsidP="008C7508">
            <w:pPr>
              <w:pStyle w:val="TAL"/>
              <w:jc w:val="center"/>
            </w:pPr>
            <w:r w:rsidRPr="00936461">
              <w:t>FS</w:t>
            </w:r>
          </w:p>
        </w:tc>
        <w:tc>
          <w:tcPr>
            <w:tcW w:w="567" w:type="dxa"/>
          </w:tcPr>
          <w:p w14:paraId="2F797BA2" w14:textId="6C1EFD5D" w:rsidR="008C7508" w:rsidRPr="00936461" w:rsidRDefault="008C7508" w:rsidP="008C7508">
            <w:pPr>
              <w:pStyle w:val="TAL"/>
              <w:jc w:val="center"/>
            </w:pPr>
            <w:r w:rsidRPr="00936461">
              <w:t>No</w:t>
            </w:r>
          </w:p>
        </w:tc>
        <w:tc>
          <w:tcPr>
            <w:tcW w:w="709" w:type="dxa"/>
          </w:tcPr>
          <w:p w14:paraId="6288BA2F" w14:textId="78C78ADC" w:rsidR="008C7508" w:rsidRPr="00936461" w:rsidRDefault="008C7508" w:rsidP="008C7508">
            <w:pPr>
              <w:pStyle w:val="TAL"/>
              <w:jc w:val="center"/>
              <w:rPr>
                <w:bCs/>
                <w:iCs/>
              </w:rPr>
            </w:pPr>
            <w:r w:rsidRPr="00936461">
              <w:rPr>
                <w:bCs/>
                <w:iCs/>
              </w:rPr>
              <w:t>N/A</w:t>
            </w:r>
          </w:p>
        </w:tc>
        <w:tc>
          <w:tcPr>
            <w:tcW w:w="728" w:type="dxa"/>
          </w:tcPr>
          <w:p w14:paraId="325B9017" w14:textId="67506452" w:rsidR="008C7508" w:rsidRPr="00936461" w:rsidRDefault="008C7508" w:rsidP="008C7508">
            <w:pPr>
              <w:pStyle w:val="TAL"/>
              <w:jc w:val="center"/>
              <w:rPr>
                <w:bCs/>
                <w:iCs/>
              </w:rPr>
            </w:pPr>
            <w:r w:rsidRPr="00936461">
              <w:rPr>
                <w:bCs/>
                <w:iCs/>
              </w:rPr>
              <w:t>N/A</w:t>
            </w:r>
          </w:p>
        </w:tc>
      </w:tr>
      <w:tr w:rsidR="008C7508" w:rsidRPr="00936461" w14:paraId="3C34B3EF" w14:textId="571565A4" w:rsidTr="0026000E">
        <w:trPr>
          <w:cantSplit/>
          <w:tblHeader/>
        </w:trPr>
        <w:tc>
          <w:tcPr>
            <w:tcW w:w="6917" w:type="dxa"/>
          </w:tcPr>
          <w:p w14:paraId="6D70A7DC" w14:textId="5B47893F" w:rsidR="008C7508" w:rsidRPr="00936461" w:rsidRDefault="008C7508" w:rsidP="008C7508">
            <w:pPr>
              <w:pStyle w:val="TAL"/>
              <w:rPr>
                <w:b/>
                <w:i/>
              </w:rPr>
            </w:pPr>
            <w:r w:rsidRPr="00936461">
              <w:rPr>
                <w:b/>
                <w:i/>
              </w:rPr>
              <w:t>ul-MCS-TableAlt-DynamicIndication</w:t>
            </w:r>
          </w:p>
          <w:p w14:paraId="15E4A261" w14:textId="3B5E84A5" w:rsidR="008C7508" w:rsidRPr="00936461" w:rsidRDefault="008C7508" w:rsidP="008C7508">
            <w:pPr>
              <w:pStyle w:val="TAL"/>
            </w:pPr>
            <w:r w:rsidRPr="00936461">
              <w:t>Indicates whether the UE supports dynamic indication of MCS table using MCS-C-RNTI for PUSCH.</w:t>
            </w:r>
          </w:p>
        </w:tc>
        <w:tc>
          <w:tcPr>
            <w:tcW w:w="709" w:type="dxa"/>
          </w:tcPr>
          <w:p w14:paraId="7F3615A9" w14:textId="696176F3" w:rsidR="008C7508" w:rsidRPr="00936461" w:rsidRDefault="008C7508" w:rsidP="008C7508">
            <w:pPr>
              <w:pStyle w:val="TAL"/>
              <w:jc w:val="center"/>
            </w:pPr>
            <w:r w:rsidRPr="00936461">
              <w:t>FS</w:t>
            </w:r>
          </w:p>
        </w:tc>
        <w:tc>
          <w:tcPr>
            <w:tcW w:w="567" w:type="dxa"/>
          </w:tcPr>
          <w:p w14:paraId="58E9FDF6" w14:textId="0CF9ADCA" w:rsidR="008C7508" w:rsidRPr="00936461" w:rsidRDefault="008C7508" w:rsidP="008C7508">
            <w:pPr>
              <w:pStyle w:val="TAL"/>
              <w:jc w:val="center"/>
            </w:pPr>
            <w:r w:rsidRPr="00936461">
              <w:t>No</w:t>
            </w:r>
          </w:p>
        </w:tc>
        <w:tc>
          <w:tcPr>
            <w:tcW w:w="709" w:type="dxa"/>
          </w:tcPr>
          <w:p w14:paraId="23C0B317" w14:textId="753B957C" w:rsidR="008C7508" w:rsidRPr="00936461" w:rsidRDefault="008C7508" w:rsidP="008C7508">
            <w:pPr>
              <w:pStyle w:val="TAL"/>
              <w:jc w:val="center"/>
            </w:pPr>
            <w:r w:rsidRPr="00936461">
              <w:rPr>
                <w:bCs/>
                <w:iCs/>
              </w:rPr>
              <w:t>N/A</w:t>
            </w:r>
          </w:p>
        </w:tc>
        <w:tc>
          <w:tcPr>
            <w:tcW w:w="728" w:type="dxa"/>
          </w:tcPr>
          <w:p w14:paraId="32A34256" w14:textId="568568E1" w:rsidR="008C7508" w:rsidRPr="00936461" w:rsidRDefault="008C7508" w:rsidP="008C7508">
            <w:pPr>
              <w:pStyle w:val="TAL"/>
              <w:jc w:val="center"/>
            </w:pPr>
            <w:r w:rsidRPr="00936461">
              <w:rPr>
                <w:bCs/>
                <w:iCs/>
              </w:rPr>
              <w:t>N/A</w:t>
            </w:r>
          </w:p>
        </w:tc>
      </w:tr>
      <w:tr w:rsidR="008C7508" w:rsidRPr="00936461" w14:paraId="2C48EEC4" w14:textId="27319B47" w:rsidTr="0026000E">
        <w:trPr>
          <w:cantSplit/>
          <w:tblHeader/>
        </w:trPr>
        <w:tc>
          <w:tcPr>
            <w:tcW w:w="6917" w:type="dxa"/>
          </w:tcPr>
          <w:p w14:paraId="4CE7B7BB" w14:textId="0C6EBE7A" w:rsidR="008C7508" w:rsidRPr="00936461" w:rsidRDefault="008C7508" w:rsidP="008C7508">
            <w:pPr>
              <w:pStyle w:val="TAL"/>
              <w:rPr>
                <w:b/>
                <w:i/>
              </w:rPr>
            </w:pPr>
            <w:r w:rsidRPr="00936461">
              <w:rPr>
                <w:b/>
                <w:i/>
              </w:rPr>
              <w:t>zeroSlotOffsetAperiodicSRS</w:t>
            </w:r>
          </w:p>
          <w:p w14:paraId="70806DF4" w14:textId="577A2EAD" w:rsidR="008C7508" w:rsidRPr="00936461" w:rsidRDefault="008C7508" w:rsidP="008C7508">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8C7508" w:rsidRPr="00936461" w:rsidRDefault="008C7508" w:rsidP="008C7508">
            <w:pPr>
              <w:pStyle w:val="TAL"/>
              <w:jc w:val="center"/>
            </w:pPr>
            <w:r w:rsidRPr="00936461">
              <w:t>FS</w:t>
            </w:r>
          </w:p>
        </w:tc>
        <w:tc>
          <w:tcPr>
            <w:tcW w:w="567" w:type="dxa"/>
          </w:tcPr>
          <w:p w14:paraId="4BC3E47E" w14:textId="29BA05D8" w:rsidR="008C7508" w:rsidRPr="00936461" w:rsidRDefault="008C7508" w:rsidP="008C7508">
            <w:pPr>
              <w:pStyle w:val="TAL"/>
              <w:jc w:val="center"/>
            </w:pPr>
            <w:r w:rsidRPr="00936461">
              <w:t>No</w:t>
            </w:r>
          </w:p>
        </w:tc>
        <w:tc>
          <w:tcPr>
            <w:tcW w:w="709" w:type="dxa"/>
          </w:tcPr>
          <w:p w14:paraId="3521A51E" w14:textId="7FFD4243" w:rsidR="008C7508" w:rsidRPr="00936461" w:rsidRDefault="008C7508" w:rsidP="008C7508">
            <w:pPr>
              <w:pStyle w:val="TAL"/>
              <w:jc w:val="center"/>
            </w:pPr>
            <w:r w:rsidRPr="00936461">
              <w:rPr>
                <w:bCs/>
                <w:iCs/>
              </w:rPr>
              <w:t>N/A</w:t>
            </w:r>
          </w:p>
        </w:tc>
        <w:tc>
          <w:tcPr>
            <w:tcW w:w="728" w:type="dxa"/>
          </w:tcPr>
          <w:p w14:paraId="66C84697" w14:textId="131EFF37" w:rsidR="008C7508" w:rsidRPr="00936461" w:rsidRDefault="008C7508" w:rsidP="008C7508">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584" w:name="_Toc12750900"/>
      <w:bookmarkStart w:id="4585" w:name="_Toc29382264"/>
      <w:bookmarkStart w:id="4586" w:name="_Toc37093381"/>
      <w:bookmarkStart w:id="4587" w:name="_Toc37238771"/>
      <w:bookmarkStart w:id="4588" w:name="_Toc46488667"/>
      <w:bookmarkStart w:id="4589" w:name="_Toc52574088"/>
      <w:bookmarkStart w:id="4590" w:name="_Toc52574174"/>
      <w:bookmarkStart w:id="4591" w:name="_Toc156055040"/>
      <w:r w:rsidRPr="00936461">
        <w:t>4.2.7.8</w:t>
      </w:r>
      <w:r w:rsidR="00A43323" w:rsidRPr="00936461">
        <w:tab/>
      </w:r>
      <w:bookmarkStart w:id="4592" w:name="_Toc37238657"/>
      <w:r w:rsidR="00A43323" w:rsidRPr="00936461">
        <w:rPr>
          <w:i/>
        </w:rPr>
        <w:t>FeatureSetUplinkPerCC</w:t>
      </w:r>
      <w:r w:rsidR="00A43323" w:rsidRPr="00936461">
        <w:t xml:space="preserve"> parameters</w:t>
      </w:r>
      <w:bookmarkEnd w:id="4584"/>
      <w:bookmarkEnd w:id="4585"/>
      <w:bookmarkEnd w:id="4586"/>
      <w:bookmarkEnd w:id="4587"/>
      <w:bookmarkEnd w:id="4588"/>
      <w:bookmarkEnd w:id="4589"/>
      <w:bookmarkEnd w:id="4590"/>
      <w:bookmarkEnd w:id="4591"/>
      <w:bookmarkEnd w:id="4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4593" w:author="NR_MIMO_evo_DL_UL-Core" w:date="2024-03-02T12:10:00Z"/>
        </w:trPr>
        <w:tc>
          <w:tcPr>
            <w:tcW w:w="6917" w:type="dxa"/>
          </w:tcPr>
          <w:p w14:paraId="535A06BF" w14:textId="77777777" w:rsidR="00256353" w:rsidRDefault="00256353" w:rsidP="00256353">
            <w:pPr>
              <w:pStyle w:val="TAL"/>
              <w:rPr>
                <w:ins w:id="4594" w:author="NR_MIMO_evo_DL_UL-Core" w:date="2024-03-02T12:10:00Z"/>
                <w:b/>
                <w:i/>
              </w:rPr>
            </w:pPr>
            <w:ins w:id="4595" w:author="NR_MIMO_evo_DL_UL-Core" w:date="2024-03-02T12:10:00Z">
              <w:r>
                <w:rPr>
                  <w:b/>
                  <w:i/>
                </w:rPr>
                <w:t>cgb-2CW-PUSCH-r18</w:t>
              </w:r>
            </w:ins>
          </w:p>
          <w:p w14:paraId="3FC1A01C" w14:textId="77777777" w:rsidR="00256353" w:rsidRDefault="00256353" w:rsidP="00256353">
            <w:pPr>
              <w:pStyle w:val="TAL"/>
              <w:rPr>
                <w:ins w:id="4596" w:author="NR_MIMO_evo_DL_UL-Core" w:date="2024-03-02T12:10:00Z"/>
                <w:rFonts w:cs="Arial"/>
                <w:color w:val="000000" w:themeColor="text1"/>
                <w:szCs w:val="18"/>
              </w:rPr>
            </w:pPr>
            <w:ins w:id="4597"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5476A9E8" w:rsidR="00256353" w:rsidRPr="00936461" w:rsidRDefault="00996C7B" w:rsidP="00256353">
            <w:pPr>
              <w:pStyle w:val="TAL"/>
              <w:rPr>
                <w:ins w:id="4598" w:author="NR_MIMO_evo_DL_UL-Core" w:date="2024-03-02T12:10:00Z"/>
                <w:b/>
                <w:i/>
              </w:rPr>
            </w:pPr>
            <w:ins w:id="4599"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600" w:author="NR_MIMO_evo_DL_UL-Core" w:date="2024-03-04T23:10:00Z">
                    <w:rPr>
                      <w:rFonts w:cs="Arial"/>
                      <w:color w:val="000000" w:themeColor="text1"/>
                      <w:szCs w:val="18"/>
                    </w:rPr>
                  </w:rPrChange>
                </w:rPr>
                <w:t>nonCodebook-8TxPUSCH-r18</w:t>
              </w:r>
              <w:r>
                <w:rPr>
                  <w:rFonts w:cs="Arial"/>
                  <w:color w:val="000000" w:themeColor="text1"/>
                  <w:szCs w:val="18"/>
                </w:rPr>
                <w:t xml:space="preserve"> or </w:t>
              </w:r>
            </w:ins>
            <w:ins w:id="4601" w:author="NR_MIMO_evo_DL_UL-Core" w:date="2024-03-04T23:10:00Z">
              <w:r w:rsidRPr="00996C7B">
                <w:rPr>
                  <w:rFonts w:cs="Arial"/>
                  <w:i/>
                  <w:iCs/>
                  <w:color w:val="000000" w:themeColor="text1"/>
                  <w:szCs w:val="18"/>
                  <w:rPrChange w:id="4602" w:author="NR_MIMO_evo_DL_UL-Core" w:date="2024-03-04T23:10:00Z">
                    <w:rPr>
                      <w:rFonts w:cs="Arial"/>
                      <w:color w:val="000000" w:themeColor="text1"/>
                      <w:szCs w:val="18"/>
                    </w:rPr>
                  </w:rPrChange>
                </w:rPr>
                <w:t>nonCodebook-CSI-RS-SRS-r18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4603" w:author="NR_MIMO_evo_DL_UL-Core" w:date="2024-03-02T12:10:00Z"/>
              </w:rPr>
            </w:pPr>
            <w:ins w:id="4604" w:author="NR_MIMO_evo_DL_UL-Core" w:date="2024-03-02T12:10:00Z">
              <w:r>
                <w:t>FSPC</w:t>
              </w:r>
            </w:ins>
          </w:p>
        </w:tc>
        <w:tc>
          <w:tcPr>
            <w:tcW w:w="567" w:type="dxa"/>
          </w:tcPr>
          <w:p w14:paraId="1D1CF011" w14:textId="33170C79" w:rsidR="00256353" w:rsidRPr="00936461" w:rsidRDefault="00256353" w:rsidP="00256353">
            <w:pPr>
              <w:pStyle w:val="TAL"/>
              <w:jc w:val="center"/>
              <w:rPr>
                <w:ins w:id="4605" w:author="NR_MIMO_evo_DL_UL-Core" w:date="2024-03-02T12:10:00Z"/>
              </w:rPr>
            </w:pPr>
            <w:ins w:id="4606" w:author="NR_MIMO_evo_DL_UL-Core" w:date="2024-03-02T12:10:00Z">
              <w:r>
                <w:t>No</w:t>
              </w:r>
            </w:ins>
          </w:p>
        </w:tc>
        <w:tc>
          <w:tcPr>
            <w:tcW w:w="709" w:type="dxa"/>
          </w:tcPr>
          <w:p w14:paraId="7A327EC9" w14:textId="16465600" w:rsidR="00256353" w:rsidRPr="00936461" w:rsidRDefault="00256353" w:rsidP="00256353">
            <w:pPr>
              <w:pStyle w:val="TAL"/>
              <w:jc w:val="center"/>
              <w:rPr>
                <w:ins w:id="4607" w:author="NR_MIMO_evo_DL_UL-Core" w:date="2024-03-02T12:10:00Z"/>
                <w:bCs/>
                <w:iCs/>
              </w:rPr>
            </w:pPr>
            <w:ins w:id="4608"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4609" w:author="NR_MIMO_evo_DL_UL-Core" w:date="2024-03-02T12:10:00Z"/>
              </w:rPr>
            </w:pPr>
            <w:ins w:id="4610"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4611" w:author="NR_MIMO_evo_DL_UL-Core" w:date="2024-03-04T22:22:00Z"/>
        </w:trPr>
        <w:tc>
          <w:tcPr>
            <w:tcW w:w="6917" w:type="dxa"/>
          </w:tcPr>
          <w:p w14:paraId="6A7BCCF5" w14:textId="55E8A16C" w:rsidR="008936F8" w:rsidRDefault="008936F8" w:rsidP="008936F8">
            <w:pPr>
              <w:pStyle w:val="TAL"/>
              <w:rPr>
                <w:ins w:id="4612" w:author="NR_MIMO_evo_DL_UL-Core" w:date="2024-03-04T22:22:00Z"/>
                <w:b/>
                <w:i/>
              </w:rPr>
            </w:pPr>
            <w:ins w:id="4613" w:author="NR_MIMO_evo_DL_UL-Core" w:date="2024-03-04T22:22:00Z">
              <w:r>
                <w:rPr>
                  <w:b/>
                  <w:i/>
                </w:rPr>
                <w:t>codebook</w:t>
              </w:r>
            </w:ins>
            <w:ins w:id="4614" w:author="NR_MIMO_evo_DL_UL-Core" w:date="2024-03-04T22:24:00Z">
              <w:r>
                <w:rPr>
                  <w:b/>
                  <w:i/>
                </w:rPr>
                <w:t>Parameter</w:t>
              </w:r>
            </w:ins>
            <w:ins w:id="4615" w:author="NR_MIMO_evo_DL_UL-Core" w:date="2024-03-04T22:22:00Z">
              <w:r>
                <w:rPr>
                  <w:b/>
                  <w:i/>
                </w:rPr>
                <w:t>8TxPUSCH-r18</w:t>
              </w:r>
            </w:ins>
          </w:p>
          <w:p w14:paraId="3AC15525" w14:textId="77777777" w:rsidR="008936F8" w:rsidRDefault="008936F8" w:rsidP="008936F8">
            <w:pPr>
              <w:pStyle w:val="TAL"/>
              <w:rPr>
                <w:ins w:id="4616" w:author="NR_MIMO_evo_DL_UL-Core" w:date="2024-03-04T22:25:00Z"/>
                <w:rFonts w:eastAsia="SimSun" w:cs="Arial"/>
                <w:color w:val="000000" w:themeColor="text1"/>
                <w:szCs w:val="18"/>
                <w:lang w:val="en-US" w:eastAsia="zh-CN"/>
              </w:rPr>
            </w:pPr>
            <w:ins w:id="4617" w:author="NR_MIMO_evo_DL_UL-Core" w:date="2024-03-04T22:22:00Z">
              <w:r>
                <w:rPr>
                  <w:bCs/>
                  <w:iCs/>
                </w:rPr>
                <w:t>Indicates whether the UE suppor</w:t>
              </w:r>
            </w:ins>
            <w:ins w:id="4618"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4619"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4620" w:author="NR_MIMO_evo_DL_UL-Core" w:date="2024-03-04T22:25:00Z"/>
              </w:rPr>
            </w:pPr>
            <w:ins w:id="4621" w:author="NR_MIMO_evo_DL_UL-Core" w:date="2024-03-04T22:24:00Z">
              <w:r>
                <w:rPr>
                  <w:rFonts w:eastAsia="SimSun" w:cs="Arial"/>
                  <w:color w:val="000000" w:themeColor="text1"/>
                  <w:szCs w:val="18"/>
                  <w:lang w:val="en-US" w:eastAsia="zh-CN"/>
                </w:rPr>
                <w:t xml:space="preserve">The UE shall include </w:t>
              </w:r>
              <w:r w:rsidRPr="00892F82">
                <w:rPr>
                  <w:i/>
                  <w:iCs/>
                  <w:rPrChange w:id="4622" w:author="NR_MIMO_evo_DL_UL-Core" w:date="2024-03-04T22:25:00Z">
                    <w:rPr/>
                  </w:rPrChange>
                </w:rPr>
                <w:t>codebook-8TxBasic-r18</w:t>
              </w:r>
              <w:r>
                <w:t xml:space="preserve"> to in</w:t>
              </w:r>
            </w:ins>
            <w:ins w:id="4623"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624" w:author="NR_MIMO_evo_DL_UL-Core" w:date="2024-03-04T22:26:00Z"/>
                <w:rFonts w:cs="Arial"/>
                <w:szCs w:val="18"/>
                <w:lang w:eastAsia="zh-CN" w:bidi="ar"/>
              </w:rPr>
            </w:pPr>
            <w:ins w:id="4625"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626"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627"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628" w:author="NR_MIMO_evo_DL_UL-Core" w:date="2024-03-04T22:26:00Z"/>
                <w:rFonts w:ascii="Arial" w:hAnsi="Arial" w:cs="Arial"/>
                <w:sz w:val="18"/>
                <w:szCs w:val="18"/>
              </w:rPr>
            </w:pPr>
            <w:ins w:id="4629"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630"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631"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632" w:author="NR_MIMO_evo_DL_UL-Core" w:date="2024-03-04T22:26:00Z"/>
                <w:rFonts w:cs="Arial"/>
                <w:szCs w:val="18"/>
              </w:rPr>
            </w:pPr>
            <w:ins w:id="4633" w:author="NR_MIMO_evo_DL_UL-Core" w:date="2024-03-04T22:26:00Z">
              <w:r>
                <w:rPr>
                  <w:rFonts w:ascii="Arial" w:hAnsi="Arial" w:cs="Arial"/>
                  <w:sz w:val="18"/>
                  <w:szCs w:val="18"/>
                </w:rPr>
                <w:t xml:space="preserve">-   </w:t>
              </w:r>
              <w:r w:rsidRPr="00DA1460">
                <w:rPr>
                  <w:rFonts w:ascii="Arial" w:hAnsi="Arial" w:cs="Arial"/>
                  <w:i/>
                  <w:iCs/>
                  <w:sz w:val="18"/>
                  <w:szCs w:val="18"/>
                  <w:rPrChange w:id="4634"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635"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636" w:author="NR_MIMO_evo_DL_UL-Core" w:date="2024-03-04T22:28:00Z">
              <w:r>
                <w:rPr>
                  <w:rFonts w:ascii="Arial" w:eastAsia="SimSun" w:hAnsi="Arial" w:cs="Arial"/>
                  <w:color w:val="000000" w:themeColor="text1"/>
                  <w:sz w:val="18"/>
                  <w:szCs w:val="18"/>
                  <w:lang w:val="en-US" w:eastAsia="zh-CN"/>
                </w:rPr>
                <w:t>‘</w:t>
              </w:r>
            </w:ins>
            <w:ins w:id="4637" w:author="NR_MIMO_evo_DL_UL-Core" w:date="2024-03-04T22:27:00Z">
              <w:r w:rsidRPr="00BD2EED">
                <w:rPr>
                  <w:rFonts w:ascii="Arial" w:eastAsia="SimSun" w:hAnsi="Arial" w:cs="Arial"/>
                  <w:i/>
                  <w:iCs/>
                  <w:color w:val="000000" w:themeColor="text1"/>
                  <w:sz w:val="18"/>
                  <w:szCs w:val="18"/>
                  <w:lang w:val="en-US" w:eastAsia="zh-CN"/>
                  <w:rPrChange w:id="4638" w:author="NR_MIMO_evo_DL_UL-Core" w:date="2024-03-04T22:28:00Z">
                    <w:rPr>
                      <w:rFonts w:ascii="Arial" w:eastAsia="SimSun" w:hAnsi="Arial" w:cs="Arial"/>
                      <w:color w:val="000000" w:themeColor="text1"/>
                      <w:sz w:val="18"/>
                      <w:szCs w:val="18"/>
                      <w:lang w:val="en-US" w:eastAsia="zh-CN"/>
                    </w:rPr>
                  </w:rPrChange>
                </w:rPr>
                <w:t>noTDM</w:t>
              </w:r>
            </w:ins>
            <w:ins w:id="4639" w:author="NR_MIMO_evo_DL_UL-Core" w:date="2024-03-04T22:28:00Z">
              <w:r>
                <w:rPr>
                  <w:rFonts w:ascii="Arial" w:eastAsia="SimSun" w:hAnsi="Arial" w:cs="Arial"/>
                  <w:i/>
                  <w:iCs/>
                  <w:color w:val="000000" w:themeColor="text1"/>
                  <w:sz w:val="18"/>
                  <w:szCs w:val="18"/>
                  <w:lang w:val="en-US" w:eastAsia="zh-CN"/>
                </w:rPr>
                <w:t>’</w:t>
              </w:r>
            </w:ins>
            <w:ins w:id="4640" w:author="NR_MIMO_evo_DL_UL-Core" w:date="2024-03-04T22:27:00Z">
              <w:r>
                <w:rPr>
                  <w:rFonts w:ascii="Arial" w:eastAsia="SimSun" w:hAnsi="Arial" w:cs="Arial"/>
                  <w:color w:val="000000" w:themeColor="text1"/>
                  <w:sz w:val="18"/>
                  <w:szCs w:val="18"/>
                  <w:lang w:val="en-US" w:eastAsia="zh-CN"/>
                </w:rPr>
                <w:t xml:space="preserve"> indicates noTDM</w:t>
              </w:r>
            </w:ins>
            <w:ins w:id="4641"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642"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643" w:author="NR_MIMO_evo_DL_UL-Core" w:date="2024-03-04T22:28:00Z"/>
                <w:bCs/>
                <w:iCs/>
              </w:rPr>
            </w:pPr>
          </w:p>
          <w:p w14:paraId="57CA7312" w14:textId="77777777" w:rsidR="008936F8" w:rsidRDefault="008936F8" w:rsidP="008936F8">
            <w:pPr>
              <w:pStyle w:val="TAL"/>
              <w:rPr>
                <w:ins w:id="4644" w:author="NR_MIMO_evo_DL_UL-Core" w:date="2024-03-04T22:31:00Z"/>
                <w:rFonts w:cs="Arial"/>
                <w:color w:val="000000" w:themeColor="text1"/>
                <w:szCs w:val="18"/>
              </w:rPr>
            </w:pPr>
            <w:ins w:id="4645"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646"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647"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648"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649"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650"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651" w:author="NR_MIMO_evo_DL_UL-Core" w:date="2024-03-04T22:30:00Z"/>
                <w:rFonts w:cs="Arial"/>
                <w:color w:val="000000" w:themeColor="text1"/>
                <w:szCs w:val="18"/>
              </w:rPr>
            </w:pPr>
          </w:p>
          <w:p w14:paraId="4AB7DFFA" w14:textId="1A187D32" w:rsidR="008936F8" w:rsidRPr="00531BA6" w:rsidRDefault="008936F8">
            <w:pPr>
              <w:pStyle w:val="B1"/>
              <w:spacing w:after="0"/>
              <w:rPr>
                <w:ins w:id="4652" w:author="NR_MIMO_evo_DL_UL-Core" w:date="2024-03-04T22:31:00Z"/>
                <w:rFonts w:cs="Arial"/>
                <w:szCs w:val="18"/>
                <w:lang w:eastAsia="zh-CN" w:bidi="ar"/>
                <w:rPrChange w:id="4653" w:author="NR_MIMO_evo_DL_UL-Core" w:date="2024-03-04T22:33:00Z">
                  <w:rPr>
                    <w:ins w:id="4654" w:author="NR_MIMO_evo_DL_UL-Core" w:date="2024-03-04T22:31:00Z"/>
                    <w:bCs/>
                  </w:rPr>
                </w:rPrChange>
              </w:rPr>
              <w:pPrChange w:id="4655" w:author="NR_MIMO_evo_DL_UL-Core" w:date="2024-03-04T22:33:00Z">
                <w:pPr>
                  <w:pStyle w:val="TAL"/>
                </w:pPr>
              </w:pPrChange>
            </w:pPr>
            <w:ins w:id="4656" w:author="NR_MIMO_evo_DL_UL-Core" w:date="2024-03-04T22:33:00Z">
              <w:r>
                <w:rPr>
                  <w:rFonts w:ascii="Arial" w:hAnsi="Arial" w:cs="Arial"/>
                  <w:sz w:val="18"/>
                  <w:szCs w:val="18"/>
                  <w:lang w:eastAsia="zh-CN" w:bidi="ar"/>
                </w:rPr>
                <w:t xml:space="preserve">-   </w:t>
              </w:r>
            </w:ins>
            <w:ins w:id="4657" w:author="NR_MIMO_evo_DL_UL-Core" w:date="2024-03-04T22:30:00Z">
              <w:r w:rsidRPr="00531BA6">
                <w:rPr>
                  <w:rFonts w:ascii="Arial" w:hAnsi="Arial" w:cs="Arial"/>
                  <w:i/>
                  <w:iCs/>
                  <w:sz w:val="18"/>
                  <w:szCs w:val="18"/>
                  <w:lang w:eastAsia="zh-CN" w:bidi="ar"/>
                  <w:rPrChange w:id="4658"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659" w:author="NR_MIMO_evo_DL_UL-Core" w:date="2024-03-04T22:33:00Z">
                    <w:rPr>
                      <w:rFonts w:cs="Arial"/>
                      <w:color w:val="000000" w:themeColor="text1"/>
                      <w:szCs w:val="18"/>
                    </w:rPr>
                  </w:rPrChange>
                </w:rPr>
                <w:t xml:space="preserve"> ind</w:t>
              </w:r>
            </w:ins>
            <w:ins w:id="4660" w:author="NR_MIMO_evo_DL_UL-Core" w:date="2024-03-04T22:31:00Z">
              <w:r w:rsidRPr="00531BA6">
                <w:rPr>
                  <w:rFonts w:ascii="Arial" w:hAnsi="Arial" w:cs="Arial"/>
                  <w:sz w:val="18"/>
                  <w:szCs w:val="18"/>
                  <w:lang w:eastAsia="zh-CN" w:bidi="ar"/>
                  <w:rPrChange w:id="4661"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662" w:author="NR_MIMO_evo_DL_UL-Core" w:date="2024-03-04T22:33:00Z">
                    <w:rPr/>
                  </w:rPrChange>
                </w:rPr>
                <w:t xml:space="preserve">whether the UE supports </w:t>
              </w:r>
              <w:r w:rsidRPr="00531BA6">
                <w:rPr>
                  <w:rFonts w:ascii="Arial" w:hAnsi="Arial" w:cs="Arial"/>
                  <w:sz w:val="18"/>
                  <w:szCs w:val="18"/>
                  <w:lang w:eastAsia="zh-CN" w:bidi="ar"/>
                  <w:rPrChange w:id="4663"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664" w:author="NR_MIMO_evo_DL_UL-Core" w:date="2024-03-04T22:33:00Z">
                    <w:rPr/>
                  </w:rPrChange>
                </w:rPr>
                <w:t>codebook-based 8Tx PUSCH—codebook1</w:t>
              </w:r>
              <w:r w:rsidRPr="00531BA6">
                <w:rPr>
                  <w:rFonts w:ascii="Arial" w:hAnsi="Arial" w:cs="Arial"/>
                  <w:sz w:val="18"/>
                  <w:szCs w:val="18"/>
                  <w:lang w:eastAsia="zh-CN" w:bidi="ar"/>
                  <w:rPrChange w:id="4665"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666"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667"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668"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669"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670"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671"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672" w:author="NR_MIMO_evo_DL_UL-Core" w:date="2024-03-04T22:31:00Z"/>
                <w:rFonts w:cs="Arial"/>
                <w:szCs w:val="18"/>
                <w:lang w:eastAsia="zh-CN" w:bidi="ar"/>
                <w:rPrChange w:id="4673" w:author="NR_MIMO_evo_DL_UL-Core" w:date="2024-03-04T22:33:00Z">
                  <w:rPr>
                    <w:ins w:id="4674" w:author="NR_MIMO_evo_DL_UL-Core" w:date="2024-03-04T22:31:00Z"/>
                    <w:bCs/>
                    <w:iCs/>
                  </w:rPr>
                </w:rPrChange>
              </w:rPr>
              <w:pPrChange w:id="4675" w:author="NR_MIMO_evo_DL_UL-Core" w:date="2024-03-04T22:33:00Z">
                <w:pPr>
                  <w:pStyle w:val="TAL"/>
                </w:pPr>
              </w:pPrChange>
            </w:pPr>
            <w:ins w:id="4676" w:author="NR_MIMO_evo_DL_UL-Core" w:date="2024-03-04T22:33:00Z">
              <w:r>
                <w:rPr>
                  <w:rFonts w:ascii="Arial" w:hAnsi="Arial" w:cs="Arial"/>
                  <w:sz w:val="18"/>
                  <w:szCs w:val="18"/>
                  <w:lang w:eastAsia="zh-CN" w:bidi="ar"/>
                </w:rPr>
                <w:t xml:space="preserve">-   </w:t>
              </w:r>
            </w:ins>
            <w:ins w:id="4677" w:author="NR_MIMO_evo_DL_UL-Core" w:date="2024-03-04T22:31:00Z">
              <w:r w:rsidRPr="00531BA6">
                <w:rPr>
                  <w:rFonts w:ascii="Arial" w:hAnsi="Arial" w:cs="Arial"/>
                  <w:i/>
                  <w:iCs/>
                  <w:sz w:val="18"/>
                  <w:szCs w:val="18"/>
                  <w:lang w:eastAsia="zh-CN" w:bidi="ar"/>
                  <w:rPrChange w:id="4678"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679"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80"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81"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682" w:author="NR_MIMO_evo_DL_UL-Core" w:date="2024-03-04T22:32:00Z"/>
                <w:rFonts w:cs="Arial"/>
                <w:szCs w:val="18"/>
                <w:lang w:eastAsia="zh-CN" w:bidi="ar"/>
                <w:rPrChange w:id="4683" w:author="NR_MIMO_evo_DL_UL-Core" w:date="2024-03-04T22:33:00Z">
                  <w:rPr>
                    <w:ins w:id="4684" w:author="NR_MIMO_evo_DL_UL-Core" w:date="2024-03-04T22:32:00Z"/>
                    <w:bCs/>
                    <w:iCs/>
                  </w:rPr>
                </w:rPrChange>
              </w:rPr>
              <w:pPrChange w:id="4685" w:author="NR_MIMO_evo_DL_UL-Core" w:date="2024-03-04T22:33:00Z">
                <w:pPr>
                  <w:pStyle w:val="TAL"/>
                </w:pPr>
              </w:pPrChange>
            </w:pPr>
            <w:ins w:id="4686" w:author="NR_MIMO_evo_DL_UL-Core" w:date="2024-03-04T22:33:00Z">
              <w:r>
                <w:rPr>
                  <w:rFonts w:ascii="Arial" w:hAnsi="Arial" w:cs="Arial"/>
                  <w:sz w:val="18"/>
                  <w:szCs w:val="18"/>
                  <w:lang w:eastAsia="zh-CN" w:bidi="ar"/>
                </w:rPr>
                <w:t xml:space="preserve">-   </w:t>
              </w:r>
            </w:ins>
            <w:ins w:id="4687" w:author="NR_MIMO_evo_DL_UL-Core" w:date="2024-03-04T22:32:00Z">
              <w:r w:rsidRPr="00531BA6">
                <w:rPr>
                  <w:rFonts w:ascii="Arial" w:hAnsi="Arial" w:cs="Arial"/>
                  <w:i/>
                  <w:iCs/>
                  <w:sz w:val="18"/>
                  <w:szCs w:val="18"/>
                  <w:lang w:eastAsia="zh-CN" w:bidi="ar"/>
                  <w:rPrChange w:id="4688"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689"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690"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691"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692" w:author="NR_MIMO_evo_DL_UL-Core" w:date="2024-03-04T22:32:00Z"/>
                <w:rFonts w:cs="Arial"/>
                <w:szCs w:val="18"/>
                <w:lang w:eastAsia="zh-CN" w:bidi="ar"/>
                <w:rPrChange w:id="4693" w:author="NR_MIMO_evo_DL_UL-Core" w:date="2024-03-04T22:33:00Z">
                  <w:rPr>
                    <w:ins w:id="4694" w:author="NR_MIMO_evo_DL_UL-Core" w:date="2024-03-04T22:32:00Z"/>
                    <w:bCs/>
                    <w:iCs/>
                  </w:rPr>
                </w:rPrChange>
              </w:rPr>
              <w:pPrChange w:id="4695" w:author="NR_MIMO_evo_DL_UL-Core" w:date="2024-03-04T22:33:00Z">
                <w:pPr>
                  <w:pStyle w:val="TAL"/>
                </w:pPr>
              </w:pPrChange>
            </w:pPr>
            <w:ins w:id="4696" w:author="NR_MIMO_evo_DL_UL-Core" w:date="2024-03-04T22:33:00Z">
              <w:r>
                <w:rPr>
                  <w:rFonts w:ascii="Arial" w:hAnsi="Arial" w:cs="Arial"/>
                  <w:sz w:val="18"/>
                  <w:szCs w:val="18"/>
                  <w:lang w:eastAsia="zh-CN" w:bidi="ar"/>
                </w:rPr>
                <w:t xml:space="preserve">-   </w:t>
              </w:r>
            </w:ins>
            <w:ins w:id="4697" w:author="NR_MIMO_evo_DL_UL-Core" w:date="2024-03-04T22:32:00Z">
              <w:r w:rsidRPr="00531BA6">
                <w:rPr>
                  <w:rFonts w:ascii="Arial" w:hAnsi="Arial" w:cs="Arial"/>
                  <w:i/>
                  <w:iCs/>
                  <w:sz w:val="18"/>
                  <w:szCs w:val="18"/>
                  <w:lang w:eastAsia="zh-CN" w:bidi="ar"/>
                  <w:rPrChange w:id="4698"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699"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700"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701"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702" w:author="NR_MIMO_evo_DL_UL-Core" w:date="2024-03-04T22:32:00Z"/>
                <w:bCs/>
                <w:iCs/>
              </w:rPr>
            </w:pPr>
          </w:p>
          <w:p w14:paraId="3711AA62" w14:textId="4F48B349" w:rsidR="008936F8" w:rsidRDefault="008936F8" w:rsidP="008936F8">
            <w:pPr>
              <w:pStyle w:val="TAL"/>
              <w:rPr>
                <w:ins w:id="4703" w:author="NR_MIMO_evo_DL_UL-Core" w:date="2024-03-04T22:34:00Z"/>
                <w:bCs/>
                <w:iCs/>
              </w:rPr>
            </w:pPr>
            <w:ins w:id="4704" w:author="NR_MIMO_evo_DL_UL-Core" w:date="2024-03-04T22:33:00Z">
              <w:r>
                <w:rPr>
                  <w:bCs/>
                  <w:iCs/>
                </w:rPr>
                <w:t xml:space="preserve">The UE optionally indicates </w:t>
              </w:r>
            </w:ins>
            <w:ins w:id="4705" w:author="NR_MIMO_evo_DL_UL-Core" w:date="2024-03-04T22:34:00Z">
              <w:r w:rsidRPr="00FE07CE">
                <w:rPr>
                  <w:bCs/>
                  <w:i/>
                  <w:rPrChange w:id="4706"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707" w:author="NR_MIMO_evo_DL_UL-Core" w:date="2024-03-04T22:34:00Z"/>
                <w:bCs/>
                <w:iCs/>
              </w:rPr>
            </w:pPr>
          </w:p>
          <w:p w14:paraId="54744DEE" w14:textId="6FE4A344" w:rsidR="008936F8" w:rsidRDefault="008936F8" w:rsidP="008936F8">
            <w:pPr>
              <w:pStyle w:val="TAL"/>
              <w:rPr>
                <w:ins w:id="4708" w:author="NR_MIMO_evo_DL_UL-Core" w:date="2024-03-04T22:35:00Z"/>
                <w:bCs/>
                <w:iCs/>
              </w:rPr>
            </w:pPr>
            <w:ins w:id="4709" w:author="NR_MIMO_evo_DL_UL-Core" w:date="2024-03-04T22:34:00Z">
              <w:r>
                <w:rPr>
                  <w:bCs/>
                  <w:iCs/>
                </w:rPr>
                <w:t xml:space="preserve">The UE optionally indicates </w:t>
              </w:r>
              <w:r w:rsidRPr="003D33ED">
                <w:rPr>
                  <w:bCs/>
                  <w:i/>
                </w:rPr>
                <w:t>ul-FullPwrTransMode</w:t>
              </w:r>
            </w:ins>
            <w:ins w:id="4710" w:author="NR_MIMO_evo_DL_UL-Core" w:date="2024-03-04T22:35:00Z">
              <w:r>
                <w:rPr>
                  <w:bCs/>
                  <w:i/>
                </w:rPr>
                <w:t>1</w:t>
              </w:r>
            </w:ins>
            <w:ins w:id="4711" w:author="NR_MIMO_evo_DL_UL-Core" w:date="2024-03-04T22:34:00Z">
              <w:r w:rsidRPr="003D33ED">
                <w:rPr>
                  <w:bCs/>
                  <w:i/>
                </w:rPr>
                <w:t>-r18</w:t>
              </w:r>
              <w:r>
                <w:rPr>
                  <w:bCs/>
                  <w:iCs/>
                </w:rPr>
                <w:t xml:space="preserve"> to indicate </w:t>
              </w:r>
            </w:ins>
            <w:ins w:id="4712"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713" w:author="NR_MIMO_evo_DL_UL-Core" w:date="2024-03-04T22:35:00Z"/>
                <w:bCs/>
                <w:iCs/>
              </w:rPr>
            </w:pPr>
          </w:p>
          <w:p w14:paraId="1EBDA4D7" w14:textId="015BF13D" w:rsidR="008936F8" w:rsidRDefault="008936F8" w:rsidP="008936F8">
            <w:pPr>
              <w:pStyle w:val="TAL"/>
              <w:rPr>
                <w:ins w:id="4714" w:author="NR_MIMO_evo_DL_UL-Core" w:date="2024-03-04T22:36:00Z"/>
                <w:bCs/>
                <w:iCs/>
              </w:rPr>
            </w:pPr>
            <w:ins w:id="4715"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716"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717" w:author="NR_MIMO_evo_DL_UL-Core" w:date="2024-03-04T22:34:00Z"/>
                <w:bCs/>
                <w:iCs/>
              </w:rPr>
            </w:pPr>
          </w:p>
          <w:p w14:paraId="677A77C0" w14:textId="1F37B062" w:rsidR="008936F8" w:rsidRDefault="008936F8" w:rsidP="008936F8">
            <w:pPr>
              <w:pStyle w:val="TAL"/>
              <w:rPr>
                <w:ins w:id="4718" w:author="NR_MIMO_evo_DL_UL-Core" w:date="2024-03-04T22:42:00Z"/>
                <w:rFonts w:cs="Arial"/>
                <w:color w:val="000000" w:themeColor="text1"/>
                <w:szCs w:val="18"/>
                <w:lang w:eastAsia="zh-CN"/>
              </w:rPr>
            </w:pPr>
            <w:ins w:id="4719" w:author="NR_MIMO_evo_DL_UL-Core" w:date="2024-03-04T22:38:00Z">
              <w:r>
                <w:rPr>
                  <w:bCs/>
                </w:rPr>
                <w:t>The UE optio</w:t>
              </w:r>
            </w:ins>
            <w:ins w:id="4720" w:author="NR_MIMO_evo_DL_UL-Core" w:date="2024-03-04T22:39:00Z">
              <w:r>
                <w:rPr>
                  <w:bCs/>
                </w:rPr>
                <w:t xml:space="preserve">nally indicates </w:t>
              </w:r>
              <w:r w:rsidRPr="003E5ADB">
                <w:rPr>
                  <w:rFonts w:eastAsia="Calibri" w:cs="Arial"/>
                  <w:i/>
                  <w:iCs/>
                  <w:color w:val="000000" w:themeColor="text1"/>
                  <w:szCs w:val="18"/>
                  <w:lang w:val="en-US"/>
                  <w:rPrChange w:id="4721"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722" w:author="NR_MIMO_evo_DL_UL-Core" w:date="2024-03-04T22:40:00Z">
              <w:r>
                <w:rPr>
                  <w:rFonts w:cs="Arial"/>
                  <w:color w:val="000000" w:themeColor="text1"/>
                  <w:szCs w:val="18"/>
                </w:rPr>
                <w:t xml:space="preserve">. </w:t>
              </w:r>
            </w:ins>
            <w:ins w:id="4723"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724"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725" w:author="NR_MIMO_evo_DL_UL-Core" w:date="2024-03-04T22:42:00Z"/>
                <w:rFonts w:cs="Arial"/>
                <w:color w:val="000000" w:themeColor="text1"/>
                <w:szCs w:val="18"/>
                <w:lang w:eastAsia="zh-CN"/>
              </w:rPr>
            </w:pPr>
          </w:p>
          <w:p w14:paraId="034E5C3F" w14:textId="77777777" w:rsidR="008936F8" w:rsidRDefault="008936F8" w:rsidP="008936F8">
            <w:pPr>
              <w:pStyle w:val="TAL"/>
              <w:rPr>
                <w:ins w:id="4726" w:author="NR_MIMO_evo_DL_UL-Core" w:date="2024-03-04T22:44:00Z"/>
                <w:bCs/>
              </w:rPr>
            </w:pPr>
            <w:ins w:id="4727"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728" w:author="NR_MIMO_evo_DL_UL-Core" w:date="2024-03-04T22:44:00Z">
              <w:r w:rsidRPr="001C2A64">
                <w:rPr>
                  <w:rFonts w:eastAsia="Calibri" w:cs="Arial"/>
                  <w:i/>
                  <w:iCs/>
                  <w:color w:val="000000" w:themeColor="text1"/>
                  <w:szCs w:val="18"/>
                  <w:lang w:val="en-US"/>
                  <w:rPrChange w:id="4729"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730" w:author="NR_MIMO_evo_DL_UL-Core" w:date="2024-03-04T22:44:00Z"/>
                <w:bCs/>
              </w:rPr>
            </w:pPr>
          </w:p>
          <w:p w14:paraId="2743FF6B" w14:textId="77777777" w:rsidR="008936F8" w:rsidRDefault="008936F8" w:rsidP="008936F8">
            <w:pPr>
              <w:pStyle w:val="TAL"/>
              <w:rPr>
                <w:ins w:id="4731" w:author="NR_MIMO_evo_DL_UL-Core" w:date="2024-03-04T22:48:00Z"/>
                <w:rFonts w:eastAsia="SimSun" w:cs="Arial"/>
                <w:color w:val="000000" w:themeColor="text1"/>
                <w:szCs w:val="18"/>
                <w:lang w:val="en-US" w:eastAsia="zh-CN"/>
              </w:rPr>
            </w:pPr>
            <w:ins w:id="4732" w:author="NR_MIMO_evo_DL_UL-Core" w:date="2024-03-04T22:45:00Z">
              <w:r>
                <w:rPr>
                  <w:bCs/>
                </w:rPr>
                <w:t xml:space="preserve">The UE optionally indicates </w:t>
              </w:r>
            </w:ins>
            <w:ins w:id="4733" w:author="NR_MIMO_evo_DL_UL-Core" w:date="2024-03-04T22:46:00Z">
              <w:r w:rsidRPr="005C48FB">
                <w:rPr>
                  <w:i/>
                  <w:iCs/>
                  <w:rPrChange w:id="4734" w:author="NR_MIMO_evo_DL_UL-Core" w:date="2024-03-04T22:48:00Z">
                    <w:rPr/>
                  </w:rPrChange>
                </w:rPr>
                <w:t>tpmi-FullPwrCodebook2-r18</w:t>
              </w:r>
              <w:r>
                <w:t xml:space="preserve"> to indicate</w:t>
              </w:r>
            </w:ins>
            <w:ins w:id="4735"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36"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737"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738"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739"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740" w:author="NR_MIMO_evo_DL_UL-Core" w:date="2024-03-04T22:48:00Z"/>
                <w:bCs/>
              </w:rPr>
            </w:pPr>
            <w:ins w:id="4741"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742" w:author="NR_MIMO_evo_DL_UL-Core" w:date="2024-03-04T22:22:00Z"/>
                <w:bCs/>
                <w:rPrChange w:id="4743" w:author="NR_MIMO_evo_DL_UL-Core" w:date="2024-03-04T22:31:00Z">
                  <w:rPr>
                    <w:ins w:id="4744"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745" w:author="NR_MIMO_evo_DL_UL-Core" w:date="2024-03-04T22:22:00Z"/>
              </w:rPr>
            </w:pPr>
            <w:ins w:id="4746" w:author="NR_MIMO_evo_DL_UL-Core" w:date="2024-03-04T22:49:00Z">
              <w:r>
                <w:t>FSPC</w:t>
              </w:r>
            </w:ins>
          </w:p>
        </w:tc>
        <w:tc>
          <w:tcPr>
            <w:tcW w:w="567" w:type="dxa"/>
          </w:tcPr>
          <w:p w14:paraId="64664D61" w14:textId="34383CC3" w:rsidR="008936F8" w:rsidRPr="00936461" w:rsidRDefault="008936F8" w:rsidP="008936F8">
            <w:pPr>
              <w:pStyle w:val="TAL"/>
              <w:jc w:val="center"/>
              <w:rPr>
                <w:ins w:id="4747" w:author="NR_MIMO_evo_DL_UL-Core" w:date="2024-03-04T22:22:00Z"/>
              </w:rPr>
            </w:pPr>
            <w:ins w:id="4748" w:author="NR_MIMO_evo_DL_UL-Core" w:date="2024-03-04T22:49:00Z">
              <w:r>
                <w:t>No</w:t>
              </w:r>
            </w:ins>
          </w:p>
        </w:tc>
        <w:tc>
          <w:tcPr>
            <w:tcW w:w="709" w:type="dxa"/>
          </w:tcPr>
          <w:p w14:paraId="43B37734" w14:textId="6C7FD0E4" w:rsidR="008936F8" w:rsidRPr="00936461" w:rsidRDefault="008936F8" w:rsidP="008936F8">
            <w:pPr>
              <w:pStyle w:val="TAL"/>
              <w:jc w:val="center"/>
              <w:rPr>
                <w:ins w:id="4749" w:author="NR_MIMO_evo_DL_UL-Core" w:date="2024-03-04T22:22:00Z"/>
                <w:bCs/>
                <w:iCs/>
              </w:rPr>
            </w:pPr>
            <w:ins w:id="4750"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751" w:author="NR_MIMO_evo_DL_UL-Core" w:date="2024-03-04T22:22:00Z"/>
              </w:rPr>
            </w:pPr>
            <w:ins w:id="4752" w:author="NR_MIMO_evo_DL_UL-Core" w:date="2024-03-04T22:49:00Z">
              <w:r>
                <w:t>N/A</w:t>
              </w:r>
            </w:ins>
          </w:p>
        </w:tc>
      </w:tr>
      <w:tr w:rsidR="008936F8" w:rsidRPr="00936461" w:rsidDel="00AE58F6" w14:paraId="6F2B36B0" w14:textId="7AA60A3C" w:rsidTr="0026000E">
        <w:trPr>
          <w:cantSplit/>
          <w:tblHeader/>
          <w:del w:id="4753" w:author="NR_MIMO_evo_DL_UL-Core" w:date="2024-03-04T22:32:00Z"/>
        </w:trPr>
        <w:tc>
          <w:tcPr>
            <w:tcW w:w="6917" w:type="dxa"/>
          </w:tcPr>
          <w:p w14:paraId="18066308" w14:textId="39FDAC54" w:rsidR="008936F8" w:rsidRPr="00936461" w:rsidDel="00AE58F6" w:rsidRDefault="008936F8" w:rsidP="008936F8">
            <w:pPr>
              <w:pStyle w:val="TAL"/>
              <w:rPr>
                <w:del w:id="4754" w:author="NR_MIMO_evo_DL_UL-Core" w:date="2024-03-04T22:32:00Z"/>
                <w:b/>
                <w:i/>
              </w:rPr>
            </w:pPr>
            <w:del w:id="4755"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756" w:author="NR_MIMO_evo_DL_UL-Core" w:date="2024-03-04T22:31:00Z"/>
                <w:rFonts w:eastAsia="SimSun" w:cs="Arial"/>
                <w:szCs w:val="18"/>
                <w:lang w:eastAsia="zh-CN"/>
              </w:rPr>
            </w:pPr>
            <w:del w:id="4757" w:author="NR_MIMO_evo_DL_UL-Core" w:date="2024-03-04T22:32:00Z">
              <w:r w:rsidRPr="00936461" w:rsidDel="00AE58F6">
                <w:delText xml:space="preserve">Indicates </w:delText>
              </w:r>
            </w:del>
            <w:del w:id="4758"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759" w:author="NR_MIMO_evo_DL_UL-Core" w:date="2024-03-04T22:32:00Z"/>
                <w:rFonts w:eastAsia="SimSun" w:cs="Arial"/>
                <w:szCs w:val="18"/>
                <w:lang w:eastAsia="zh-CN"/>
              </w:rPr>
            </w:pPr>
            <w:del w:id="4760"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761" w:author="NR_MIMO_evo_DL_UL-Core" w:date="2024-03-04T22:32:00Z"/>
                <w:b/>
                <w:i/>
              </w:rPr>
            </w:pPr>
            <w:del w:id="4762"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763" w:author="NR_MIMO_evo_DL_UL-Core" w:date="2024-03-04T22:32:00Z"/>
              </w:rPr>
            </w:pPr>
            <w:del w:id="4764"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765" w:author="NR_MIMO_evo_DL_UL-Core" w:date="2024-03-04T22:32:00Z"/>
              </w:rPr>
            </w:pPr>
            <w:del w:id="4766"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767" w:author="NR_MIMO_evo_DL_UL-Core" w:date="2024-03-04T22:32:00Z"/>
                <w:bCs/>
                <w:iCs/>
              </w:rPr>
            </w:pPr>
            <w:del w:id="4768"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769" w:author="NR_MIMO_evo_DL_UL-Core" w:date="2024-03-04T22:32:00Z"/>
              </w:rPr>
            </w:pPr>
            <w:del w:id="4770" w:author="NR_MIMO_evo_DL_UL-Core" w:date="2024-03-04T22:32:00Z">
              <w:r w:rsidRPr="00936461" w:rsidDel="00AE58F6">
                <w:delText>N/A</w:delText>
              </w:r>
            </w:del>
          </w:p>
        </w:tc>
      </w:tr>
      <w:tr w:rsidR="008936F8" w:rsidRPr="00936461" w:rsidDel="00AE58F6" w14:paraId="255E3CA9" w14:textId="7AC59F71" w:rsidTr="0026000E">
        <w:trPr>
          <w:cantSplit/>
          <w:tblHeader/>
          <w:del w:id="4771" w:author="NR_MIMO_evo_DL_UL-Core" w:date="2024-03-04T22:32:00Z"/>
        </w:trPr>
        <w:tc>
          <w:tcPr>
            <w:tcW w:w="6917" w:type="dxa"/>
          </w:tcPr>
          <w:p w14:paraId="7444A6E4" w14:textId="0C392070" w:rsidR="008936F8" w:rsidRPr="00936461" w:rsidDel="00AE58F6" w:rsidRDefault="008936F8" w:rsidP="008936F8">
            <w:pPr>
              <w:pStyle w:val="TAL"/>
              <w:rPr>
                <w:del w:id="4772" w:author="NR_MIMO_evo_DL_UL-Core" w:date="2024-03-04T22:32:00Z"/>
                <w:b/>
                <w:i/>
              </w:rPr>
            </w:pPr>
            <w:del w:id="4773"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774" w:author="NR_MIMO_evo_DL_UL-Core" w:date="2024-03-04T22:32:00Z"/>
                <w:bCs/>
                <w:iCs/>
              </w:rPr>
            </w:pPr>
            <w:del w:id="4775"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776" w:author="NR_MIMO_evo_DL_UL-Core" w:date="2024-03-04T22:32:00Z"/>
                <w:b/>
                <w:i/>
              </w:rPr>
            </w:pPr>
            <w:del w:id="4777"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778" w:author="NR_MIMO_evo_DL_UL-Core" w:date="2024-03-04T22:32:00Z"/>
              </w:rPr>
            </w:pPr>
            <w:del w:id="4779"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780" w:author="NR_MIMO_evo_DL_UL-Core" w:date="2024-03-04T22:32:00Z"/>
              </w:rPr>
            </w:pPr>
            <w:del w:id="4781"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782" w:author="NR_MIMO_evo_DL_UL-Core" w:date="2024-03-04T22:32:00Z"/>
                <w:bCs/>
                <w:iCs/>
              </w:rPr>
            </w:pPr>
            <w:del w:id="4783"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784" w:author="NR_MIMO_evo_DL_UL-Core" w:date="2024-03-04T22:32:00Z"/>
              </w:rPr>
            </w:pPr>
            <w:del w:id="4785" w:author="NR_MIMO_evo_DL_UL-Core" w:date="2024-03-04T22:32:00Z">
              <w:r w:rsidRPr="00936461" w:rsidDel="00AE58F6">
                <w:delText>N/A</w:delText>
              </w:r>
            </w:del>
          </w:p>
        </w:tc>
      </w:tr>
      <w:tr w:rsidR="008936F8" w:rsidRPr="00936461" w:rsidDel="00AE58F6" w14:paraId="4304BE09" w14:textId="23B7BB9A" w:rsidTr="0026000E">
        <w:trPr>
          <w:cantSplit/>
          <w:tblHeader/>
          <w:del w:id="4786" w:author="NR_MIMO_evo_DL_UL-Core" w:date="2024-03-04T22:32:00Z"/>
        </w:trPr>
        <w:tc>
          <w:tcPr>
            <w:tcW w:w="6917" w:type="dxa"/>
          </w:tcPr>
          <w:p w14:paraId="2A0A5AAE" w14:textId="50A19485" w:rsidR="008936F8" w:rsidRPr="00936461" w:rsidDel="00AE58F6" w:rsidRDefault="008936F8" w:rsidP="008936F8">
            <w:pPr>
              <w:pStyle w:val="TAL"/>
              <w:rPr>
                <w:del w:id="4787" w:author="NR_MIMO_evo_DL_UL-Core" w:date="2024-03-04T22:32:00Z"/>
                <w:b/>
                <w:i/>
              </w:rPr>
            </w:pPr>
            <w:del w:id="4788"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789" w:author="NR_MIMO_evo_DL_UL-Core" w:date="2024-03-04T22:32:00Z"/>
                <w:bCs/>
                <w:iCs/>
              </w:rPr>
            </w:pPr>
            <w:del w:id="4790"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791" w:author="NR_MIMO_evo_DL_UL-Core" w:date="2024-03-04T22:32:00Z"/>
                <w:b/>
                <w:i/>
              </w:rPr>
            </w:pPr>
            <w:del w:id="4792"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793" w:author="NR_MIMO_evo_DL_UL-Core" w:date="2024-03-04T22:32:00Z"/>
              </w:rPr>
            </w:pPr>
            <w:del w:id="4794"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795" w:author="NR_MIMO_evo_DL_UL-Core" w:date="2024-03-04T22:32:00Z"/>
              </w:rPr>
            </w:pPr>
            <w:del w:id="4796"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797" w:author="NR_MIMO_evo_DL_UL-Core" w:date="2024-03-04T22:32:00Z"/>
                <w:bCs/>
                <w:iCs/>
              </w:rPr>
            </w:pPr>
            <w:del w:id="4798"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799" w:author="NR_MIMO_evo_DL_UL-Core" w:date="2024-03-04T22:32:00Z"/>
              </w:rPr>
            </w:pPr>
            <w:del w:id="4800" w:author="NR_MIMO_evo_DL_UL-Core" w:date="2024-03-04T22:32:00Z">
              <w:r w:rsidRPr="00936461" w:rsidDel="00AE58F6">
                <w:delText>N/A</w:delText>
              </w:r>
            </w:del>
          </w:p>
        </w:tc>
      </w:tr>
      <w:tr w:rsidR="008936F8" w:rsidRPr="00936461" w:rsidDel="00AE58F6" w14:paraId="1B3362D9" w14:textId="6683252E" w:rsidTr="0026000E">
        <w:trPr>
          <w:cantSplit/>
          <w:tblHeader/>
          <w:del w:id="4801" w:author="NR_MIMO_evo_DL_UL-Core" w:date="2024-03-04T22:32:00Z"/>
        </w:trPr>
        <w:tc>
          <w:tcPr>
            <w:tcW w:w="6917" w:type="dxa"/>
          </w:tcPr>
          <w:p w14:paraId="508832A4" w14:textId="7D642E7A" w:rsidR="008936F8" w:rsidRPr="00936461" w:rsidDel="00AE58F6" w:rsidRDefault="008936F8" w:rsidP="008936F8">
            <w:pPr>
              <w:pStyle w:val="TAL"/>
              <w:rPr>
                <w:del w:id="4802" w:author="NR_MIMO_evo_DL_UL-Core" w:date="2024-03-04T22:32:00Z"/>
                <w:b/>
                <w:i/>
              </w:rPr>
            </w:pPr>
            <w:del w:id="4803"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804" w:author="NR_MIMO_evo_DL_UL-Core" w:date="2024-03-04T22:32:00Z"/>
                <w:bCs/>
                <w:iCs/>
              </w:rPr>
            </w:pPr>
            <w:del w:id="4805"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806" w:author="NR_MIMO_evo_DL_UL-Core" w:date="2024-03-04T22:32:00Z"/>
                <w:b/>
                <w:i/>
              </w:rPr>
            </w:pPr>
            <w:del w:id="4807"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808" w:author="NR_MIMO_evo_DL_UL-Core" w:date="2024-03-04T22:32:00Z"/>
              </w:rPr>
            </w:pPr>
            <w:del w:id="4809"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810" w:author="NR_MIMO_evo_DL_UL-Core" w:date="2024-03-04T22:32:00Z"/>
              </w:rPr>
            </w:pPr>
            <w:del w:id="4811"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812" w:author="NR_MIMO_evo_DL_UL-Core" w:date="2024-03-04T22:32:00Z"/>
                <w:bCs/>
                <w:iCs/>
              </w:rPr>
            </w:pPr>
            <w:del w:id="4813"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814" w:author="NR_MIMO_evo_DL_UL-Core" w:date="2024-03-04T22:32:00Z"/>
              </w:rPr>
            </w:pPr>
            <w:del w:id="4815"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816" w:author="NR_MIMO_evo_DL_UL-Core" w:date="2024-03-02T12:10:00Z"/>
        </w:trPr>
        <w:tc>
          <w:tcPr>
            <w:tcW w:w="6917" w:type="dxa"/>
          </w:tcPr>
          <w:p w14:paraId="42EC0BC3" w14:textId="4DBBDF73" w:rsidR="008936F8" w:rsidRDefault="008936F8" w:rsidP="008936F8">
            <w:pPr>
              <w:pStyle w:val="TAL"/>
              <w:rPr>
                <w:ins w:id="4817" w:author="NR_MIMO_evo_DL_UL-Core" w:date="2024-03-02T12:10:00Z"/>
                <w:rFonts w:cs="Arial"/>
                <w:b/>
                <w:bCs/>
                <w:i/>
                <w:iCs/>
                <w:szCs w:val="18"/>
                <w:lang w:eastAsia="en-GB"/>
              </w:rPr>
            </w:pPr>
            <w:ins w:id="4818" w:author="NR_MIMO_evo_DL_UL-Core" w:date="2024-03-02T12:10:00Z">
              <w:r w:rsidRPr="004D02DA">
                <w:rPr>
                  <w:rFonts w:cs="Arial"/>
                  <w:b/>
                  <w:bCs/>
                  <w:i/>
                  <w:iCs/>
                  <w:szCs w:val="18"/>
                  <w:lang w:eastAsia="en-GB"/>
                </w:rPr>
                <w:t>nonCodebook-8TxPUSCH-r18</w:t>
              </w:r>
            </w:ins>
          </w:p>
          <w:p w14:paraId="59999691" w14:textId="77777777" w:rsidR="00101619" w:rsidRDefault="008936F8" w:rsidP="008936F8">
            <w:pPr>
              <w:pStyle w:val="TAL"/>
              <w:rPr>
                <w:ins w:id="4819" w:author="NR_MIMO_evo_DL_UL-Core" w:date="2024-03-04T22:50:00Z"/>
                <w:rFonts w:cs="Arial"/>
                <w:szCs w:val="18"/>
                <w:lang w:eastAsia="en-GB"/>
              </w:rPr>
            </w:pPr>
            <w:ins w:id="4820"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821" w:author="NR_MIMO_evo_DL_UL-Core" w:date="2024-03-04T22:50:00Z">
              <w:r w:rsidR="00101619">
                <w:rPr>
                  <w:rFonts w:cs="Arial"/>
                  <w:szCs w:val="18"/>
                  <w:lang w:eastAsia="en-GB"/>
                </w:rPr>
                <w:t>.</w:t>
              </w:r>
            </w:ins>
          </w:p>
          <w:p w14:paraId="6C83683D" w14:textId="6A3E8401" w:rsidR="00101619" w:rsidRDefault="00101619" w:rsidP="008936F8">
            <w:pPr>
              <w:pStyle w:val="TAL"/>
              <w:rPr>
                <w:ins w:id="4822" w:author="NR_MIMO_evo_DL_UL-Core" w:date="2024-03-04T22:50:00Z"/>
                <w:rFonts w:cs="Arial"/>
                <w:szCs w:val="18"/>
                <w:lang w:eastAsia="en-GB"/>
              </w:rPr>
            </w:pPr>
            <w:ins w:id="4823"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824" w:author="NR_MIMO_evo_DL_UL-Core" w:date="2024-03-04T22:50:00Z"/>
                <w:rFonts w:ascii="Arial" w:hAnsi="Arial" w:cs="Arial"/>
                <w:sz w:val="18"/>
                <w:szCs w:val="18"/>
                <w:rPrChange w:id="4825" w:author="NR_MIMO_evo_DL_UL-Core" w:date="2024-03-04T22:54:00Z">
                  <w:rPr>
                    <w:ins w:id="4826" w:author="NR_MIMO_evo_DL_UL-Core" w:date="2024-03-04T22:50:00Z"/>
                    <w:rFonts w:ascii="Arial" w:eastAsia="Malgun Gothic" w:hAnsi="Arial" w:cs="Arial"/>
                    <w:sz w:val="18"/>
                    <w:szCs w:val="18"/>
                    <w:lang w:eastAsia="ko-KR"/>
                  </w:rPr>
                </w:rPrChange>
              </w:rPr>
              <w:pPrChange w:id="4827" w:author="NR_MIMO_evo_DL_UL-Core" w:date="2024-03-04T22:54:00Z">
                <w:pPr>
                  <w:pStyle w:val="B1"/>
                </w:pPr>
              </w:pPrChange>
            </w:pPr>
            <w:ins w:id="4828" w:author="NR_MIMO_evo_DL_UL-Core" w:date="2024-03-04T22:50:00Z">
              <w:r w:rsidRPr="00D15A48">
                <w:rPr>
                  <w:rFonts w:ascii="Arial" w:hAnsi="Arial" w:cs="Arial"/>
                  <w:i/>
                  <w:iCs/>
                  <w:sz w:val="18"/>
                  <w:szCs w:val="18"/>
                  <w:rPrChange w:id="4829" w:author="NR_MIMO_evo_DL_UL-Core" w:date="2024-03-04T22:54:00Z">
                    <w:rPr>
                      <w:rFonts w:ascii="Arial" w:eastAsia="Malgun Gothic" w:hAnsi="Arial" w:cs="Arial"/>
                      <w:sz w:val="18"/>
                      <w:szCs w:val="18"/>
                      <w:lang w:eastAsia="ko-KR"/>
                    </w:rPr>
                  </w:rPrChange>
                </w:rPr>
                <w:t xml:space="preserve">-  </w:t>
              </w:r>
            </w:ins>
            <w:ins w:id="4830" w:author="NR_MIMO_evo_DL_UL-Core" w:date="2024-03-04T22:55:00Z">
              <w:r w:rsidR="0025619C">
                <w:rPr>
                  <w:rFonts w:ascii="Arial" w:hAnsi="Arial" w:cs="Arial"/>
                  <w:i/>
                  <w:iCs/>
                  <w:sz w:val="18"/>
                  <w:szCs w:val="18"/>
                </w:rPr>
                <w:t xml:space="preserve"> </w:t>
              </w:r>
            </w:ins>
            <w:ins w:id="4831"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832" w:author="NR_MIMO_evo_DL_UL-Core" w:date="2024-03-04T22:50:00Z">
              <w:r w:rsidRPr="00D15A48">
                <w:rPr>
                  <w:rFonts w:ascii="Arial" w:hAnsi="Arial" w:cs="Arial"/>
                  <w:sz w:val="18"/>
                  <w:szCs w:val="18"/>
                  <w:rPrChange w:id="4833" w:author="NR_MIMO_evo_DL_UL-Core" w:date="2024-03-04T22:54:00Z">
                    <w:rPr>
                      <w:rFonts w:ascii="Arial" w:eastAsia="Malgun Gothic" w:hAnsi="Arial" w:cs="Arial"/>
                      <w:sz w:val="18"/>
                      <w:szCs w:val="18"/>
                      <w:lang w:eastAsia="ko-KR"/>
                    </w:rPr>
                  </w:rPrChange>
                </w:rPr>
                <w:t>m</w:t>
              </w:r>
            </w:ins>
            <w:ins w:id="4834" w:author="NR_MIMO_evo_DL_UL-Core" w:date="2024-03-02T12:10:00Z">
              <w:r w:rsidR="008936F8" w:rsidRPr="00D15A48">
                <w:rPr>
                  <w:rFonts w:ascii="Arial" w:hAnsi="Arial" w:cs="Arial"/>
                  <w:sz w:val="18"/>
                  <w:szCs w:val="18"/>
                  <w:rPrChange w:id="4835" w:author="NR_MIMO_evo_DL_UL-Core" w:date="2024-03-04T22:54:00Z">
                    <w:rPr>
                      <w:lang w:eastAsia="en-GB"/>
                    </w:rPr>
                  </w:rPrChange>
                </w:rPr>
                <w:t>ax</w:t>
              </w:r>
            </w:ins>
            <w:ins w:id="4836" w:author="NR_MIMO_evo_DL_UL-Core" w:date="2024-03-04T22:50:00Z">
              <w:r w:rsidR="0090257E" w:rsidRPr="00D15A48">
                <w:rPr>
                  <w:rFonts w:ascii="Arial" w:hAnsi="Arial" w:cs="Arial"/>
                  <w:sz w:val="18"/>
                  <w:szCs w:val="18"/>
                  <w:rPrChange w:id="4837" w:author="NR_MIMO_evo_DL_UL-Core" w:date="2024-03-04T22:54:00Z">
                    <w:rPr>
                      <w:rFonts w:ascii="Arial" w:eastAsia="Malgun Gothic" w:hAnsi="Arial" w:cs="Arial"/>
                      <w:sz w:val="18"/>
                      <w:szCs w:val="18"/>
                      <w:lang w:eastAsia="ko-KR"/>
                    </w:rPr>
                  </w:rPrChange>
                </w:rPr>
                <w:t>imu</w:t>
              </w:r>
            </w:ins>
            <w:ins w:id="4838" w:author="NR_MIMO_evo_DL_UL-Core" w:date="2024-03-04T22:51:00Z">
              <w:r w:rsidR="0090257E" w:rsidRPr="00D15A48">
                <w:rPr>
                  <w:rFonts w:ascii="Arial" w:hAnsi="Arial" w:cs="Arial"/>
                  <w:sz w:val="18"/>
                  <w:szCs w:val="18"/>
                  <w:rPrChange w:id="4839" w:author="NR_MIMO_evo_DL_UL-Core" w:date="2024-03-04T22:54:00Z">
                    <w:rPr>
                      <w:rFonts w:ascii="Arial" w:eastAsia="Malgun Gothic" w:hAnsi="Arial" w:cs="Arial"/>
                      <w:sz w:val="18"/>
                      <w:szCs w:val="18"/>
                      <w:lang w:eastAsia="ko-KR"/>
                    </w:rPr>
                  </w:rPrChange>
                </w:rPr>
                <w:t>m number</w:t>
              </w:r>
            </w:ins>
            <w:ins w:id="4840" w:author="NR_MIMO_evo_DL_UL-Core" w:date="2024-03-02T12:10:00Z">
              <w:r w:rsidR="008936F8" w:rsidRPr="00D15A48">
                <w:rPr>
                  <w:rFonts w:ascii="Arial" w:hAnsi="Arial" w:cs="Arial"/>
                  <w:sz w:val="18"/>
                  <w:szCs w:val="18"/>
                  <w:rPrChange w:id="4841" w:author="NR_MIMO_evo_DL_UL-Core" w:date="2024-03-04T22:54:00Z">
                    <w:rPr>
                      <w:lang w:eastAsia="en-GB"/>
                    </w:rPr>
                  </w:rPrChange>
                </w:rPr>
                <w:t xml:space="preserve"> PUSCH MIMO layers for non-codebook based PUSCH</w:t>
              </w:r>
            </w:ins>
            <w:ins w:id="4842"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843" w:author="NR_MIMO_evo_DL_UL-Core" w:date="2024-03-04T22:54:00Z"/>
                <w:rFonts w:ascii="Arial" w:hAnsi="Arial" w:cs="Arial"/>
                <w:sz w:val="18"/>
                <w:szCs w:val="18"/>
                <w:rPrChange w:id="4844" w:author="NR_MIMO_evo_DL_UL-Core" w:date="2024-03-04T22:54:00Z">
                  <w:rPr>
                    <w:ins w:id="4845" w:author="NR_MIMO_evo_DL_UL-Core" w:date="2024-03-04T22:54:00Z"/>
                    <w:rFonts w:ascii="Arial" w:eastAsia="Malgun Gothic" w:hAnsi="Arial" w:cs="Arial"/>
                    <w:sz w:val="18"/>
                    <w:szCs w:val="18"/>
                    <w:lang w:eastAsia="ko-KR"/>
                  </w:rPr>
                </w:rPrChange>
              </w:rPr>
              <w:pPrChange w:id="4846" w:author="NR_MIMO_evo_DL_UL-Core" w:date="2024-03-04T22:54:00Z">
                <w:pPr>
                  <w:pStyle w:val="B1"/>
                </w:pPr>
              </w:pPrChange>
            </w:pPr>
            <w:ins w:id="4847" w:author="NR_MIMO_evo_DL_UL-Core" w:date="2024-03-04T22:50:00Z">
              <w:r w:rsidRPr="00D15A48">
                <w:rPr>
                  <w:rFonts w:ascii="Arial" w:hAnsi="Arial" w:cs="Arial"/>
                  <w:sz w:val="18"/>
                  <w:szCs w:val="18"/>
                  <w:rPrChange w:id="4848" w:author="NR_MIMO_evo_DL_UL-Core" w:date="2024-03-04T22:54:00Z">
                    <w:rPr>
                      <w:rFonts w:ascii="Arial" w:eastAsia="Malgun Gothic" w:hAnsi="Arial" w:cs="Arial"/>
                      <w:sz w:val="18"/>
                      <w:szCs w:val="18"/>
                      <w:lang w:eastAsia="ko-KR"/>
                    </w:rPr>
                  </w:rPrChange>
                </w:rPr>
                <w:t xml:space="preserve">-  </w:t>
              </w:r>
            </w:ins>
            <w:ins w:id="4849"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850"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851" w:author="NR_MIMO_evo_DL_UL-Core" w:date="2024-03-02T12:10:00Z">
              <w:r w:rsidR="008936F8" w:rsidRPr="00D15A48">
                <w:rPr>
                  <w:rFonts w:ascii="Arial" w:hAnsi="Arial" w:cs="Arial"/>
                  <w:sz w:val="18"/>
                  <w:szCs w:val="18"/>
                  <w:rPrChange w:id="4852"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853" w:author="NR_MIMO_evo_DL_UL-Core" w:date="2024-03-04T22:54:00Z">
                    <w:rPr>
                      <w:rFonts w:cs="Arial"/>
                      <w:szCs w:val="18"/>
                      <w:lang w:eastAsia="en-GB"/>
                    </w:rPr>
                  </w:rPrChange>
                </w:rPr>
                <w:t>nonCodebook</w:t>
              </w:r>
              <w:r w:rsidR="008936F8" w:rsidRPr="00D15A48">
                <w:rPr>
                  <w:rFonts w:ascii="Arial" w:hAnsi="Arial" w:cs="Arial"/>
                  <w:sz w:val="18"/>
                  <w:szCs w:val="18"/>
                  <w:rPrChange w:id="4854" w:author="NR_MIMO_evo_DL_UL-Core" w:date="2024-03-04T22:54:00Z">
                    <w:rPr>
                      <w:i/>
                      <w:iCs/>
                      <w:lang w:eastAsia="en-GB"/>
                    </w:rPr>
                  </w:rPrChange>
                </w:rPr>
                <w:t>’</w:t>
              </w:r>
            </w:ins>
          </w:p>
          <w:p w14:paraId="41E9745E" w14:textId="38BE2BBE" w:rsidR="008936F8" w:rsidRPr="003915AD" w:rsidRDefault="00D15A48">
            <w:pPr>
              <w:pStyle w:val="B1"/>
              <w:spacing w:after="0"/>
              <w:rPr>
                <w:ins w:id="4855" w:author="NR_MIMO_evo_DL_UL-Core" w:date="2024-03-02T12:10:00Z"/>
                <w:rFonts w:cs="Arial"/>
                <w:szCs w:val="18"/>
                <w:rPrChange w:id="4856" w:author="NR_MIMO_evo_DL_UL-Core" w:date="2024-03-04T22:56:00Z">
                  <w:rPr>
                    <w:ins w:id="4857" w:author="NR_MIMO_evo_DL_UL-Core" w:date="2024-03-02T12:10:00Z"/>
                    <w:b/>
                    <w:i/>
                  </w:rPr>
                </w:rPrChange>
              </w:rPr>
              <w:pPrChange w:id="4858" w:author="NR_MIMO_evo_DL_UL-Core" w:date="2024-03-04T22:56:00Z">
                <w:pPr>
                  <w:pStyle w:val="TAL"/>
                </w:pPr>
              </w:pPrChange>
            </w:pPr>
            <w:ins w:id="4859" w:author="NR_MIMO_evo_DL_UL-Core" w:date="2024-03-04T22:54:00Z">
              <w:r w:rsidRPr="00D15A48">
                <w:rPr>
                  <w:rFonts w:ascii="Arial" w:hAnsi="Arial" w:cs="Arial"/>
                  <w:sz w:val="18"/>
                  <w:szCs w:val="18"/>
                  <w:rPrChange w:id="4860" w:author="NR_MIMO_evo_DL_UL-Core" w:date="2024-03-04T22:54:00Z">
                    <w:rPr>
                      <w:rFonts w:eastAsia="Malgun Gothic" w:cs="Arial"/>
                      <w:szCs w:val="18"/>
                      <w:lang w:eastAsia="ko-KR"/>
                    </w:rPr>
                  </w:rPrChange>
                </w:rPr>
                <w:t xml:space="preserve">-  </w:t>
              </w:r>
            </w:ins>
            <w:ins w:id="4861"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862"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863" w:author="NR_MIMO_evo_DL_UL-Core" w:date="2024-03-02T12:10:00Z">
              <w:r w:rsidR="008936F8" w:rsidRPr="00D15A48">
                <w:rPr>
                  <w:rFonts w:ascii="Arial" w:hAnsi="Arial" w:cs="Arial"/>
                  <w:sz w:val="18"/>
                  <w:szCs w:val="18"/>
                  <w:rPrChange w:id="4864"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865" w:author="NR_MIMO_evo_DL_UL-Core" w:date="2024-03-02T12:10:00Z"/>
              </w:rPr>
            </w:pPr>
            <w:ins w:id="4866" w:author="NR_MIMO_evo_DL_UL-Core" w:date="2024-03-02T12:10:00Z">
              <w:r>
                <w:t>FSPC</w:t>
              </w:r>
            </w:ins>
          </w:p>
        </w:tc>
        <w:tc>
          <w:tcPr>
            <w:tcW w:w="567" w:type="dxa"/>
          </w:tcPr>
          <w:p w14:paraId="19828CCD" w14:textId="1B14A1AE" w:rsidR="008936F8" w:rsidRPr="00936461" w:rsidRDefault="008936F8" w:rsidP="008936F8">
            <w:pPr>
              <w:pStyle w:val="TAL"/>
              <w:jc w:val="center"/>
              <w:rPr>
                <w:ins w:id="4867" w:author="NR_MIMO_evo_DL_UL-Core" w:date="2024-03-02T12:10:00Z"/>
              </w:rPr>
            </w:pPr>
            <w:ins w:id="4868" w:author="NR_MIMO_evo_DL_UL-Core" w:date="2024-03-02T12:10:00Z">
              <w:r>
                <w:t>No</w:t>
              </w:r>
            </w:ins>
          </w:p>
        </w:tc>
        <w:tc>
          <w:tcPr>
            <w:tcW w:w="709" w:type="dxa"/>
          </w:tcPr>
          <w:p w14:paraId="40605A28" w14:textId="018B3DB2" w:rsidR="008936F8" w:rsidRPr="00936461" w:rsidRDefault="008936F8" w:rsidP="008936F8">
            <w:pPr>
              <w:pStyle w:val="TAL"/>
              <w:jc w:val="center"/>
              <w:rPr>
                <w:ins w:id="4869" w:author="NR_MIMO_evo_DL_UL-Core" w:date="2024-03-02T12:10:00Z"/>
                <w:bCs/>
                <w:iCs/>
              </w:rPr>
            </w:pPr>
            <w:ins w:id="4870"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871" w:author="NR_MIMO_evo_DL_UL-Core" w:date="2024-03-02T12:10:00Z"/>
                <w:bCs/>
                <w:iCs/>
              </w:rPr>
            </w:pPr>
            <w:ins w:id="4872" w:author="NR_MIMO_evo_DL_UL-Core" w:date="2024-03-02T12:10:00Z">
              <w:r>
                <w:rPr>
                  <w:bCs/>
                  <w:iCs/>
                </w:rPr>
                <w:t>N/A</w:t>
              </w:r>
            </w:ins>
          </w:p>
        </w:tc>
      </w:tr>
      <w:tr w:rsidR="005C66E3" w:rsidRPr="00936461" w14:paraId="6B8DC9CF" w14:textId="77777777" w:rsidTr="0026000E">
        <w:trPr>
          <w:cantSplit/>
          <w:tblHeader/>
          <w:ins w:id="4873" w:author="NR_MIMO_evo_DL_UL-Core" w:date="2024-03-04T23:03:00Z"/>
        </w:trPr>
        <w:tc>
          <w:tcPr>
            <w:tcW w:w="6917" w:type="dxa"/>
          </w:tcPr>
          <w:p w14:paraId="3659AAEB" w14:textId="2A431F81" w:rsidR="005C66E3" w:rsidRDefault="005C66E3" w:rsidP="005C66E3">
            <w:pPr>
              <w:pStyle w:val="TAL"/>
              <w:rPr>
                <w:ins w:id="4874" w:author="NR_MIMO_evo_DL_UL-Core" w:date="2024-03-04T23:03:00Z"/>
                <w:rFonts w:cs="Arial"/>
                <w:b/>
                <w:bCs/>
                <w:i/>
                <w:iCs/>
                <w:szCs w:val="18"/>
                <w:lang w:eastAsia="en-GB"/>
              </w:rPr>
            </w:pPr>
            <w:ins w:id="4875" w:author="NR_MIMO_evo_DL_UL-Core" w:date="2024-03-04T23:03:00Z">
              <w:r w:rsidRPr="001F3BA0">
                <w:rPr>
                  <w:rFonts w:cs="Arial"/>
                  <w:b/>
                  <w:bCs/>
                  <w:i/>
                  <w:iCs/>
                  <w:szCs w:val="18"/>
                  <w:lang w:eastAsia="en-GB"/>
                </w:rPr>
                <w:t>nonCodebook-CSI-RS-SRS-r18</w:t>
              </w:r>
            </w:ins>
          </w:p>
          <w:p w14:paraId="6581ACB7" w14:textId="77777777" w:rsidR="005C66E3" w:rsidRDefault="005C66E3" w:rsidP="005C66E3">
            <w:pPr>
              <w:pStyle w:val="TAL"/>
              <w:rPr>
                <w:ins w:id="4876" w:author="NR_MIMO_evo_DL_UL-Core" w:date="2024-03-04T23:03:00Z"/>
                <w:rFonts w:cs="Arial"/>
                <w:color w:val="000000" w:themeColor="text1"/>
                <w:szCs w:val="18"/>
              </w:rPr>
            </w:pPr>
            <w:ins w:id="4877"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878" w:author="NR_MIMO_evo_DL_UL-Core" w:date="2024-03-04T23:06:00Z"/>
                <w:rFonts w:cs="Arial"/>
                <w:szCs w:val="18"/>
              </w:rPr>
            </w:pPr>
            <w:ins w:id="4879"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880"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881" w:author="NR_MIMO_evo_DL_UL-Core" w:date="2024-03-04T23:06:00Z"/>
                <w:rFonts w:ascii="Arial" w:hAnsi="Arial" w:cs="Arial"/>
                <w:sz w:val="18"/>
                <w:szCs w:val="18"/>
              </w:rPr>
            </w:pPr>
            <w:ins w:id="4882"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883" w:author="NR_MIMO_evo_DL_UL-Core" w:date="2024-03-04T23:07:00Z">
              <w:r>
                <w:rPr>
                  <w:rFonts w:ascii="Arial" w:hAnsi="Arial" w:cs="Arial"/>
                  <w:sz w:val="18"/>
                  <w:szCs w:val="18"/>
                </w:rPr>
                <w:t>, simultaneously</w:t>
              </w:r>
            </w:ins>
            <w:ins w:id="4884"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885" w:author="NR_MIMO_evo_DL_UL-Core" w:date="2024-03-04T23:06:00Z"/>
                <w:rFonts w:ascii="Arial" w:hAnsi="Arial" w:cs="Arial"/>
                <w:sz w:val="18"/>
                <w:szCs w:val="18"/>
              </w:rPr>
            </w:pPr>
            <w:ins w:id="4886"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887" w:author="NR_MIMO_evo_DL_UL-Core" w:date="2024-03-04T23:07:00Z">
              <w:r>
                <w:rPr>
                  <w:rFonts w:ascii="Arial" w:hAnsi="Arial" w:cs="Arial"/>
                  <w:sz w:val="18"/>
                  <w:szCs w:val="18"/>
                </w:rPr>
                <w:t>, simultaneously</w:t>
              </w:r>
            </w:ins>
            <w:ins w:id="4888" w:author="NR_MIMO_evo_DL_UL-Core" w:date="2024-03-04T23:06:00Z">
              <w:r>
                <w:t>.</w:t>
              </w:r>
            </w:ins>
          </w:p>
          <w:p w14:paraId="46B1BECE" w14:textId="02A4F8BB" w:rsidR="005C66E3" w:rsidRPr="00936461" w:rsidRDefault="005C66E3" w:rsidP="005C66E3">
            <w:pPr>
              <w:pStyle w:val="B1"/>
              <w:spacing w:after="0"/>
              <w:ind w:left="852"/>
              <w:rPr>
                <w:ins w:id="4889" w:author="NR_MIMO_evo_DL_UL-Core" w:date="2024-03-04T23:06:00Z"/>
                <w:rFonts w:ascii="Arial" w:hAnsi="Arial" w:cs="Arial"/>
                <w:sz w:val="18"/>
                <w:szCs w:val="18"/>
              </w:rPr>
            </w:pPr>
            <w:ins w:id="4890"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891" w:author="NR_MIMO_evo_DL_UL-Core" w:date="2024-03-04T23:07:00Z">
              <w:r>
                <w:rPr>
                  <w:rFonts w:ascii="Arial" w:hAnsi="Arial" w:cs="Arial"/>
                  <w:sz w:val="18"/>
                  <w:szCs w:val="18"/>
                </w:rPr>
                <w:t>feature set per CC, simultaneously</w:t>
              </w:r>
            </w:ins>
            <w:ins w:id="4892"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893" w:author="NR_MIMO_evo_DL_UL-Core" w:date="2024-03-04T23:07:00Z"/>
                <w:rFonts w:cs="Arial"/>
                <w:szCs w:val="18"/>
                <w:lang w:eastAsia="en-GB"/>
              </w:rPr>
            </w:pPr>
          </w:p>
          <w:p w14:paraId="2D9C9974" w14:textId="4E397A92" w:rsidR="008B1621" w:rsidRPr="008B1621" w:rsidRDefault="008B1621" w:rsidP="005C66E3">
            <w:pPr>
              <w:pStyle w:val="TAL"/>
              <w:rPr>
                <w:ins w:id="4894" w:author="NR_MIMO_evo_DL_UL-Core" w:date="2024-03-04T23:03:00Z"/>
                <w:rFonts w:cs="Arial"/>
                <w:szCs w:val="18"/>
                <w:lang w:eastAsia="en-GB"/>
                <w:rPrChange w:id="4895" w:author="NR_MIMO_evo_DL_UL-Core" w:date="2024-03-04T23:08:00Z">
                  <w:rPr>
                    <w:ins w:id="4896" w:author="NR_MIMO_evo_DL_UL-Core" w:date="2024-03-04T23:03:00Z"/>
                    <w:rFonts w:cs="Arial"/>
                    <w:b/>
                    <w:bCs/>
                    <w:i/>
                    <w:iCs/>
                    <w:szCs w:val="18"/>
                    <w:lang w:eastAsia="en-GB"/>
                  </w:rPr>
                </w:rPrChange>
              </w:rPr>
            </w:pPr>
            <w:ins w:id="4897" w:author="NR_MIMO_evo_DL_UL-Core" w:date="2024-03-04T23:07:00Z">
              <w:r>
                <w:rPr>
                  <w:rFonts w:cs="Arial"/>
                  <w:szCs w:val="18"/>
                  <w:lang w:eastAsia="en-GB"/>
                </w:rPr>
                <w:t xml:space="preserve">A UE supporting this feature shall indicate support of </w:t>
              </w:r>
            </w:ins>
            <w:ins w:id="4898" w:author="NR_MIMO_evo_DL_UL-Core" w:date="2024-03-04T23:08:00Z">
              <w:r w:rsidRPr="008B1621">
                <w:rPr>
                  <w:rFonts w:cs="Arial"/>
                  <w:i/>
                  <w:iCs/>
                  <w:szCs w:val="18"/>
                  <w:lang w:eastAsia="en-GB"/>
                  <w:rPrChange w:id="4899"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900" w:author="NR_MIMO_evo_DL_UL-Core" w:date="2024-03-04T23:03:00Z"/>
              </w:rPr>
            </w:pPr>
            <w:ins w:id="4901" w:author="NR_MIMO_evo_DL_UL-Core" w:date="2024-03-04T23:07:00Z">
              <w:r>
                <w:t>FSPC</w:t>
              </w:r>
            </w:ins>
          </w:p>
        </w:tc>
        <w:tc>
          <w:tcPr>
            <w:tcW w:w="567" w:type="dxa"/>
          </w:tcPr>
          <w:p w14:paraId="048FDDAB" w14:textId="1A8698F1" w:rsidR="005C66E3" w:rsidRDefault="005C66E3" w:rsidP="005C66E3">
            <w:pPr>
              <w:pStyle w:val="TAL"/>
              <w:jc w:val="center"/>
              <w:rPr>
                <w:ins w:id="4902" w:author="NR_MIMO_evo_DL_UL-Core" w:date="2024-03-04T23:03:00Z"/>
              </w:rPr>
            </w:pPr>
            <w:ins w:id="4903" w:author="NR_MIMO_evo_DL_UL-Core" w:date="2024-03-04T23:07:00Z">
              <w:r>
                <w:t>No</w:t>
              </w:r>
            </w:ins>
          </w:p>
        </w:tc>
        <w:tc>
          <w:tcPr>
            <w:tcW w:w="709" w:type="dxa"/>
          </w:tcPr>
          <w:p w14:paraId="1E379482" w14:textId="38A624D3" w:rsidR="005C66E3" w:rsidRDefault="005C66E3" w:rsidP="005C66E3">
            <w:pPr>
              <w:pStyle w:val="TAL"/>
              <w:jc w:val="center"/>
              <w:rPr>
                <w:ins w:id="4904" w:author="NR_MIMO_evo_DL_UL-Core" w:date="2024-03-04T23:03:00Z"/>
                <w:bCs/>
                <w:iCs/>
              </w:rPr>
            </w:pPr>
            <w:ins w:id="4905" w:author="NR_MIMO_evo_DL_UL-Core" w:date="2024-03-04T23:07:00Z">
              <w:r>
                <w:rPr>
                  <w:bCs/>
                  <w:iCs/>
                </w:rPr>
                <w:t>N/A</w:t>
              </w:r>
            </w:ins>
          </w:p>
        </w:tc>
        <w:tc>
          <w:tcPr>
            <w:tcW w:w="728" w:type="dxa"/>
          </w:tcPr>
          <w:p w14:paraId="5548F938" w14:textId="58DF933C" w:rsidR="005C66E3" w:rsidRDefault="005C66E3" w:rsidP="005C66E3">
            <w:pPr>
              <w:pStyle w:val="TAL"/>
              <w:jc w:val="center"/>
              <w:rPr>
                <w:ins w:id="4906" w:author="NR_MIMO_evo_DL_UL-Core" w:date="2024-03-04T23:03:00Z"/>
                <w:bCs/>
                <w:iCs/>
              </w:rPr>
            </w:pPr>
            <w:ins w:id="4907"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60997762"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del w:id="4908" w:author="NR_MIMO_evo_DL_UL-Core" w:date="2024-03-07T01:16:00Z">
              <w:r w:rsidRPr="00936461" w:rsidDel="00153110">
                <w:rPr>
                  <w:rFonts w:eastAsia="SimSun" w:cs="Arial"/>
                  <w:szCs w:val="18"/>
                  <w:lang w:eastAsia="zh-CN"/>
                </w:rPr>
                <w:delText>STxMP</w:delText>
              </w:r>
            </w:del>
            <w:ins w:id="4909" w:author="NR_MIMO_evo_DL_UL-Core" w:date="2024-03-07T01:16:00Z">
              <w:r w:rsidR="00153110">
                <w:rPr>
                  <w:rFonts w:eastAsia="SimSun" w:cs="Arial"/>
                  <w:szCs w:val="18"/>
                  <w:lang w:eastAsia="zh-CN"/>
                </w:rPr>
                <w:t>STx2P</w:t>
              </w:r>
            </w:ins>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A85E58E" w:rsidR="005C66E3" w:rsidRPr="00936461" w:rsidRDefault="005C66E3" w:rsidP="005C66E3">
            <w:pPr>
              <w:pStyle w:val="TAL"/>
            </w:pPr>
            <w:r w:rsidRPr="00936461">
              <w:t xml:space="preserve">Indicates whether the UE supports 1) Dynamic switching by DCI 0_1/0_2 between single-DCI </w:t>
            </w:r>
            <w:del w:id="4910" w:author="NR_MIMO_evo_DL_UL-Core" w:date="2024-03-07T01:16:00Z">
              <w:r w:rsidRPr="00936461" w:rsidDel="00153110">
                <w:delText>STxMP</w:delText>
              </w:r>
            </w:del>
            <w:ins w:id="4911" w:author="NR_MIMO_evo_DL_UL-Core" w:date="2024-03-07T01:16:00Z">
              <w:r w:rsidR="00153110">
                <w:t>STx2P</w:t>
              </w:r>
            </w:ins>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DC47B8F"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w:t>
            </w:r>
            <w:del w:id="4912" w:author="NR_MIMO_evo_DL_UL-Core" w:date="2024-03-07T01:16:00Z">
              <w:r w:rsidRPr="00936461" w:rsidDel="00153110">
                <w:rPr>
                  <w:bCs/>
                  <w:iCs/>
                </w:rPr>
                <w:delText>STxMP</w:delText>
              </w:r>
            </w:del>
            <w:ins w:id="4913" w:author="NR_MIMO_evo_DL_UL-Core" w:date="2024-03-07T01:16:00Z">
              <w:r w:rsidR="00153110">
                <w:rPr>
                  <w:bCs/>
                  <w:iCs/>
                </w:rPr>
                <w:t>STx2P</w:t>
              </w:r>
            </w:ins>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5C50A44"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del w:id="4914" w:author="NR_MIMO_evo_DL_UL-Core" w:date="2024-03-07T01:16:00Z">
              <w:r w:rsidRPr="00936461" w:rsidDel="00153110">
                <w:rPr>
                  <w:rFonts w:cs="Arial"/>
                  <w:bCs/>
                  <w:iCs/>
                  <w:szCs w:val="18"/>
                </w:rPr>
                <w:delText>STxMP</w:delText>
              </w:r>
            </w:del>
            <w:ins w:id="4915" w:author="NR_MIMO_evo_DL_UL-Core" w:date="2024-03-07T01:16:00Z">
              <w:r w:rsidR="00153110">
                <w:rPr>
                  <w:rFonts w:cs="Arial"/>
                  <w:bCs/>
                  <w:iCs/>
                  <w:szCs w:val="18"/>
                </w:rPr>
                <w:t>STx2P</w:t>
              </w:r>
            </w:ins>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916"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917" w:author="NR_MIMO_evo_DL_UL-Core" w:date="2024-03-02T12:11:00Z"/>
        </w:trPr>
        <w:tc>
          <w:tcPr>
            <w:tcW w:w="6917" w:type="dxa"/>
          </w:tcPr>
          <w:p w14:paraId="173FCB92" w14:textId="49E9DEFE" w:rsidR="005C66E3" w:rsidRDefault="005C66E3" w:rsidP="005C66E3">
            <w:pPr>
              <w:pStyle w:val="TAL"/>
              <w:rPr>
                <w:ins w:id="4918" w:author="NR_MIMO_evo_DL_UL-Core" w:date="2024-03-02T12:11:00Z"/>
                <w:b/>
                <w:i/>
              </w:rPr>
            </w:pPr>
            <w:ins w:id="4919" w:author="NR_MIMO_evo_DL_UL-Core" w:date="2024-03-02T12:11:00Z">
              <w:r w:rsidRPr="00B1685D">
                <w:rPr>
                  <w:b/>
                  <w:i/>
                </w:rPr>
                <w:t>twoPUSCH-MultiDCI-</w:t>
              </w:r>
            </w:ins>
            <w:ins w:id="4920" w:author="NR_MIMO_evo_DL_UL-Core" w:date="2024-03-07T01:16:00Z">
              <w:r w:rsidR="00153110">
                <w:rPr>
                  <w:b/>
                  <w:i/>
                </w:rPr>
                <w:t>STx2P</w:t>
              </w:r>
            </w:ins>
            <w:ins w:id="4921" w:author="NR_MIMO_evo_DL_UL-Core" w:date="2024-03-02T12:11:00Z">
              <w:r w:rsidRPr="00B1685D">
                <w:rPr>
                  <w:b/>
                  <w:i/>
                </w:rPr>
                <w:t>-TwoTA-r18</w:t>
              </w:r>
            </w:ins>
          </w:p>
          <w:p w14:paraId="057170AB" w14:textId="609A85A4" w:rsidR="005C66E3" w:rsidRDefault="005C66E3" w:rsidP="005C66E3">
            <w:pPr>
              <w:pStyle w:val="TAL"/>
              <w:rPr>
                <w:ins w:id="4922" w:author="NR_MIMO_evo_DL_UL-Core" w:date="2024-03-02T12:11:00Z"/>
                <w:rFonts w:cs="Arial"/>
                <w:color w:val="000000" w:themeColor="text1"/>
                <w:szCs w:val="18"/>
              </w:rPr>
            </w:pPr>
            <w:ins w:id="4923" w:author="NR_MIMO_evo_DL_UL-Core" w:date="2024-03-02T12:11:00Z">
              <w:r>
                <w:rPr>
                  <w:bCs/>
                  <w:iCs/>
                </w:rPr>
                <w:t xml:space="preserve">Indicates whether the UE supports </w:t>
              </w:r>
              <w:r>
                <w:rPr>
                  <w:rFonts w:cs="Arial"/>
                  <w:color w:val="000000" w:themeColor="text1"/>
                  <w:szCs w:val="18"/>
                </w:rPr>
                <w:t xml:space="preserve">two TAs for multi-DCI </w:t>
              </w:r>
            </w:ins>
            <w:ins w:id="4924" w:author="NR_MIMO_evo_DL_UL-Core" w:date="2024-03-07T01:16:00Z">
              <w:r w:rsidR="00153110">
                <w:rPr>
                  <w:rFonts w:cs="Arial"/>
                  <w:color w:val="000000" w:themeColor="text1"/>
                  <w:szCs w:val="18"/>
                </w:rPr>
                <w:t>STx2P</w:t>
              </w:r>
            </w:ins>
            <w:ins w:id="4925" w:author="NR_MIMO_evo_DL_UL-Core" w:date="2024-03-02T12:11:00Z">
              <w:r>
                <w:rPr>
                  <w:rFonts w:cs="Arial"/>
                  <w:color w:val="000000" w:themeColor="text1"/>
                  <w:szCs w:val="18"/>
                </w:rPr>
                <w:t xml:space="preserve"> PUSCH+PUSCH.</w:t>
              </w:r>
            </w:ins>
          </w:p>
          <w:p w14:paraId="7657077F" w14:textId="57FC8A9D" w:rsidR="005C66E3" w:rsidRPr="00936461" w:rsidRDefault="005C66E3" w:rsidP="005C66E3">
            <w:pPr>
              <w:pStyle w:val="TAL"/>
              <w:rPr>
                <w:ins w:id="4926" w:author="NR_MIMO_evo_DL_UL-Core" w:date="2024-03-02T12:11:00Z"/>
                <w:b/>
                <w:i/>
              </w:rPr>
            </w:pPr>
            <w:ins w:id="4927"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928" w:author="NR_MIMO_evo_DL_UL" w:date="2024-01-25T17:05:00Z">
                    <w:rPr>
                      <w:rFonts w:cs="Arial"/>
                      <w:color w:val="000000" w:themeColor="text1"/>
                      <w:szCs w:val="18"/>
                    </w:rPr>
                  </w:rPrChange>
                </w:rPr>
                <w:t>multiDCI-IntraCellMultiTRP-TwoTA-r18</w:t>
              </w:r>
            </w:ins>
            <w:ins w:id="4929" w:author="NR_MIMO_evo_DL_UL-Core" w:date="2024-03-04T16:29:00Z">
              <w:r>
                <w:rPr>
                  <w:rFonts w:cs="Arial"/>
                  <w:color w:val="000000" w:themeColor="text1"/>
                  <w:szCs w:val="18"/>
                </w:rPr>
                <w:t>,</w:t>
              </w:r>
            </w:ins>
            <w:ins w:id="4930" w:author="NR_MIMO_evo_DL_UL-Core" w:date="2024-03-02T12:11:00Z">
              <w:r>
                <w:rPr>
                  <w:rFonts w:cs="Arial"/>
                  <w:color w:val="000000" w:themeColor="text1"/>
                  <w:szCs w:val="18"/>
                </w:rPr>
                <w:t xml:space="preserve"> </w:t>
              </w:r>
              <w:r w:rsidRPr="00E76AE8">
                <w:rPr>
                  <w:i/>
                  <w:iCs/>
                  <w:rPrChange w:id="4931" w:author="NR_MIMO_evo_DL_UL" w:date="2024-01-25T17:05:00Z">
                    <w:rPr/>
                  </w:rPrChange>
                </w:rPr>
                <w:t>multiDCI-InterCellMultiTRP-TwoTA-r18</w:t>
              </w:r>
            </w:ins>
            <w:ins w:id="4932" w:author="NR_MIMO_evo_DL_UL-Core" w:date="2024-03-04T16:29:00Z">
              <w:r w:rsidRPr="007D2706">
                <w:rPr>
                  <w:rPrChange w:id="4933"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934" w:author="NR_MIMO_evo_DL_UL-Core" w:date="2024-03-04T16:29:00Z">
                    <w:rPr>
                      <w:i/>
                      <w:iCs/>
                    </w:rPr>
                  </w:rPrChange>
                </w:rPr>
                <w:t>or</w:t>
              </w:r>
              <w:r>
                <w:rPr>
                  <w:i/>
                  <w:iCs/>
                </w:rPr>
                <w:t xml:space="preserve"> </w:t>
              </w:r>
              <w:r w:rsidRPr="001574D5">
                <w:rPr>
                  <w:i/>
                  <w:iCs/>
                </w:rPr>
                <w:t>twoPUSCH-NonCB-MultiDCI-STx2P-DG-DG-r18</w:t>
              </w:r>
            </w:ins>
            <w:ins w:id="4935" w:author="NR_MIMO_evo_DL_UL-Core" w:date="2024-03-04T16:30:00Z">
              <w:r>
                <w:t>.</w:t>
              </w:r>
            </w:ins>
          </w:p>
        </w:tc>
        <w:tc>
          <w:tcPr>
            <w:tcW w:w="709" w:type="dxa"/>
          </w:tcPr>
          <w:p w14:paraId="03C77FB6" w14:textId="3CABB722" w:rsidR="005C66E3" w:rsidRPr="00936461" w:rsidRDefault="005C66E3" w:rsidP="005C66E3">
            <w:pPr>
              <w:pStyle w:val="TAL"/>
              <w:jc w:val="center"/>
              <w:rPr>
                <w:ins w:id="4936" w:author="NR_MIMO_evo_DL_UL-Core" w:date="2024-03-02T12:11:00Z"/>
              </w:rPr>
            </w:pPr>
            <w:ins w:id="4937" w:author="NR_MIMO_evo_DL_UL-Core" w:date="2024-03-02T12:11:00Z">
              <w:r>
                <w:t>FSPC</w:t>
              </w:r>
            </w:ins>
          </w:p>
        </w:tc>
        <w:tc>
          <w:tcPr>
            <w:tcW w:w="567" w:type="dxa"/>
          </w:tcPr>
          <w:p w14:paraId="177B243D" w14:textId="229D5A50" w:rsidR="005C66E3" w:rsidRPr="00936461" w:rsidRDefault="005C66E3" w:rsidP="005C66E3">
            <w:pPr>
              <w:pStyle w:val="TAL"/>
              <w:jc w:val="center"/>
              <w:rPr>
                <w:ins w:id="4938" w:author="NR_MIMO_evo_DL_UL-Core" w:date="2024-03-02T12:11:00Z"/>
              </w:rPr>
            </w:pPr>
            <w:ins w:id="4939" w:author="NR_MIMO_evo_DL_UL-Core" w:date="2024-03-02T12:11:00Z">
              <w:r>
                <w:t>No</w:t>
              </w:r>
            </w:ins>
          </w:p>
        </w:tc>
        <w:tc>
          <w:tcPr>
            <w:tcW w:w="709" w:type="dxa"/>
          </w:tcPr>
          <w:p w14:paraId="6A29F7B2" w14:textId="099E6311" w:rsidR="005C66E3" w:rsidRPr="00936461" w:rsidRDefault="005C66E3" w:rsidP="005C66E3">
            <w:pPr>
              <w:pStyle w:val="TAL"/>
              <w:jc w:val="center"/>
              <w:rPr>
                <w:ins w:id="4940" w:author="NR_MIMO_evo_DL_UL-Core" w:date="2024-03-02T12:11:00Z"/>
                <w:bCs/>
                <w:iCs/>
              </w:rPr>
            </w:pPr>
            <w:ins w:id="4941"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942" w:author="NR_MIMO_evo_DL_UL-Core" w:date="2024-03-02T12:11:00Z"/>
                <w:bCs/>
                <w:iCs/>
              </w:rPr>
            </w:pPr>
            <w:ins w:id="4943"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2305E143" w:rsidR="005C66E3" w:rsidRPr="00936461" w:rsidRDefault="005C66E3" w:rsidP="005C66E3">
            <w:pPr>
              <w:pStyle w:val="TAL"/>
              <w:rPr>
                <w:bCs/>
                <w:iCs/>
              </w:rPr>
            </w:pPr>
            <w:r w:rsidRPr="00936461">
              <w:rPr>
                <w:bCs/>
                <w:iCs/>
              </w:rPr>
              <w:t xml:space="preserve">Indicates whether the UE supports multi-DCI based </w:t>
            </w:r>
            <w:del w:id="4944" w:author="NR_MIMO_evo_DL_UL-Core" w:date="2024-03-07T01:16:00Z">
              <w:r w:rsidRPr="00936461" w:rsidDel="00153110">
                <w:rPr>
                  <w:bCs/>
                  <w:iCs/>
                </w:rPr>
                <w:delText>STxMP</w:delText>
              </w:r>
            </w:del>
            <w:ins w:id="4945" w:author="NR_MIMO_evo_DL_UL-Core" w:date="2024-03-07T01:16:00Z">
              <w:r w:rsidR="00153110">
                <w:rPr>
                  <w:bCs/>
                  <w:iCs/>
                </w:rPr>
                <w:t>STx2P</w:t>
              </w:r>
            </w:ins>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946" w:name="_Toc12750901"/>
      <w:bookmarkStart w:id="4947" w:name="_Toc29382265"/>
      <w:bookmarkStart w:id="4948" w:name="_Toc37093382"/>
      <w:bookmarkStart w:id="4949" w:name="_Toc37238658"/>
      <w:bookmarkStart w:id="4950" w:name="_Toc37238772"/>
      <w:bookmarkStart w:id="4951" w:name="_Toc46488668"/>
      <w:bookmarkStart w:id="4952" w:name="_Toc52574089"/>
      <w:bookmarkStart w:id="4953" w:name="_Toc52574175"/>
      <w:bookmarkStart w:id="4954" w:name="_Toc156055041"/>
      <w:r w:rsidRPr="00936461">
        <w:t>4.2.7.9</w:t>
      </w:r>
      <w:r w:rsidRPr="00936461">
        <w:tab/>
      </w:r>
      <w:r w:rsidRPr="00936461">
        <w:rPr>
          <w:i/>
        </w:rPr>
        <w:t>MRDC-Parameters</w:t>
      </w:r>
      <w:bookmarkEnd w:id="4946"/>
      <w:bookmarkEnd w:id="4947"/>
      <w:bookmarkEnd w:id="4948"/>
      <w:bookmarkEnd w:id="4949"/>
      <w:bookmarkEnd w:id="4950"/>
      <w:bookmarkEnd w:id="4951"/>
      <w:bookmarkEnd w:id="4952"/>
      <w:bookmarkEnd w:id="4953"/>
      <w:bookmarkEnd w:id="49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955"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55"/>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956" w:name="_Toc12750902"/>
      <w:bookmarkStart w:id="4957" w:name="_Toc29382266"/>
      <w:bookmarkStart w:id="4958" w:name="_Toc37093383"/>
      <w:bookmarkStart w:id="4959" w:name="_Toc37238659"/>
      <w:bookmarkStart w:id="4960" w:name="_Toc37238773"/>
      <w:bookmarkStart w:id="4961" w:name="_Toc46488669"/>
      <w:bookmarkStart w:id="4962" w:name="_Toc52574090"/>
      <w:bookmarkStart w:id="4963" w:name="_Toc52574176"/>
      <w:bookmarkStart w:id="4964" w:name="_Toc156055042"/>
      <w:r w:rsidRPr="00936461">
        <w:t>4.2.7.10</w:t>
      </w:r>
      <w:r w:rsidRPr="00936461">
        <w:tab/>
      </w:r>
      <w:r w:rsidRPr="00936461">
        <w:rPr>
          <w:i/>
        </w:rPr>
        <w:t>Phy-Parameters</w:t>
      </w:r>
      <w:bookmarkEnd w:id="4956"/>
      <w:bookmarkEnd w:id="4957"/>
      <w:bookmarkEnd w:id="4958"/>
      <w:bookmarkEnd w:id="4959"/>
      <w:bookmarkEnd w:id="4960"/>
      <w:bookmarkEnd w:id="4961"/>
      <w:bookmarkEnd w:id="4962"/>
      <w:bookmarkEnd w:id="4963"/>
      <w:bookmarkEnd w:id="4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965" w:author="NR_demod_enh3-Core" w:date="2024-03-04T15:14:00Z"/>
        </w:trPr>
        <w:tc>
          <w:tcPr>
            <w:tcW w:w="6917" w:type="dxa"/>
          </w:tcPr>
          <w:p w14:paraId="14232B69" w14:textId="77777777" w:rsidR="000941D5" w:rsidRDefault="000941D5" w:rsidP="000941D5">
            <w:pPr>
              <w:pStyle w:val="TAL"/>
              <w:rPr>
                <w:ins w:id="4966" w:author="NR_demod_enh3-Core" w:date="2024-03-04T15:14:00Z"/>
                <w:b/>
                <w:i/>
              </w:rPr>
            </w:pPr>
            <w:ins w:id="4967" w:author="NR_demod_enh3-Core" w:date="2024-03-04T15:14:00Z">
              <w:r w:rsidRPr="00DA5A24">
                <w:rPr>
                  <w:b/>
                  <w:i/>
                </w:rPr>
                <w:t>advReceiver-MU-MIMO-r18</w:t>
              </w:r>
            </w:ins>
          </w:p>
          <w:p w14:paraId="24451537" w14:textId="77777777" w:rsidR="000941D5" w:rsidRDefault="000941D5" w:rsidP="000941D5">
            <w:pPr>
              <w:pStyle w:val="TAL"/>
              <w:rPr>
                <w:ins w:id="4968" w:author="NR_demod_enh3-Core" w:date="2024-03-04T15:14:00Z"/>
                <w:bCs/>
                <w:iCs/>
              </w:rPr>
            </w:pPr>
            <w:ins w:id="4969"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970" w:author="NR_demod_enh3-Core" w:date="2024-03-04T15:14:00Z"/>
                <w:bCs/>
                <w:iCs/>
              </w:rPr>
            </w:pPr>
          </w:p>
          <w:p w14:paraId="37ADD118" w14:textId="77777777" w:rsidR="000941D5" w:rsidRDefault="000941D5" w:rsidP="000941D5">
            <w:pPr>
              <w:pStyle w:val="TAN"/>
              <w:rPr>
                <w:ins w:id="4971" w:author="NR_demod_enh3-Core" w:date="2024-03-04T15:14:00Z"/>
              </w:rPr>
            </w:pPr>
            <w:ins w:id="4972"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973" w:author="NR_demod_enh3-Core" w:date="2024-03-04T15:14:00Z"/>
              </w:rPr>
            </w:pPr>
          </w:p>
          <w:p w14:paraId="4B240375" w14:textId="370AB88C" w:rsidR="000941D5" w:rsidRPr="00936461" w:rsidRDefault="000941D5" w:rsidP="000941D5">
            <w:pPr>
              <w:pStyle w:val="TAL"/>
              <w:rPr>
                <w:ins w:id="4974" w:author="NR_demod_enh3-Core" w:date="2024-03-04T15:14:00Z"/>
                <w:b/>
                <w:i/>
              </w:rPr>
            </w:pPr>
            <w:ins w:id="4975" w:author="NR_demod_enh3-Core" w:date="2024-03-04T15:14:00Z">
              <w:r>
                <w:rPr>
                  <w:bCs/>
                  <w:iCs/>
                </w:rPr>
                <w:t xml:space="preserve">A UE supporting this feature shall also support </w:t>
              </w:r>
              <w:r w:rsidRPr="00934DF0">
                <w:rPr>
                  <w:bCs/>
                  <w:iCs/>
                </w:rPr>
                <w:t>SU-MIMO Interference Mitigation advanced receiver</w:t>
              </w:r>
            </w:ins>
            <w:ins w:id="4976" w:author="NR_demod_enh3-Core" w:date="2024-03-08T15:20:00Z">
              <w:r w:rsidR="00A6095D">
                <w:rPr>
                  <w:bCs/>
                  <w:iCs/>
                </w:rPr>
                <w:t xml:space="preserve"> in clause 5</w:t>
              </w:r>
            </w:ins>
            <w:ins w:id="4977"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978" w:author="NR_demod_enh3-Core" w:date="2024-03-04T15:14:00Z"/>
              </w:rPr>
            </w:pPr>
            <w:ins w:id="4979" w:author="NR_demod_enh3-Core" w:date="2024-03-04T15:14:00Z">
              <w:r>
                <w:t>UE</w:t>
              </w:r>
            </w:ins>
          </w:p>
        </w:tc>
        <w:tc>
          <w:tcPr>
            <w:tcW w:w="567" w:type="dxa"/>
          </w:tcPr>
          <w:p w14:paraId="48BFE711" w14:textId="6E2FB35D" w:rsidR="000941D5" w:rsidRPr="00936461" w:rsidRDefault="000941D5" w:rsidP="000941D5">
            <w:pPr>
              <w:pStyle w:val="TAL"/>
              <w:jc w:val="center"/>
              <w:rPr>
                <w:ins w:id="4980" w:author="NR_demod_enh3-Core" w:date="2024-03-04T15:14:00Z"/>
              </w:rPr>
            </w:pPr>
            <w:ins w:id="4981" w:author="NR_demod_enh3-Core" w:date="2024-03-04T15:14:00Z">
              <w:r>
                <w:t>No</w:t>
              </w:r>
            </w:ins>
          </w:p>
        </w:tc>
        <w:tc>
          <w:tcPr>
            <w:tcW w:w="709" w:type="dxa"/>
          </w:tcPr>
          <w:p w14:paraId="051042DB" w14:textId="3700E2AF" w:rsidR="000941D5" w:rsidRPr="00936461" w:rsidRDefault="000941D5" w:rsidP="000941D5">
            <w:pPr>
              <w:pStyle w:val="TAL"/>
              <w:jc w:val="center"/>
              <w:rPr>
                <w:ins w:id="4982" w:author="NR_demod_enh3-Core" w:date="2024-03-04T15:14:00Z"/>
              </w:rPr>
            </w:pPr>
            <w:ins w:id="4983" w:author="NR_demod_enh3-Core" w:date="2024-03-04T15:14:00Z">
              <w:r>
                <w:t>No</w:t>
              </w:r>
            </w:ins>
          </w:p>
        </w:tc>
        <w:tc>
          <w:tcPr>
            <w:tcW w:w="728" w:type="dxa"/>
          </w:tcPr>
          <w:p w14:paraId="5BE19091" w14:textId="38051CA1" w:rsidR="000941D5" w:rsidRPr="00936461" w:rsidRDefault="000941D5" w:rsidP="000941D5">
            <w:pPr>
              <w:pStyle w:val="TAL"/>
              <w:jc w:val="center"/>
              <w:rPr>
                <w:ins w:id="4984" w:author="NR_demod_enh3-Core" w:date="2024-03-04T15:14:00Z"/>
              </w:rPr>
            </w:pPr>
            <w:ins w:id="4985"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986" w:author="NR_MC_enh-Core" w:date="2024-03-05T03:01:00Z">
              <w:r w:rsidR="00605FD4" w:rsidRPr="00605FD4">
                <w:rPr>
                  <w:i/>
                  <w:iCs/>
                  <w:rPrChange w:id="4987" w:author="NR_MC_enh-Core" w:date="2024-03-05T03:01:00Z">
                    <w:rPr/>
                  </w:rPrChange>
                </w:rPr>
                <w:t>multiCell-PDSCH-DCI-1-3-SameSCS-r18</w:t>
              </w:r>
            </w:ins>
            <w:del w:id="4988"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989" w:author="NR_cov_enh2-Core" w:date="2024-03-03T03:27:00Z"/>
        </w:trPr>
        <w:tc>
          <w:tcPr>
            <w:tcW w:w="6917" w:type="dxa"/>
          </w:tcPr>
          <w:p w14:paraId="1DDEFD18" w14:textId="55C9C891" w:rsidR="000941D5" w:rsidRPr="00C564FA" w:rsidRDefault="000941D5" w:rsidP="000941D5">
            <w:pPr>
              <w:pStyle w:val="TAL"/>
              <w:rPr>
                <w:ins w:id="4990" w:author="NR_cov_enh2-Core" w:date="2024-03-03T03:27:00Z"/>
                <w:rFonts w:cs="Arial"/>
                <w:b/>
                <w:bCs/>
                <w:i/>
                <w:iCs/>
                <w:color w:val="000000"/>
                <w:szCs w:val="18"/>
                <w:rPrChange w:id="4991" w:author="NR_NTN_enh-Core" w:date="2024-03-04T11:49:00Z">
                  <w:rPr>
                    <w:ins w:id="4992" w:author="NR_cov_enh2-Core" w:date="2024-03-03T03:27:00Z"/>
                    <w:rFonts w:cs="Arial"/>
                    <w:color w:val="000000"/>
                    <w:szCs w:val="18"/>
                  </w:rPr>
                </w:rPrChange>
              </w:rPr>
            </w:pPr>
            <w:ins w:id="4993" w:author="NR_cov_enh2-Core" w:date="2024-03-03T03:28:00Z">
              <w:r w:rsidRPr="00C564FA">
                <w:rPr>
                  <w:rFonts w:cs="Arial"/>
                  <w:b/>
                  <w:bCs/>
                  <w:i/>
                  <w:iCs/>
                  <w:color w:val="000000"/>
                  <w:szCs w:val="18"/>
                  <w:rPrChange w:id="4994"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995" w:author="NR_cov_enh2-Core" w:date="2024-03-03T03:44:00Z"/>
                <w:rFonts w:cs="Arial"/>
                <w:color w:val="000000"/>
                <w:szCs w:val="18"/>
              </w:rPr>
            </w:pPr>
            <w:ins w:id="4996"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997" w:author="NR_cov_enh2-Core" w:date="2024-03-03T03:47:00Z">
              <w:r>
                <w:rPr>
                  <w:rFonts w:cs="Arial"/>
                  <w:color w:val="000000"/>
                  <w:szCs w:val="18"/>
                </w:rPr>
                <w:t xml:space="preserve">[2] </w:t>
              </w:r>
            </w:ins>
            <w:ins w:id="4998" w:author="NR_cov_enh2-Core" w:date="2024-03-03T03:27:00Z">
              <w:r w:rsidRPr="00A62E21">
                <w:rPr>
                  <w:rFonts w:cs="Arial"/>
                  <w:color w:val="000000"/>
                  <w:szCs w:val="18"/>
                </w:rPr>
                <w:t>and TS 38.101-3</w:t>
              </w:r>
            </w:ins>
            <w:ins w:id="4999" w:author="NR_cov_enh2-Core" w:date="2024-03-03T03:47:00Z">
              <w:r>
                <w:rPr>
                  <w:rFonts w:cs="Arial"/>
                  <w:color w:val="000000"/>
                  <w:szCs w:val="18"/>
                </w:rPr>
                <w:t xml:space="preserve"> [4]</w:t>
              </w:r>
            </w:ins>
            <w:ins w:id="5000" w:author="NR_cov_enh2-Core" w:date="2024-03-03T03:44:00Z">
              <w:r>
                <w:rPr>
                  <w:rFonts w:cs="Arial"/>
                  <w:color w:val="000000"/>
                  <w:szCs w:val="18"/>
                </w:rPr>
                <w:t>.</w:t>
              </w:r>
            </w:ins>
          </w:p>
          <w:p w14:paraId="552B7EA4" w14:textId="71E2429A" w:rsidR="000941D5" w:rsidRPr="00B2284D" w:rsidRDefault="000941D5" w:rsidP="000941D5">
            <w:pPr>
              <w:pStyle w:val="TAL"/>
              <w:rPr>
                <w:ins w:id="5001" w:author="NR_cov_enh2-Core" w:date="2024-03-03T03:27:00Z"/>
                <w:rFonts w:cs="Arial"/>
                <w:b/>
                <w:bCs/>
                <w:szCs w:val="18"/>
                <w:rPrChange w:id="5002" w:author="NR_cov_enh2-Core" w:date="2024-03-03T03:45:00Z">
                  <w:rPr>
                    <w:ins w:id="5003" w:author="NR_cov_enh2-Core" w:date="2024-03-03T03:27:00Z"/>
                    <w:rFonts w:cs="Arial"/>
                    <w:b/>
                    <w:bCs/>
                    <w:i/>
                    <w:iCs/>
                    <w:szCs w:val="18"/>
                  </w:rPr>
                </w:rPrChange>
              </w:rPr>
            </w:pPr>
            <w:ins w:id="5004" w:author="NR_cov_enh2-Core" w:date="2024-03-03T03:45:00Z">
              <w:r>
                <w:rPr>
                  <w:rFonts w:cs="Arial"/>
                  <w:color w:val="000000"/>
                  <w:szCs w:val="18"/>
                </w:rPr>
                <w:t xml:space="preserve">Value </w:t>
              </w:r>
              <w:r w:rsidRPr="00B2284D">
                <w:rPr>
                  <w:rFonts w:cs="Arial"/>
                  <w:i/>
                  <w:iCs/>
                  <w:color w:val="000000"/>
                  <w:szCs w:val="18"/>
                  <w:rPrChange w:id="5005" w:author="NR_cov_enh2-Core" w:date="2024-03-03T03:45:00Z">
                    <w:rPr>
                      <w:rFonts w:cs="Arial"/>
                      <w:color w:val="000000"/>
                      <w:szCs w:val="18"/>
                    </w:rPr>
                  </w:rPrChange>
                </w:rPr>
                <w:t>type1</w:t>
              </w:r>
              <w:r>
                <w:rPr>
                  <w:rFonts w:cs="Arial"/>
                  <w:color w:val="000000"/>
                  <w:szCs w:val="18"/>
                </w:rPr>
                <w:t xml:space="preserve"> indicates </w:t>
              </w:r>
            </w:ins>
            <w:ins w:id="5006" w:author="NR_cov_enh2-Core" w:date="2024-03-03T03:46:00Z">
              <w:r>
                <w:rPr>
                  <w:rFonts w:cs="Arial"/>
                  <w:color w:val="000000"/>
                  <w:szCs w:val="18"/>
                </w:rPr>
                <w:t>t</w:t>
              </w:r>
              <w:r w:rsidRPr="00A62E21">
                <w:rPr>
                  <w:rFonts w:cs="Arial"/>
                  <w:color w:val="000000"/>
                  <w:szCs w:val="18"/>
                </w:rPr>
                <w:t>he UE can only report ∆PPowerClass for non-CA operation</w:t>
              </w:r>
            </w:ins>
            <w:ins w:id="5007" w:author="NR_cov_enh2-Core" w:date="2024-03-03T03:45:00Z">
              <w:r>
                <w:rPr>
                  <w:rFonts w:cs="Arial"/>
                  <w:color w:val="000000"/>
                  <w:szCs w:val="18"/>
                </w:rPr>
                <w:t xml:space="preserve">, value </w:t>
              </w:r>
              <w:r w:rsidRPr="00B2284D">
                <w:rPr>
                  <w:rFonts w:cs="Arial"/>
                  <w:i/>
                  <w:iCs/>
                  <w:color w:val="000000"/>
                  <w:szCs w:val="18"/>
                  <w:rPrChange w:id="5008" w:author="NR_cov_enh2-Core" w:date="2024-03-03T03:46:00Z">
                    <w:rPr>
                      <w:rFonts w:cs="Arial"/>
                      <w:color w:val="000000"/>
                      <w:szCs w:val="18"/>
                    </w:rPr>
                  </w:rPrChange>
                </w:rPr>
                <w:t>type2</w:t>
              </w:r>
              <w:r>
                <w:rPr>
                  <w:rFonts w:cs="Arial"/>
                  <w:color w:val="000000"/>
                  <w:szCs w:val="18"/>
                </w:rPr>
                <w:t xml:space="preserve"> indicate</w:t>
              </w:r>
            </w:ins>
            <w:ins w:id="5009"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5010" w:author="NR_cov_enh2-Core" w:date="2024-03-03T03:27:00Z"/>
              </w:rPr>
            </w:pPr>
            <w:ins w:id="5011" w:author="NR_cov_enh2-Core" w:date="2024-03-03T03:28:00Z">
              <w:r>
                <w:t>UE</w:t>
              </w:r>
            </w:ins>
          </w:p>
        </w:tc>
        <w:tc>
          <w:tcPr>
            <w:tcW w:w="567" w:type="dxa"/>
          </w:tcPr>
          <w:p w14:paraId="0400D6AF" w14:textId="6732B270" w:rsidR="000941D5" w:rsidRPr="00936461" w:rsidRDefault="000941D5" w:rsidP="000941D5">
            <w:pPr>
              <w:pStyle w:val="TAL"/>
              <w:jc w:val="center"/>
              <w:rPr>
                <w:ins w:id="5012" w:author="NR_cov_enh2-Core" w:date="2024-03-03T03:27:00Z"/>
              </w:rPr>
            </w:pPr>
            <w:ins w:id="5013" w:author="NR_cov_enh2-Core" w:date="2024-03-03T03:44:00Z">
              <w:r>
                <w:t>No</w:t>
              </w:r>
            </w:ins>
          </w:p>
        </w:tc>
        <w:tc>
          <w:tcPr>
            <w:tcW w:w="709" w:type="dxa"/>
          </w:tcPr>
          <w:p w14:paraId="2F38A9B4" w14:textId="12F71233" w:rsidR="000941D5" w:rsidRPr="00936461" w:rsidRDefault="000941D5" w:rsidP="000941D5">
            <w:pPr>
              <w:pStyle w:val="TAL"/>
              <w:jc w:val="center"/>
              <w:rPr>
                <w:ins w:id="5014" w:author="NR_cov_enh2-Core" w:date="2024-03-03T03:27:00Z"/>
              </w:rPr>
            </w:pPr>
            <w:ins w:id="5015" w:author="NR_cov_enh2-Core" w:date="2024-03-03T03:44:00Z">
              <w:r>
                <w:t>No</w:t>
              </w:r>
            </w:ins>
          </w:p>
        </w:tc>
        <w:tc>
          <w:tcPr>
            <w:tcW w:w="728" w:type="dxa"/>
          </w:tcPr>
          <w:p w14:paraId="2BD33139" w14:textId="5A3E2796" w:rsidR="000941D5" w:rsidRPr="00936461" w:rsidRDefault="000941D5" w:rsidP="000941D5">
            <w:pPr>
              <w:pStyle w:val="TAL"/>
              <w:jc w:val="center"/>
              <w:rPr>
                <w:ins w:id="5016" w:author="NR_cov_enh2-Core" w:date="2024-03-03T03:27:00Z"/>
              </w:rPr>
            </w:pPr>
            <w:ins w:id="5017"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5018" w:author="NR_MC_enh-Core" w:date="2024-03-05T03:01:00Z">
              <w:r w:rsidR="00605FD4" w:rsidRPr="003D33ED">
                <w:rPr>
                  <w:i/>
                  <w:iCs/>
                </w:rPr>
                <w:t>multiCell-PDSCH-DCI-1-3-SameSCS-r18</w:t>
              </w:r>
            </w:ins>
            <w:del w:id="5019"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5020" w:author="Netw_Energy_NR-Core" w:date="2024-03-05T01:39:00Z"/>
        </w:trPr>
        <w:tc>
          <w:tcPr>
            <w:tcW w:w="6917" w:type="dxa"/>
          </w:tcPr>
          <w:p w14:paraId="665FE1B3" w14:textId="77777777" w:rsidR="00A352EC" w:rsidRDefault="00A352EC" w:rsidP="00A352EC">
            <w:pPr>
              <w:pStyle w:val="TAL"/>
              <w:rPr>
                <w:ins w:id="5021" w:author="Netw_Energy_NR-Core" w:date="2024-03-05T01:39:00Z"/>
                <w:b/>
                <w:i/>
              </w:rPr>
            </w:pPr>
            <w:ins w:id="5022" w:author="Netw_Energy_NR-Core" w:date="2024-03-05T01:39:00Z">
              <w:r w:rsidRPr="00E40534">
                <w:rPr>
                  <w:b/>
                  <w:i/>
                </w:rPr>
                <w:t>jointPowerSpatialAdaptation-r18</w:t>
              </w:r>
            </w:ins>
          </w:p>
          <w:p w14:paraId="5693D2AB" w14:textId="77777777" w:rsidR="00A352EC" w:rsidRDefault="00A352EC" w:rsidP="00A352EC">
            <w:pPr>
              <w:pStyle w:val="TAL"/>
              <w:rPr>
                <w:ins w:id="5023" w:author="Netw_Energy_NR-Core" w:date="2024-03-05T01:40:00Z"/>
                <w:rFonts w:eastAsia="SimSun" w:cs="Arial"/>
                <w:color w:val="000000" w:themeColor="text1"/>
                <w:szCs w:val="18"/>
                <w:lang w:val="en-US" w:eastAsia="zh-CN"/>
              </w:rPr>
            </w:pPr>
            <w:ins w:id="5024" w:author="Netw_Energy_NR-Core" w:date="2024-03-05T01:39:00Z">
              <w:r>
                <w:rPr>
                  <w:bCs/>
                  <w:iCs/>
                </w:rPr>
                <w:t>In</w:t>
              </w:r>
            </w:ins>
            <w:ins w:id="5025"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5026" w:author="Netw_Energy_NR-Core" w:date="2024-03-05T01:41:00Z"/>
                <w:rFonts w:eastAsia="SimSun" w:cs="Arial"/>
                <w:color w:val="000000" w:themeColor="text1"/>
                <w:szCs w:val="18"/>
                <w:lang w:val="en-US" w:eastAsia="zh-CN"/>
              </w:rPr>
            </w:pPr>
            <w:ins w:id="5027"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343922F6" w:rsidR="00A352EC" w:rsidRPr="00E40534" w:rsidRDefault="00A352EC" w:rsidP="00646D9F">
            <w:pPr>
              <w:pStyle w:val="TAL"/>
              <w:rPr>
                <w:ins w:id="5028" w:author="Netw_Energy_NR-Core" w:date="2024-03-05T01:39:00Z"/>
                <w:bCs/>
                <w:iCs/>
                <w:rPrChange w:id="5029" w:author="Netw_Energy_NR-Core" w:date="2024-03-05T01:39:00Z">
                  <w:rPr>
                    <w:ins w:id="5030" w:author="Netw_Energy_NR-Core" w:date="2024-03-05T01:39:00Z"/>
                    <w:b/>
                    <w:i/>
                  </w:rPr>
                </w:rPrChange>
              </w:rPr>
            </w:pPr>
            <w:ins w:id="5031" w:author="Netw_Energy_NR-Core" w:date="2024-03-05T01:41:00Z">
              <w:r>
                <w:t>{</w:t>
              </w:r>
            </w:ins>
            <w:ins w:id="5032" w:author="Netw_Energy_NR-Core" w:date="2024-03-08T19:00:00Z">
              <w:r w:rsidR="008E2887">
                <w:rPr>
                  <w:i/>
                  <w:iCs/>
                </w:rPr>
                <w:t>spatial</w:t>
              </w:r>
            </w:ins>
            <w:ins w:id="5033" w:author="Netw_Energy_NR-Core" w:date="2024-03-05T01:41:00Z">
              <w:r w:rsidRPr="00DA691F">
                <w:rPr>
                  <w:i/>
                  <w:iCs/>
                  <w:rPrChange w:id="5034" w:author="Netw_Energy_NR-Core" w:date="2024-03-05T01:41:00Z">
                    <w:rPr/>
                  </w:rPrChange>
                </w:rPr>
                <w:t>Adaptation-CSI-Feedback-r18</w:t>
              </w:r>
              <w:r>
                <w:t xml:space="preserve"> and </w:t>
              </w:r>
              <w:r w:rsidRPr="00DA691F">
                <w:rPr>
                  <w:i/>
                  <w:iCs/>
                  <w:rPrChange w:id="5035" w:author="Netw_Energy_NR-Core" w:date="2024-03-05T01:41:00Z">
                    <w:rPr/>
                  </w:rPrChange>
                </w:rPr>
                <w:t>powerAdaptation-CSI-Feedback-r18</w:t>
              </w:r>
              <w:r>
                <w:t>},</w:t>
              </w:r>
            </w:ins>
            <w:ins w:id="5036" w:author="Netw_Energy_NR-Core" w:date="2024-03-05T01:43:00Z">
              <w:r w:rsidR="00646D9F">
                <w:t xml:space="preserve"> or </w:t>
              </w:r>
            </w:ins>
            <w:ins w:id="5037" w:author="Netw_Energy_NR-Core" w:date="2024-03-05T01:42:00Z">
              <w:r>
                <w:t>{</w:t>
              </w:r>
            </w:ins>
            <w:ins w:id="5038" w:author="Netw_Energy_NR-Core" w:date="2024-03-08T19:00:00Z">
              <w:r w:rsidR="008E2887">
                <w:rPr>
                  <w:i/>
                  <w:iCs/>
                </w:rPr>
                <w:t>spatial</w:t>
              </w:r>
            </w:ins>
            <w:ins w:id="5039" w:author="Netw_Energy_NR-Core" w:date="2024-03-05T01:42:00Z">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5040" w:author="Netw_Energy_NR-Core" w:date="2024-03-05T01:43:00Z">
              <w:r w:rsidR="00646D9F">
                <w:t xml:space="preserve"> or </w:t>
              </w:r>
            </w:ins>
            <w:ins w:id="5041" w:author="Netw_Energy_NR-Core" w:date="2024-03-05T01:42:00Z">
              <w:r>
                <w:t>{</w:t>
              </w:r>
            </w:ins>
            <w:ins w:id="5042" w:author="Netw_Energy_NR-Core" w:date="2024-03-08T19:00:00Z">
              <w:r w:rsidR="008E2887">
                <w:rPr>
                  <w:i/>
                  <w:iCs/>
                </w:rPr>
                <w:t>spatial</w:t>
              </w:r>
            </w:ins>
            <w:ins w:id="5043" w:author="Netw_Energy_NR-Core" w:date="2024-03-05T01:42:00Z">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5044" w:author="Netw_Energy_NR-Core" w:date="2024-03-05T01:43:00Z">
              <w:r w:rsidR="00646D9F">
                <w:t xml:space="preserve"> or</w:t>
              </w:r>
            </w:ins>
            <w:ins w:id="5045" w:author="Netw_Energy_NR-Core" w:date="2024-03-05T01:42:00Z">
              <w:r>
                <w:rPr>
                  <w:rFonts w:eastAsia="SimSun" w:cs="Arial"/>
                  <w:color w:val="000000" w:themeColor="text1"/>
                  <w:szCs w:val="18"/>
                  <w:lang w:val="en-US" w:eastAsia="zh-CN"/>
                </w:rPr>
                <w:t xml:space="preserve"> </w:t>
              </w:r>
              <w:r>
                <w:t>{</w:t>
              </w:r>
            </w:ins>
            <w:ins w:id="5046" w:author="Netw_Energy_NR-Core" w:date="2024-03-08T19:00:00Z">
              <w:r w:rsidR="008E2887">
                <w:rPr>
                  <w:i/>
                  <w:iCs/>
                </w:rPr>
                <w:t>spatial</w:t>
              </w:r>
            </w:ins>
            <w:ins w:id="5047" w:author="Netw_Energy_NR-Core" w:date="2024-03-05T01:42:00Z">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5048" w:author="Netw_Energy_NR-Core" w:date="2024-03-05T01:39:00Z"/>
              </w:rPr>
            </w:pPr>
            <w:ins w:id="5049"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5050" w:author="Netw_Energy_NR-Core" w:date="2024-03-05T01:39:00Z"/>
              </w:rPr>
            </w:pPr>
            <w:ins w:id="5051"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5052" w:author="Netw_Energy_NR-Core" w:date="2024-03-05T01:39:00Z"/>
              </w:rPr>
            </w:pPr>
            <w:ins w:id="5053"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5054" w:author="Netw_Energy_NR-Core" w:date="2024-03-05T01:39:00Z"/>
              </w:rPr>
            </w:pPr>
            <w:ins w:id="5055"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5056" w:author="NR_XR_enh-Core" w:date="2024-03-05T12:27:00Z"/>
        </w:trPr>
        <w:tc>
          <w:tcPr>
            <w:tcW w:w="6917" w:type="dxa"/>
          </w:tcPr>
          <w:p w14:paraId="646A1C53" w14:textId="77777777" w:rsidR="000C074E" w:rsidRDefault="000C074E" w:rsidP="000C074E">
            <w:pPr>
              <w:keepNext/>
              <w:keepLines/>
              <w:spacing w:after="0"/>
              <w:rPr>
                <w:ins w:id="5057" w:author="NR_XR_enh-Core" w:date="2024-03-05T12:27:00Z"/>
                <w:rFonts w:ascii="Arial" w:hAnsi="Arial"/>
                <w:b/>
                <w:i/>
                <w:sz w:val="18"/>
              </w:rPr>
            </w:pPr>
            <w:ins w:id="5058" w:author="NR_XR_enh-Core" w:date="2024-03-05T12:27:00Z">
              <w:r w:rsidRPr="00DC14B9">
                <w:rPr>
                  <w:rFonts w:ascii="Arial" w:hAnsi="Arial"/>
                  <w:b/>
                  <w:i/>
                  <w:sz w:val="18"/>
                  <w:rPrChange w:id="5059"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5060" w:author="NR_XR_enh-Core" w:date="2024-03-05T12:29:00Z"/>
                <w:rFonts w:ascii="Arial" w:hAnsi="Arial"/>
                <w:bCs/>
                <w:iCs/>
                <w:sz w:val="18"/>
                <w:lang w:val="en-US"/>
              </w:rPr>
            </w:pPr>
            <w:ins w:id="5061"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5062" w:author="NR_XR_enh-Core" w:date="2024-03-05T12:27:00Z"/>
                <w:rFonts w:ascii="Arial" w:hAnsi="Arial"/>
                <w:bCs/>
                <w:iCs/>
                <w:sz w:val="18"/>
                <w:lang w:val="en-US"/>
              </w:rPr>
            </w:pPr>
            <w:ins w:id="5063" w:author="NR_XR_enh-Core" w:date="2024-03-05T12:29:00Z">
              <w:r>
                <w:rPr>
                  <w:rFonts w:ascii="Arial" w:hAnsi="Arial"/>
                  <w:bCs/>
                  <w:iCs/>
                  <w:sz w:val="18"/>
                  <w:lang w:val="en-US"/>
                </w:rPr>
                <w:t xml:space="preserve">A UE supporting this feature shall indicate support of </w:t>
              </w:r>
            </w:ins>
            <w:ins w:id="5064" w:author="NR_XR_enh-Core" w:date="2024-03-05T12:30:00Z">
              <w:r w:rsidR="00C35108" w:rsidRPr="00C35108">
                <w:rPr>
                  <w:rFonts w:ascii="Arial" w:hAnsi="Arial"/>
                  <w:bCs/>
                  <w:i/>
                  <w:sz w:val="18"/>
                  <w:lang w:val="en-US"/>
                  <w:rPrChange w:id="5065"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5066" w:author="NR_XR_enh-Core" w:date="2024-03-05T12:27:00Z"/>
                <w:rFonts w:ascii="Arial" w:hAnsi="Arial"/>
                <w:bCs/>
                <w:iCs/>
                <w:sz w:val="18"/>
                <w:lang w:val="en-US"/>
                <w:rPrChange w:id="5067" w:author="NR_XR_enh-Core" w:date="2024-03-05T12:27:00Z">
                  <w:rPr>
                    <w:ins w:id="5068" w:author="NR_XR_enh-Core" w:date="2024-03-05T12:27:00Z"/>
                    <w:rFonts w:ascii="Arial" w:hAnsi="Arial"/>
                    <w:b/>
                    <w:i/>
                    <w:sz w:val="18"/>
                  </w:rPr>
                </w:rPrChange>
              </w:rPr>
            </w:pPr>
            <w:ins w:id="5069" w:author="NR_XR_enh-Core" w:date="2024-03-05T12:27:00Z">
              <w:r>
                <w:rPr>
                  <w:rFonts w:ascii="Arial" w:hAnsi="Arial"/>
                  <w:bCs/>
                  <w:iCs/>
                  <w:sz w:val="18"/>
                  <w:lang w:val="en-US"/>
                </w:rPr>
                <w:t xml:space="preserve">A </w:t>
              </w:r>
            </w:ins>
            <w:ins w:id="5070"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5071"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5072" w:author="NR_XR_enh-Core" w:date="2024-03-05T12:29:00Z">
              <w:r w:rsidRPr="000C074E">
                <w:rPr>
                  <w:rFonts w:ascii="Arial" w:hAnsi="Arial"/>
                  <w:bCs/>
                  <w:i/>
                  <w:sz w:val="18"/>
                  <w:lang w:val="en-US"/>
                  <w:rPrChange w:id="5073"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5074"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5075" w:author="NR_XR_enh-Core" w:date="2024-03-05T12:27:00Z"/>
              </w:rPr>
            </w:pPr>
            <w:ins w:id="5076" w:author="NR_XR_enh-Core" w:date="2024-03-05T12:29:00Z">
              <w:r w:rsidRPr="00936461">
                <w:t>UE</w:t>
              </w:r>
            </w:ins>
          </w:p>
        </w:tc>
        <w:tc>
          <w:tcPr>
            <w:tcW w:w="567" w:type="dxa"/>
          </w:tcPr>
          <w:p w14:paraId="78FDC03C" w14:textId="4EC1493C" w:rsidR="000C074E" w:rsidRPr="00936461" w:rsidRDefault="000C074E" w:rsidP="000C074E">
            <w:pPr>
              <w:pStyle w:val="TAL"/>
              <w:jc w:val="center"/>
              <w:rPr>
                <w:ins w:id="5077" w:author="NR_XR_enh-Core" w:date="2024-03-05T12:27:00Z"/>
              </w:rPr>
            </w:pPr>
            <w:ins w:id="5078" w:author="NR_XR_enh-Core" w:date="2024-03-05T12:29:00Z">
              <w:r w:rsidRPr="00936461">
                <w:t>No</w:t>
              </w:r>
            </w:ins>
          </w:p>
        </w:tc>
        <w:tc>
          <w:tcPr>
            <w:tcW w:w="709" w:type="dxa"/>
          </w:tcPr>
          <w:p w14:paraId="39C4B6CF" w14:textId="68235A89" w:rsidR="000C074E" w:rsidRPr="00936461" w:rsidRDefault="000C074E" w:rsidP="000C074E">
            <w:pPr>
              <w:pStyle w:val="TAL"/>
              <w:jc w:val="center"/>
              <w:rPr>
                <w:ins w:id="5079" w:author="NR_XR_enh-Core" w:date="2024-03-05T12:27:00Z"/>
              </w:rPr>
            </w:pPr>
            <w:ins w:id="5080" w:author="NR_XR_enh-Core" w:date="2024-03-05T12:29:00Z">
              <w:r w:rsidRPr="00936461">
                <w:t>No</w:t>
              </w:r>
            </w:ins>
          </w:p>
        </w:tc>
        <w:tc>
          <w:tcPr>
            <w:tcW w:w="728" w:type="dxa"/>
          </w:tcPr>
          <w:p w14:paraId="4AA5E429" w14:textId="2F552E82" w:rsidR="000C074E" w:rsidRPr="00936461" w:rsidRDefault="000C074E" w:rsidP="000C074E">
            <w:pPr>
              <w:pStyle w:val="TAL"/>
              <w:jc w:val="center"/>
              <w:rPr>
                <w:ins w:id="5081" w:author="NR_XR_enh-Core" w:date="2024-03-05T12:27:00Z"/>
              </w:rPr>
            </w:pPr>
            <w:ins w:id="5082" w:author="NR_XR_enh-Core" w:date="2024-03-05T12:29:00Z">
              <w:r w:rsidRPr="00936461">
                <w:t>No</w:t>
              </w:r>
            </w:ins>
          </w:p>
        </w:tc>
      </w:tr>
      <w:tr w:rsidR="00BA2836" w:rsidRPr="00936461" w14:paraId="0ED91B0C" w14:textId="77777777" w:rsidTr="0026000E">
        <w:trPr>
          <w:cantSplit/>
          <w:tblHeader/>
          <w:ins w:id="5083" w:author="NR_XR_enh-Core" w:date="2024-03-05T12:30:00Z"/>
        </w:trPr>
        <w:tc>
          <w:tcPr>
            <w:tcW w:w="6917" w:type="dxa"/>
          </w:tcPr>
          <w:p w14:paraId="65542A94" w14:textId="77777777" w:rsidR="00BA2836" w:rsidRDefault="00BA2836" w:rsidP="00BA2836">
            <w:pPr>
              <w:keepNext/>
              <w:keepLines/>
              <w:spacing w:after="0"/>
              <w:rPr>
                <w:ins w:id="5084" w:author="NR_XR_enh-Core" w:date="2024-03-05T12:31:00Z"/>
                <w:rFonts w:ascii="Arial" w:hAnsi="Arial"/>
                <w:b/>
                <w:i/>
                <w:sz w:val="18"/>
              </w:rPr>
            </w:pPr>
            <w:ins w:id="5085"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5086" w:author="NR_XR_enh-Core" w:date="2024-03-05T12:31:00Z"/>
                <w:rFonts w:ascii="Arial" w:hAnsi="Arial"/>
                <w:bCs/>
                <w:iCs/>
                <w:sz w:val="18"/>
              </w:rPr>
            </w:pPr>
            <w:ins w:id="5087"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5088" w:author="NR_XR_enh-Core" w:date="2024-03-05T12:30:00Z"/>
                <w:rFonts w:ascii="Arial" w:hAnsi="Arial"/>
                <w:bCs/>
                <w:i/>
                <w:sz w:val="18"/>
                <w:lang w:val="en-US"/>
                <w:rPrChange w:id="5089" w:author="NR_XR_enh-Core" w:date="2024-03-05T12:32:00Z">
                  <w:rPr>
                    <w:ins w:id="5090" w:author="NR_XR_enh-Core" w:date="2024-03-05T12:30:00Z"/>
                    <w:rFonts w:ascii="Arial" w:hAnsi="Arial"/>
                    <w:b/>
                    <w:i/>
                    <w:sz w:val="18"/>
                  </w:rPr>
                </w:rPrChange>
              </w:rPr>
            </w:pPr>
            <w:ins w:id="5091"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5092" w:author="NR_XR_enh-Core" w:date="2024-03-05T12:31:00Z">
                    <w:rPr>
                      <w:rFonts w:ascii="Arial" w:hAnsi="Arial"/>
                      <w:bCs/>
                      <w:iCs/>
                      <w:sz w:val="18"/>
                      <w:lang w:val="en-US"/>
                    </w:rPr>
                  </w:rPrChange>
                </w:rPr>
                <w:t>type2-CG-ReleaseDCI-0-1-r16</w:t>
              </w:r>
            </w:ins>
            <w:ins w:id="5093"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5094" w:author="NR_XR_enh-Core" w:date="2024-03-05T12:30:00Z"/>
              </w:rPr>
            </w:pPr>
            <w:ins w:id="5095" w:author="NR_XR_enh-Core" w:date="2024-03-05T12:32:00Z">
              <w:r w:rsidRPr="00936461">
                <w:t>UE</w:t>
              </w:r>
            </w:ins>
          </w:p>
        </w:tc>
        <w:tc>
          <w:tcPr>
            <w:tcW w:w="567" w:type="dxa"/>
          </w:tcPr>
          <w:p w14:paraId="6277DF4B" w14:textId="3D8E6D22" w:rsidR="00BA2836" w:rsidRPr="00936461" w:rsidRDefault="00BA2836" w:rsidP="00BA2836">
            <w:pPr>
              <w:pStyle w:val="TAL"/>
              <w:jc w:val="center"/>
              <w:rPr>
                <w:ins w:id="5096" w:author="NR_XR_enh-Core" w:date="2024-03-05T12:30:00Z"/>
              </w:rPr>
            </w:pPr>
            <w:ins w:id="5097" w:author="NR_XR_enh-Core" w:date="2024-03-05T12:32:00Z">
              <w:r w:rsidRPr="00936461">
                <w:t>No</w:t>
              </w:r>
            </w:ins>
          </w:p>
        </w:tc>
        <w:tc>
          <w:tcPr>
            <w:tcW w:w="709" w:type="dxa"/>
          </w:tcPr>
          <w:p w14:paraId="2BBE288C" w14:textId="1BFD8593" w:rsidR="00BA2836" w:rsidRPr="00936461" w:rsidRDefault="00BA2836" w:rsidP="00BA2836">
            <w:pPr>
              <w:pStyle w:val="TAL"/>
              <w:jc w:val="center"/>
              <w:rPr>
                <w:ins w:id="5098" w:author="NR_XR_enh-Core" w:date="2024-03-05T12:30:00Z"/>
              </w:rPr>
            </w:pPr>
            <w:ins w:id="5099" w:author="NR_XR_enh-Core" w:date="2024-03-05T12:32:00Z">
              <w:r w:rsidRPr="00936461">
                <w:t>No</w:t>
              </w:r>
            </w:ins>
          </w:p>
        </w:tc>
        <w:tc>
          <w:tcPr>
            <w:tcW w:w="728" w:type="dxa"/>
          </w:tcPr>
          <w:p w14:paraId="392656B4" w14:textId="67FA122C" w:rsidR="00BA2836" w:rsidRPr="00936461" w:rsidRDefault="00BA2836" w:rsidP="00BA2836">
            <w:pPr>
              <w:pStyle w:val="TAL"/>
              <w:jc w:val="center"/>
              <w:rPr>
                <w:ins w:id="5100" w:author="NR_XR_enh-Core" w:date="2024-03-05T12:30:00Z"/>
              </w:rPr>
            </w:pPr>
            <w:ins w:id="5101"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5102" w:author="NR_MC_enh-Core" w:date="2024-03-05T03:01:00Z">
              <w:r w:rsidRPr="00605FD4">
                <w:rPr>
                  <w:i/>
                  <w:iCs/>
                  <w:rPrChange w:id="5103" w:author="NR_MC_enh-Core" w:date="2024-03-05T03:01:00Z">
                    <w:rPr/>
                  </w:rPrChange>
                </w:rPr>
                <w:t>multiCell-PDSCH-DCI-1-3-SameSCS-r18</w:t>
              </w:r>
            </w:ins>
            <w:del w:id="5104"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5105"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5106"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06"/>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5107" w:author="NR_MIMO_evo_DL_UL-Core" w:date="2024-03-02T12:12:00Z">
              <w:r w:rsidRPr="00936461" w:rsidDel="0051331D">
                <w:rPr>
                  <w:rFonts w:eastAsia="MS Mincho" w:cs="Arial"/>
                </w:rPr>
                <w:delText xml:space="preserve">FG </w:delText>
              </w:r>
            </w:del>
            <w:ins w:id="5108"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5109" w:author="NR_XR_enh-Core" w:date="2024-03-05T12:35:00Z"/>
                <w:rFonts w:eastAsia="MS Mincho" w:cs="Arial"/>
                <w:szCs w:val="12"/>
              </w:rPr>
            </w:pPr>
          </w:p>
          <w:p w14:paraId="6E15401D" w14:textId="6CDD2312" w:rsidR="00887246" w:rsidRPr="00F753E1" w:rsidRDefault="00887246" w:rsidP="00887246">
            <w:pPr>
              <w:keepNext/>
              <w:keepLines/>
              <w:rPr>
                <w:ins w:id="5110" w:author="NR_XR_enh-Core" w:date="2024-03-05T12:35:00Z"/>
                <w:rFonts w:ascii="Arial" w:eastAsia="MS Mincho" w:hAnsi="Arial" w:cs="Arial"/>
                <w:sz w:val="18"/>
                <w:szCs w:val="18"/>
              </w:rPr>
            </w:pPr>
            <w:ins w:id="5111"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5112" w:author="NR_XR_enh-Core" w:date="2024-03-05T12:35:00Z"/>
                <w:rFonts w:eastAsia="MS Mincho" w:cs="Arial"/>
                <w:szCs w:val="12"/>
              </w:rPr>
            </w:pPr>
            <w:ins w:id="5113"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5114"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5115"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5116" w:author="NR_NTN_enh-Core" w:date="2024-03-04T11:50:00Z"/>
        </w:trPr>
        <w:tc>
          <w:tcPr>
            <w:tcW w:w="6917" w:type="dxa"/>
          </w:tcPr>
          <w:p w14:paraId="6D177902" w14:textId="35875D12" w:rsidR="00BA2836" w:rsidDel="00EA7079" w:rsidRDefault="00BA2836" w:rsidP="00BA2836">
            <w:pPr>
              <w:pStyle w:val="TAL"/>
              <w:rPr>
                <w:ins w:id="5117" w:author="NR_NTN_enh-Core" w:date="2024-03-04T11:50:00Z"/>
                <w:del w:id="5118" w:author="NR_NTN_enh" w:date="2024-03-08T22:44:00Z"/>
                <w:b/>
                <w:i/>
              </w:rPr>
            </w:pPr>
            <w:ins w:id="5119" w:author="NR_NTN_enh-Core" w:date="2024-03-04T11:50:00Z">
              <w:del w:id="5120" w:author="NR_NTN_enh" w:date="2024-03-08T22:44:00Z">
                <w:r w:rsidDel="00EA7079">
                  <w:rPr>
                    <w:b/>
                    <w:i/>
                  </w:rPr>
                  <w:delText>vsatType-r18</w:delText>
                </w:r>
              </w:del>
            </w:ins>
          </w:p>
          <w:p w14:paraId="21C9C1AB" w14:textId="1DFF6D6F" w:rsidR="00BA2836" w:rsidRPr="00FE4415" w:rsidDel="00EA7079" w:rsidRDefault="00BA2836" w:rsidP="00BA2836">
            <w:pPr>
              <w:pStyle w:val="TAL"/>
              <w:rPr>
                <w:ins w:id="5121" w:author="NR_NTN_enh-Core" w:date="2024-03-04T11:50:00Z"/>
                <w:del w:id="5122" w:author="NR_NTN_enh" w:date="2024-03-08T22:44:00Z"/>
                <w:bCs/>
                <w:iCs/>
              </w:rPr>
            </w:pPr>
            <w:ins w:id="5123" w:author="NR_NTN_enh-Core" w:date="2024-03-04T11:50:00Z">
              <w:del w:id="5124" w:author="NR_NTN_enh" w:date="2024-03-08T22:44:00Z">
                <w:r w:rsidDel="00EA7079">
                  <w:rPr>
                    <w:bCs/>
                    <w:iCs/>
                  </w:rPr>
                  <w:delText xml:space="preserve">Indicates whether the UE is </w:delText>
                </w:r>
                <w:r w:rsidRPr="00FE4415" w:rsidDel="00EA7079">
                  <w:rPr>
                    <w:bCs/>
                    <w:iCs/>
                  </w:rPr>
                  <w:delText>fixed or mobile VSAT</w:delText>
                </w:r>
              </w:del>
            </w:ins>
            <w:ins w:id="5125" w:author="NR_NTN_enh-Core" w:date="2024-03-04T11:51:00Z">
              <w:del w:id="5126" w:author="NR_NTN_enh" w:date="2024-03-08T22:44:00Z">
                <w:r w:rsidDel="00EA7079">
                  <w:rPr>
                    <w:bCs/>
                    <w:iCs/>
                  </w:rPr>
                  <w:delText>. Value</w:delText>
                </w:r>
              </w:del>
            </w:ins>
            <w:ins w:id="5127" w:author="NR_NTN_enh-Core" w:date="2024-03-04T11:50:00Z">
              <w:del w:id="5128" w:author="NR_NTN_enh" w:date="2024-03-08T22:44:00Z">
                <w:r w:rsidRPr="00FE4415" w:rsidDel="00EA7079">
                  <w:rPr>
                    <w:bCs/>
                    <w:iCs/>
                  </w:rPr>
                  <w:delText xml:space="preserve"> </w:delText>
                </w:r>
              </w:del>
            </w:ins>
            <w:ins w:id="5129" w:author="NR_NTN_enh-Core" w:date="2024-03-04T11:51:00Z">
              <w:del w:id="5130" w:author="NR_NTN_enh" w:date="2024-03-08T22:44:00Z">
                <w:r w:rsidRPr="00FE4415" w:rsidDel="00EA7079">
                  <w:rPr>
                    <w:bCs/>
                    <w:i/>
                    <w:rPrChange w:id="5131" w:author="NR_NTN_enh-Core" w:date="2024-03-04T11:51:00Z">
                      <w:rPr>
                        <w:bCs/>
                        <w:iCs/>
                      </w:rPr>
                    </w:rPrChange>
                  </w:rPr>
                  <w:delText>t</w:delText>
                </w:r>
              </w:del>
            </w:ins>
            <w:ins w:id="5132" w:author="NR_NTN_enh-Core" w:date="2024-03-04T11:50:00Z">
              <w:del w:id="5133" w:author="NR_NTN_enh" w:date="2024-03-08T22:44:00Z">
                <w:r w:rsidRPr="00FE4415" w:rsidDel="00EA7079">
                  <w:rPr>
                    <w:bCs/>
                    <w:i/>
                    <w:rPrChange w:id="5134" w:author="NR_NTN_enh-Core" w:date="2024-03-04T11:51:00Z">
                      <w:rPr>
                        <w:bCs/>
                        <w:iCs/>
                      </w:rPr>
                    </w:rPrChange>
                  </w:rPr>
                  <w:delText>ype1</w:delText>
                </w:r>
              </w:del>
            </w:ins>
            <w:ins w:id="5135" w:author="NR_NTN_enh-Core" w:date="2024-03-04T11:51:00Z">
              <w:del w:id="5136" w:author="NR_NTN_enh" w:date="2024-03-08T22:44:00Z">
                <w:r w:rsidDel="00EA7079">
                  <w:rPr>
                    <w:bCs/>
                    <w:iCs/>
                  </w:rPr>
                  <w:delText xml:space="preserve"> indicates the UE is </w:delText>
                </w:r>
              </w:del>
            </w:ins>
            <w:ins w:id="5137" w:author="NR_NTN_enh-Core" w:date="2024-03-04T11:50:00Z">
              <w:del w:id="5138" w:author="NR_NTN_enh" w:date="2024-03-08T22:44:00Z">
                <w:r w:rsidRPr="00FE4415" w:rsidDel="00EA7079">
                  <w:rPr>
                    <w:bCs/>
                    <w:iCs/>
                  </w:rPr>
                  <w:delText>a fixed VSAT, which can only be fixed.</w:delText>
                </w:r>
              </w:del>
            </w:ins>
            <w:ins w:id="5139" w:author="NR_NTN_enh-Core" w:date="2024-03-04T11:51:00Z">
              <w:del w:id="5140" w:author="NR_NTN_enh" w:date="2024-03-08T22:44:00Z">
                <w:r w:rsidDel="00EA7079">
                  <w:rPr>
                    <w:bCs/>
                    <w:iCs/>
                  </w:rPr>
                  <w:delText xml:space="preserve"> Value </w:delText>
                </w:r>
                <w:r w:rsidRPr="00FE4415" w:rsidDel="00EA7079">
                  <w:rPr>
                    <w:bCs/>
                    <w:i/>
                    <w:rPrChange w:id="5141" w:author="NR_NTN_enh-Core" w:date="2024-03-04T11:51:00Z">
                      <w:rPr>
                        <w:bCs/>
                        <w:iCs/>
                      </w:rPr>
                    </w:rPrChange>
                  </w:rPr>
                  <w:delText>t</w:delText>
                </w:r>
              </w:del>
            </w:ins>
            <w:ins w:id="5142" w:author="NR_NTN_enh-Core" w:date="2024-03-04T11:50:00Z">
              <w:del w:id="5143" w:author="NR_NTN_enh" w:date="2024-03-08T22:44:00Z">
                <w:r w:rsidRPr="00FE4415" w:rsidDel="00EA7079">
                  <w:rPr>
                    <w:bCs/>
                    <w:i/>
                    <w:rPrChange w:id="5144" w:author="NR_NTN_enh-Core" w:date="2024-03-04T11:51:00Z">
                      <w:rPr>
                        <w:bCs/>
                        <w:iCs/>
                      </w:rPr>
                    </w:rPrChange>
                  </w:rPr>
                  <w:delText>ype2</w:delText>
                </w:r>
              </w:del>
            </w:ins>
            <w:ins w:id="5145" w:author="NR_NTN_enh-Core" w:date="2024-03-04T11:51:00Z">
              <w:del w:id="5146" w:author="NR_NTN_enh" w:date="2024-03-08T22:44:00Z">
                <w:r w:rsidDel="00EA7079">
                  <w:rPr>
                    <w:bCs/>
                    <w:i/>
                  </w:rPr>
                  <w:delText xml:space="preserve"> </w:delText>
                </w:r>
                <w:r w:rsidDel="00EA7079">
                  <w:rPr>
                    <w:bCs/>
                    <w:iCs/>
                  </w:rPr>
                  <w:delText>indicates the UE is</w:delText>
                </w:r>
              </w:del>
            </w:ins>
            <w:ins w:id="5147" w:author="NR_NTN_enh-Core" w:date="2024-03-04T11:50:00Z">
              <w:del w:id="5148" w:author="NR_NTN_enh" w:date="2024-03-08T22:44:00Z">
                <w:r w:rsidRPr="00FE4415" w:rsidDel="00EA7079">
                  <w:rPr>
                    <w:bCs/>
                    <w:iCs/>
                  </w:rPr>
                  <w:delText xml:space="preserve"> a mobile VSAT, which is capable to move.</w:delText>
                </w:r>
              </w:del>
            </w:ins>
          </w:p>
          <w:p w14:paraId="27346EDC" w14:textId="272527C9" w:rsidR="00BA2836" w:rsidDel="00EA7079" w:rsidRDefault="00BA2836" w:rsidP="00BA2836">
            <w:pPr>
              <w:pStyle w:val="TAL"/>
              <w:rPr>
                <w:ins w:id="5149" w:author="NR_NTN_enh-Core" w:date="2024-03-04T11:56:00Z"/>
                <w:del w:id="5150" w:author="NR_NTN_enh" w:date="2024-03-08T22:44:00Z"/>
                <w:bCs/>
                <w:iCs/>
              </w:rPr>
            </w:pPr>
            <w:ins w:id="5151" w:author="NR_NTN_enh-Core" w:date="2024-03-04T11:50:00Z">
              <w:del w:id="5152" w:author="NR_NTN_enh" w:date="2024-03-08T22:44:00Z">
                <w:r w:rsidRPr="00FE4415" w:rsidDel="00EA7079">
                  <w:rPr>
                    <w:bCs/>
                    <w:iCs/>
                  </w:rPr>
                  <w:delText>A VSAT UE as defined in TS 38.101-5</w:delText>
                </w:r>
              </w:del>
            </w:ins>
            <w:ins w:id="5153" w:author="NR_NTN_enh-Core" w:date="2024-03-04T11:53:00Z">
              <w:del w:id="5154" w:author="NR_NTN_enh" w:date="2024-03-08T22:44:00Z">
                <w:r w:rsidDel="00EA7079">
                  <w:rPr>
                    <w:bCs/>
                    <w:iCs/>
                  </w:rPr>
                  <w:delText xml:space="preserve"> [</w:delText>
                </w:r>
              </w:del>
            </w:ins>
            <w:ins w:id="5155" w:author="NR_NTN_enh-Core" w:date="2024-03-04T11:54:00Z">
              <w:del w:id="5156" w:author="NR_NTN_enh" w:date="2024-03-08T22:44:00Z">
                <w:r w:rsidDel="00EA7079">
                  <w:rPr>
                    <w:bCs/>
                    <w:iCs/>
                  </w:rPr>
                  <w:delText>34</w:delText>
                </w:r>
              </w:del>
            </w:ins>
            <w:ins w:id="5157" w:author="NR_NTN_enh-Core" w:date="2024-03-04T11:53:00Z">
              <w:del w:id="5158" w:author="NR_NTN_enh" w:date="2024-03-08T22:44:00Z">
                <w:r w:rsidDel="00EA7079">
                  <w:rPr>
                    <w:bCs/>
                    <w:iCs/>
                  </w:rPr>
                  <w:delText>]</w:delText>
                </w:r>
              </w:del>
            </w:ins>
            <w:ins w:id="5159" w:author="NR_NTN_enh-Core" w:date="2024-03-04T11:50:00Z">
              <w:del w:id="5160" w:author="NR_NTN_enh" w:date="2024-03-08T22:44:00Z">
                <w:r w:rsidRPr="00FE4415" w:rsidDel="00EA7079">
                  <w:rPr>
                    <w:bCs/>
                    <w:iCs/>
                  </w:rPr>
                  <w:delText xml:space="preserve"> shall indicate support of this capability with only one type.</w:delText>
                </w:r>
              </w:del>
            </w:ins>
            <w:ins w:id="5161" w:author="NR_NTN_enh-Core" w:date="2024-03-04T11:58:00Z">
              <w:del w:id="5162" w:author="NR_NTN_enh" w:date="2024-03-08T22:44:00Z">
                <w:r w:rsidDel="00EA7079">
                  <w:rPr>
                    <w:bCs/>
                    <w:iCs/>
                  </w:rPr>
                  <w:delText xml:space="preserve"> The UE supports receive access control indication in system information.</w:delText>
                </w:r>
              </w:del>
            </w:ins>
          </w:p>
          <w:p w14:paraId="7453ED8A" w14:textId="59EE9A3B" w:rsidR="00BA2836" w:rsidRPr="00AC2956" w:rsidRDefault="00BA2836" w:rsidP="00BA2836">
            <w:pPr>
              <w:pStyle w:val="TAL"/>
              <w:rPr>
                <w:ins w:id="5163" w:author="NR_NTN_enh-Core" w:date="2024-03-04T11:50:00Z"/>
                <w:bCs/>
                <w:iCs/>
                <w:rPrChange w:id="5164" w:author="NR_NTN_enh-Core" w:date="2024-03-04T11:50:00Z">
                  <w:rPr>
                    <w:ins w:id="5165" w:author="NR_NTN_enh-Core" w:date="2024-03-04T11:50:00Z"/>
                    <w:b/>
                    <w:i/>
                  </w:rPr>
                </w:rPrChange>
              </w:rPr>
            </w:pPr>
            <w:ins w:id="5166" w:author="NR_NTN_enh-Core" w:date="2024-03-04T11:56:00Z">
              <w:del w:id="5167" w:author="NR_NTN_enh" w:date="2024-03-08T22:44:00Z">
                <w:r w:rsidRPr="00F05DCF" w:rsidDel="00EA7079">
                  <w:rPr>
                    <w:bCs/>
                    <w:iCs/>
                  </w:rPr>
                  <w:delText>Th</w:delText>
                </w:r>
              </w:del>
            </w:ins>
            <w:ins w:id="5168" w:author="NR_NTN_enh-Core" w:date="2024-03-04T12:03:00Z">
              <w:del w:id="5169" w:author="NR_NTN_enh" w:date="2024-03-08T22:44:00Z">
                <w:r w:rsidDel="00EA7079">
                  <w:rPr>
                    <w:bCs/>
                    <w:iCs/>
                  </w:rPr>
                  <w:delText>is</w:delText>
                </w:r>
              </w:del>
            </w:ins>
            <w:ins w:id="5170" w:author="NR_NTN_enh-Core" w:date="2024-03-04T11:56:00Z">
              <w:del w:id="5171" w:author="NR_NTN_enh" w:date="2024-03-08T22:44:00Z">
                <w:r w:rsidRPr="00F05DCF" w:rsidDel="00EA7079">
                  <w:rPr>
                    <w:bCs/>
                    <w:iCs/>
                  </w:rPr>
                  <w:delText xml:space="preserve"> feature is applied to FR2-NTN</w:delText>
                </w:r>
                <w:r w:rsidDel="00EA7079">
                  <w:rPr>
                    <w:bCs/>
                    <w:iCs/>
                  </w:rPr>
                  <w:delText>.</w:delText>
                </w:r>
              </w:del>
            </w:ins>
          </w:p>
        </w:tc>
        <w:tc>
          <w:tcPr>
            <w:tcW w:w="709" w:type="dxa"/>
          </w:tcPr>
          <w:p w14:paraId="52CCC8C2" w14:textId="7186A8B0" w:rsidR="00BA2836" w:rsidRPr="00936461" w:rsidRDefault="00BA2836" w:rsidP="00BA2836">
            <w:pPr>
              <w:pStyle w:val="TAL"/>
              <w:jc w:val="center"/>
              <w:rPr>
                <w:ins w:id="5172" w:author="NR_NTN_enh-Core" w:date="2024-03-04T11:50:00Z"/>
              </w:rPr>
            </w:pPr>
            <w:ins w:id="5173" w:author="NR_NTN_enh-Core" w:date="2024-03-04T11:53:00Z">
              <w:del w:id="5174" w:author="NR_NTN_enh" w:date="2024-03-08T22:44:00Z">
                <w:r w:rsidDel="00EA7079">
                  <w:delText>UE</w:delText>
                </w:r>
              </w:del>
            </w:ins>
          </w:p>
        </w:tc>
        <w:tc>
          <w:tcPr>
            <w:tcW w:w="567" w:type="dxa"/>
          </w:tcPr>
          <w:p w14:paraId="153E9D9C" w14:textId="27BBFA86" w:rsidR="00BA2836" w:rsidRPr="00936461" w:rsidRDefault="00BA2836" w:rsidP="00BA2836">
            <w:pPr>
              <w:pStyle w:val="TAL"/>
              <w:jc w:val="center"/>
              <w:rPr>
                <w:ins w:id="5175" w:author="NR_NTN_enh-Core" w:date="2024-03-04T11:50:00Z"/>
              </w:rPr>
            </w:pPr>
            <w:ins w:id="5176" w:author="NR_NTN_enh-Core" w:date="2024-03-04T11:57:00Z">
              <w:del w:id="5177" w:author="NR_NTN_enh" w:date="2024-03-08T22:44:00Z">
                <w:r w:rsidDel="00EA7079">
                  <w:delText>No</w:delText>
                </w:r>
              </w:del>
            </w:ins>
          </w:p>
        </w:tc>
        <w:tc>
          <w:tcPr>
            <w:tcW w:w="709" w:type="dxa"/>
          </w:tcPr>
          <w:p w14:paraId="1E312910" w14:textId="1462A761" w:rsidR="00BA2836" w:rsidRPr="00936461" w:rsidRDefault="00BA2836" w:rsidP="00BA2836">
            <w:pPr>
              <w:pStyle w:val="TAL"/>
              <w:jc w:val="center"/>
              <w:rPr>
                <w:ins w:id="5178" w:author="NR_NTN_enh-Core" w:date="2024-03-04T11:50:00Z"/>
              </w:rPr>
            </w:pPr>
            <w:ins w:id="5179" w:author="NR_NTN_enh-Core" w:date="2024-03-04T11:53:00Z">
              <w:del w:id="5180" w:author="NR_NTN_enh" w:date="2024-03-08T22:44:00Z">
                <w:r w:rsidDel="00EA7079">
                  <w:delText>No</w:delText>
                </w:r>
              </w:del>
            </w:ins>
          </w:p>
        </w:tc>
        <w:tc>
          <w:tcPr>
            <w:tcW w:w="728" w:type="dxa"/>
          </w:tcPr>
          <w:p w14:paraId="5F0117EA" w14:textId="34F0C92E" w:rsidR="00BA2836" w:rsidRPr="00936461" w:rsidRDefault="00BA2836" w:rsidP="00BA2836">
            <w:pPr>
              <w:pStyle w:val="TAL"/>
              <w:jc w:val="center"/>
              <w:rPr>
                <w:ins w:id="5181" w:author="NR_NTN_enh-Core" w:date="2024-03-04T11:50:00Z"/>
              </w:rPr>
            </w:pPr>
            <w:ins w:id="5182" w:author="NR_NTN_enh-Core" w:date="2024-03-04T11:53:00Z">
              <w:del w:id="5183" w:author="NR_NTN_enh" w:date="2024-03-08T22:44:00Z">
                <w:r w:rsidDel="00EA7079">
                  <w:delText>FR2 only</w:delText>
                </w:r>
              </w:del>
            </w:ins>
          </w:p>
        </w:tc>
      </w:tr>
      <w:tr w:rsidR="00BA2836" w:rsidRPr="00936461" w14:paraId="6811F876" w14:textId="77777777" w:rsidTr="0026000E">
        <w:trPr>
          <w:cantSplit/>
          <w:tblHeader/>
          <w:ins w:id="5184" w:author="NR_NTN_enh-Core" w:date="2024-03-04T11:54:00Z"/>
        </w:trPr>
        <w:tc>
          <w:tcPr>
            <w:tcW w:w="6917" w:type="dxa"/>
          </w:tcPr>
          <w:p w14:paraId="0A59C54E" w14:textId="09D5F80A" w:rsidR="00BA2836" w:rsidDel="00EA7079" w:rsidRDefault="00BA2836" w:rsidP="00BA2836">
            <w:pPr>
              <w:pStyle w:val="TAL"/>
              <w:rPr>
                <w:ins w:id="5185" w:author="NR_NTN_enh-Core" w:date="2024-03-04T11:58:00Z"/>
                <w:del w:id="5186" w:author="NR_NTN_enh" w:date="2024-03-08T22:44:00Z"/>
                <w:b/>
                <w:i/>
              </w:rPr>
            </w:pPr>
            <w:ins w:id="5187" w:author="NR_NTN_enh-Core" w:date="2024-03-04T11:54:00Z">
              <w:del w:id="5188" w:author="NR_NTN_enh" w:date="2024-03-08T22:44:00Z">
                <w:r w:rsidDel="00EA7079">
                  <w:rPr>
                    <w:b/>
                    <w:i/>
                  </w:rPr>
                  <w:delText>vsatBeamSteering-r18</w:delText>
                </w:r>
              </w:del>
            </w:ins>
          </w:p>
          <w:p w14:paraId="481B3D91" w14:textId="43663A8E" w:rsidR="00BA2836" w:rsidDel="00EA7079" w:rsidRDefault="00BA2836" w:rsidP="00BA2836">
            <w:pPr>
              <w:pStyle w:val="TAL"/>
              <w:rPr>
                <w:ins w:id="5189" w:author="NR_NTN_enh-Core" w:date="2024-03-04T12:02:00Z"/>
                <w:del w:id="5190" w:author="NR_NTN_enh" w:date="2024-03-08T22:44:00Z"/>
                <w:rFonts w:eastAsia="SimSun" w:cs="Arial"/>
                <w:bCs/>
                <w:color w:val="000000"/>
                <w:szCs w:val="24"/>
                <w:lang w:val="en-US" w:eastAsia="zh-CN"/>
              </w:rPr>
            </w:pPr>
            <w:ins w:id="5191" w:author="NR_NTN_enh-Core" w:date="2024-03-04T11:58:00Z">
              <w:del w:id="5192" w:author="NR_NTN_enh" w:date="2024-03-08T22:44:00Z">
                <w:r w:rsidDel="00EA7079">
                  <w:rPr>
                    <w:bCs/>
                    <w:iCs/>
                  </w:rPr>
                  <w:delText xml:space="preserve">Indicates the type of beam steering </w:delText>
                </w:r>
              </w:del>
            </w:ins>
            <w:ins w:id="5193" w:author="NR_NTN_enh-Core" w:date="2024-03-04T12:03:00Z">
              <w:del w:id="5194" w:author="NR_NTN_enh" w:date="2024-03-08T22:44:00Z">
                <w:r w:rsidDel="00EA7079">
                  <w:rPr>
                    <w:bCs/>
                    <w:iCs/>
                  </w:rPr>
                  <w:delText xml:space="preserve">supported by </w:delText>
                </w:r>
              </w:del>
            </w:ins>
            <w:ins w:id="5195" w:author="NR_NTN_enh-Core" w:date="2024-03-04T11:58:00Z">
              <w:del w:id="5196" w:author="NR_NTN_enh" w:date="2024-03-08T22:44:00Z">
                <w:r w:rsidDel="00EA7079">
                  <w:rPr>
                    <w:bCs/>
                    <w:iCs/>
                  </w:rPr>
                  <w:delText>a VSAT</w:delText>
                </w:r>
              </w:del>
            </w:ins>
            <w:ins w:id="5197" w:author="NR_NTN_enh-Core" w:date="2024-03-04T11:59:00Z">
              <w:del w:id="5198" w:author="NR_NTN_enh" w:date="2024-03-08T22:44:00Z">
                <w:r w:rsidDel="00EA7079">
                  <w:rPr>
                    <w:bCs/>
                    <w:iCs/>
                  </w:rPr>
                  <w:delText xml:space="preserve"> UE</w:delText>
                </w:r>
              </w:del>
            </w:ins>
            <w:ins w:id="5199" w:author="NR_NTN_enh-Core" w:date="2024-03-04T12:01:00Z">
              <w:del w:id="5200" w:author="NR_NTN_enh" w:date="2024-03-08T22:44:00Z">
                <w:r w:rsidDel="00EA7079">
                  <w:rPr>
                    <w:bCs/>
                    <w:iCs/>
                  </w:rPr>
                  <w:delText xml:space="preserve">. Value </w:delText>
                </w:r>
                <w:r w:rsidRPr="00575BE1" w:rsidDel="00EA7079">
                  <w:rPr>
                    <w:bCs/>
                    <w:i/>
                    <w:u w:val="single"/>
                    <w:rPrChange w:id="5201" w:author="NR_NTN_enh-Core" w:date="2024-03-04T12:02:00Z">
                      <w:rPr>
                        <w:bCs/>
                        <w:iCs/>
                      </w:rPr>
                    </w:rPrChange>
                  </w:rPr>
                  <w:delText>type1</w:delText>
                </w:r>
              </w:del>
            </w:ins>
            <w:ins w:id="5202" w:author="NR_NTN_enh-Core" w:date="2024-03-04T12:02:00Z">
              <w:del w:id="5203" w:author="NR_NTN_enh" w:date="2024-03-08T22:44:00Z">
                <w:r w:rsidDel="00EA7079">
                  <w:rPr>
                    <w:bCs/>
                    <w:iCs/>
                    <w:u w:val="single"/>
                  </w:rPr>
                  <w:delText xml:space="preserve"> indicates fully electronically-steered beam UEs. Value </w:delText>
                </w:r>
                <w:r w:rsidRPr="00770271" w:rsidDel="00EA7079">
                  <w:rPr>
                    <w:bCs/>
                    <w:i/>
                    <w:u w:val="single"/>
                    <w:rPrChange w:id="5204" w:author="NR_NTN_enh-Core" w:date="2024-03-04T12:02:00Z">
                      <w:rPr>
                        <w:bCs/>
                        <w:iCs/>
                        <w:u w:val="single"/>
                      </w:rPr>
                    </w:rPrChange>
                  </w:rPr>
                  <w:delText>type2</w:delText>
                </w:r>
                <w:r w:rsidDel="00EA7079">
                  <w:rPr>
                    <w:bCs/>
                    <w:iCs/>
                    <w:u w:val="single"/>
                  </w:rPr>
                  <w:delText xml:space="preserve"> indicates f</w:delText>
                </w:r>
                <w:r w:rsidRPr="00A62E21" w:rsidDel="00EA7079">
                  <w:rPr>
                    <w:rFonts w:eastAsia="SimSun" w:cs="Arial"/>
                    <w:bCs/>
                    <w:color w:val="000000"/>
                    <w:szCs w:val="24"/>
                    <w:lang w:val="en-US" w:eastAsia="zh-CN"/>
                  </w:rPr>
                  <w:delText>ully mechanically-steered beam UEs</w:delText>
                </w:r>
                <w:r w:rsidDel="00EA7079">
                  <w:rPr>
                    <w:rFonts w:eastAsia="SimSun" w:cs="Arial"/>
                    <w:bCs/>
                    <w:color w:val="000000"/>
                    <w:szCs w:val="24"/>
                    <w:lang w:val="en-US" w:eastAsia="zh-CN"/>
                  </w:rPr>
                  <w:delText xml:space="preserve">. </w:delText>
                </w:r>
              </w:del>
            </w:ins>
          </w:p>
          <w:p w14:paraId="091F0A3B" w14:textId="787EB912" w:rsidR="00BA2836" w:rsidDel="00EA7079" w:rsidRDefault="00BA2836" w:rsidP="00BA2836">
            <w:pPr>
              <w:pStyle w:val="TAL"/>
              <w:rPr>
                <w:ins w:id="5205" w:author="NR_NTN_enh-Core" w:date="2024-03-04T12:03:00Z"/>
                <w:del w:id="5206" w:author="NR_NTN_enh" w:date="2024-03-08T22:44:00Z"/>
                <w:rFonts w:cs="Arial"/>
                <w:bCs/>
                <w:color w:val="000000"/>
              </w:rPr>
            </w:pPr>
            <w:ins w:id="5207" w:author="NR_NTN_enh-Core" w:date="2024-03-04T12:02:00Z">
              <w:del w:id="5208" w:author="NR_NTN_enh" w:date="2024-03-08T22:44:00Z">
                <w:r w:rsidRPr="00A62E21" w:rsidDel="00EA7079">
                  <w:rPr>
                    <w:rFonts w:cs="Arial"/>
                    <w:bCs/>
                    <w:color w:val="000000"/>
                  </w:rPr>
                  <w:delText>A VSAT UE as defined in TS 38.101-5</w:delText>
                </w:r>
              </w:del>
            </w:ins>
            <w:ins w:id="5209" w:author="NR_NTN_enh-Core" w:date="2024-03-04T12:03:00Z">
              <w:del w:id="5210" w:author="NR_NTN_enh" w:date="2024-03-08T22:44:00Z">
                <w:r w:rsidDel="00EA7079">
                  <w:rPr>
                    <w:rFonts w:cs="Arial"/>
                    <w:bCs/>
                    <w:color w:val="000000"/>
                  </w:rPr>
                  <w:delText xml:space="preserve"> [34]</w:delText>
                </w:r>
              </w:del>
            </w:ins>
            <w:ins w:id="5211" w:author="NR_NTN_enh-Core" w:date="2024-03-04T12:02:00Z">
              <w:del w:id="5212" w:author="NR_NTN_enh" w:date="2024-03-08T22:44:00Z">
                <w:r w:rsidRPr="00A62E21" w:rsidDel="00EA7079">
                  <w:rPr>
                    <w:rFonts w:cs="Arial"/>
                    <w:bCs/>
                    <w:color w:val="000000"/>
                  </w:rPr>
                  <w:delText xml:space="preserve"> </w:delText>
                </w:r>
                <w:r w:rsidDel="00EA7079">
                  <w:rPr>
                    <w:rFonts w:cs="Arial" w:hint="eastAsia"/>
                    <w:bCs/>
                    <w:color w:val="000000"/>
                  </w:rPr>
                  <w:delText>shall</w:delText>
                </w:r>
                <w:r w:rsidDel="00EA7079">
                  <w:rPr>
                    <w:rFonts w:cs="Arial"/>
                    <w:bCs/>
                    <w:color w:val="000000"/>
                  </w:rPr>
                  <w:delText xml:space="preserve"> </w:delText>
                </w:r>
                <w:r w:rsidRPr="00A62E21" w:rsidDel="00EA7079">
                  <w:rPr>
                    <w:rFonts w:cs="Arial"/>
                    <w:bCs/>
                    <w:color w:val="000000"/>
                  </w:rPr>
                  <w:delText>indicate support of this capability with only one type.</w:delText>
                </w:r>
              </w:del>
            </w:ins>
          </w:p>
          <w:p w14:paraId="5439CB83" w14:textId="75D5F056" w:rsidR="00BA2836" w:rsidRPr="00575BE1" w:rsidRDefault="00BA2836" w:rsidP="00BA2836">
            <w:pPr>
              <w:pStyle w:val="TAL"/>
              <w:rPr>
                <w:ins w:id="5213" w:author="NR_NTN_enh-Core" w:date="2024-03-04T11:54:00Z"/>
                <w:bCs/>
                <w:iCs/>
                <w:rPrChange w:id="5214" w:author="NR_NTN_enh-Core" w:date="2024-03-04T12:02:00Z">
                  <w:rPr>
                    <w:ins w:id="5215" w:author="NR_NTN_enh-Core" w:date="2024-03-04T11:54:00Z"/>
                    <w:b/>
                    <w:i/>
                  </w:rPr>
                </w:rPrChange>
              </w:rPr>
            </w:pPr>
            <w:ins w:id="5216" w:author="NR_NTN_enh-Core" w:date="2024-03-04T12:03:00Z">
              <w:del w:id="5217" w:author="NR_NTN_enh" w:date="2024-03-08T22:44:00Z">
                <w:r w:rsidDel="00EA7079">
                  <w:rPr>
                    <w:rFonts w:cs="Arial"/>
                    <w:bCs/>
                    <w:color w:val="000000"/>
                  </w:rPr>
                  <w:delText>This feature is only applicable for VSAT UE in FR2-NTN.</w:delText>
                </w:r>
              </w:del>
            </w:ins>
          </w:p>
        </w:tc>
        <w:tc>
          <w:tcPr>
            <w:tcW w:w="709" w:type="dxa"/>
          </w:tcPr>
          <w:p w14:paraId="484150C2" w14:textId="491F7939" w:rsidR="00BA2836" w:rsidRDefault="00BA2836" w:rsidP="00BA2836">
            <w:pPr>
              <w:pStyle w:val="TAL"/>
              <w:jc w:val="center"/>
              <w:rPr>
                <w:ins w:id="5218" w:author="NR_NTN_enh-Core" w:date="2024-03-04T11:54:00Z"/>
              </w:rPr>
            </w:pPr>
            <w:ins w:id="5219" w:author="NR_NTN_enh-Core" w:date="2024-03-04T11:55:00Z">
              <w:del w:id="5220" w:author="NR_NTN_enh" w:date="2024-03-08T22:44:00Z">
                <w:r w:rsidDel="00EA7079">
                  <w:delText>UE</w:delText>
                </w:r>
              </w:del>
            </w:ins>
          </w:p>
        </w:tc>
        <w:tc>
          <w:tcPr>
            <w:tcW w:w="567" w:type="dxa"/>
          </w:tcPr>
          <w:p w14:paraId="0CC3F919" w14:textId="75BC052D" w:rsidR="00BA2836" w:rsidRDefault="00BA2836" w:rsidP="00BA2836">
            <w:pPr>
              <w:pStyle w:val="TAL"/>
              <w:jc w:val="center"/>
              <w:rPr>
                <w:ins w:id="5221" w:author="NR_NTN_enh-Core" w:date="2024-03-04T11:54:00Z"/>
              </w:rPr>
            </w:pPr>
            <w:ins w:id="5222" w:author="NR_NTN_enh-Core" w:date="2024-03-04T11:55:00Z">
              <w:del w:id="5223" w:author="NR_NTN_enh" w:date="2024-03-08T22:44:00Z">
                <w:r w:rsidDel="00EA7079">
                  <w:delText>No</w:delText>
                </w:r>
              </w:del>
            </w:ins>
          </w:p>
        </w:tc>
        <w:tc>
          <w:tcPr>
            <w:tcW w:w="709" w:type="dxa"/>
          </w:tcPr>
          <w:p w14:paraId="5537E6A8" w14:textId="588EB4D4" w:rsidR="00BA2836" w:rsidRDefault="00BA2836" w:rsidP="00BA2836">
            <w:pPr>
              <w:pStyle w:val="TAL"/>
              <w:jc w:val="center"/>
              <w:rPr>
                <w:ins w:id="5224" w:author="NR_NTN_enh-Core" w:date="2024-03-04T11:54:00Z"/>
              </w:rPr>
            </w:pPr>
            <w:ins w:id="5225" w:author="NR_NTN_enh-Core" w:date="2024-03-04T11:55:00Z">
              <w:del w:id="5226" w:author="NR_NTN_enh" w:date="2024-03-08T22:44:00Z">
                <w:r w:rsidDel="00EA7079">
                  <w:delText>No</w:delText>
                </w:r>
              </w:del>
            </w:ins>
          </w:p>
        </w:tc>
        <w:tc>
          <w:tcPr>
            <w:tcW w:w="728" w:type="dxa"/>
          </w:tcPr>
          <w:p w14:paraId="5C98AC2C" w14:textId="319FBFD2" w:rsidR="00BA2836" w:rsidRDefault="00BA2836" w:rsidP="00BA2836">
            <w:pPr>
              <w:pStyle w:val="TAL"/>
              <w:jc w:val="center"/>
              <w:rPr>
                <w:ins w:id="5227" w:author="NR_NTN_enh-Core" w:date="2024-03-04T11:54:00Z"/>
              </w:rPr>
            </w:pPr>
            <w:ins w:id="5228" w:author="NR_NTN_enh-Core" w:date="2024-03-04T11:55:00Z">
              <w:del w:id="5229" w:author="NR_NTN_enh" w:date="2024-03-08T22:44:00Z">
                <w:r w:rsidDel="00EA7079">
                  <w:delText>FR2 only</w:delText>
                </w:r>
              </w:del>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5230" w:name="_Toc12750903"/>
      <w:bookmarkStart w:id="5231" w:name="_Toc29382267"/>
      <w:bookmarkStart w:id="5232" w:name="_Toc37093384"/>
      <w:bookmarkStart w:id="5233" w:name="_Toc37238660"/>
      <w:bookmarkStart w:id="5234" w:name="_Toc37238774"/>
      <w:bookmarkStart w:id="5235" w:name="_Toc46488670"/>
      <w:bookmarkStart w:id="5236" w:name="_Toc52574091"/>
      <w:bookmarkStart w:id="5237" w:name="_Toc52574177"/>
      <w:bookmarkStart w:id="5238" w:name="_Toc156055043"/>
      <w:r w:rsidRPr="00936461">
        <w:t>4.2.7.11</w:t>
      </w:r>
      <w:r w:rsidRPr="00936461">
        <w:tab/>
        <w:t>Other PHY param</w:t>
      </w:r>
      <w:r w:rsidR="00EE63F4" w:rsidRPr="00936461">
        <w:t>eters</w:t>
      </w:r>
      <w:bookmarkEnd w:id="5230"/>
      <w:bookmarkEnd w:id="5231"/>
      <w:bookmarkEnd w:id="5232"/>
      <w:bookmarkEnd w:id="5233"/>
      <w:bookmarkEnd w:id="5234"/>
      <w:bookmarkEnd w:id="5235"/>
      <w:bookmarkEnd w:id="5236"/>
      <w:bookmarkEnd w:id="5237"/>
      <w:bookmarkEnd w:id="5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5239" w:name="_Toc29382268"/>
      <w:bookmarkStart w:id="5240" w:name="_Toc37093385"/>
      <w:bookmarkStart w:id="5241" w:name="_Toc37238661"/>
      <w:bookmarkStart w:id="5242" w:name="_Toc37238775"/>
      <w:bookmarkStart w:id="5243" w:name="_Toc46488671"/>
      <w:bookmarkStart w:id="5244" w:name="_Toc52574092"/>
      <w:bookmarkStart w:id="5245" w:name="_Toc52574178"/>
      <w:bookmarkStart w:id="5246" w:name="_Toc156055044"/>
      <w:r w:rsidRPr="00936461">
        <w:t>4.2.7.12</w:t>
      </w:r>
      <w:r w:rsidRPr="00936461">
        <w:tab/>
      </w:r>
      <w:r w:rsidRPr="00936461">
        <w:rPr>
          <w:i/>
        </w:rPr>
        <w:t>NRDC-Parameters</w:t>
      </w:r>
      <w:bookmarkEnd w:id="5239"/>
      <w:bookmarkEnd w:id="5240"/>
      <w:bookmarkEnd w:id="5241"/>
      <w:bookmarkEnd w:id="5242"/>
      <w:bookmarkEnd w:id="5243"/>
      <w:bookmarkEnd w:id="5244"/>
      <w:bookmarkEnd w:id="5245"/>
      <w:bookmarkEnd w:id="52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5247"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47"/>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5248"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5248"/>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5249" w:name="_Toc46488672"/>
      <w:bookmarkStart w:id="5250" w:name="_Toc52574093"/>
      <w:bookmarkStart w:id="5251" w:name="_Toc52574179"/>
      <w:bookmarkStart w:id="5252" w:name="_Toc156055045"/>
      <w:r w:rsidRPr="00936461">
        <w:t>4.2.7.13</w:t>
      </w:r>
      <w:r w:rsidRPr="00936461">
        <w:tab/>
      </w:r>
      <w:r w:rsidRPr="00936461">
        <w:rPr>
          <w:i/>
        </w:rPr>
        <w:t>CarrierAggregationVariant</w:t>
      </w:r>
      <w:bookmarkEnd w:id="5249"/>
      <w:bookmarkEnd w:id="5250"/>
      <w:bookmarkEnd w:id="5251"/>
      <w:bookmarkEnd w:id="525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5253" w:name="_Toc156055046"/>
      <w:r w:rsidRPr="00936461">
        <w:t>4.2.7.14</w:t>
      </w:r>
      <w:r w:rsidRPr="00936461">
        <w:tab/>
      </w:r>
      <w:r w:rsidRPr="00936461">
        <w:rPr>
          <w:i/>
        </w:rPr>
        <w:t>Phy-ParametersSharedSpectrumChAccess</w:t>
      </w:r>
      <w:bookmarkEnd w:id="5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5254" w:name="_Toc12750904"/>
      <w:bookmarkStart w:id="5255" w:name="_Toc29382269"/>
      <w:bookmarkStart w:id="5256" w:name="_Toc37093386"/>
      <w:bookmarkStart w:id="5257" w:name="_Toc37238662"/>
      <w:bookmarkStart w:id="5258" w:name="_Toc37238776"/>
      <w:bookmarkStart w:id="5259" w:name="_Toc46488673"/>
      <w:bookmarkStart w:id="5260" w:name="_Toc52574094"/>
      <w:bookmarkStart w:id="5261" w:name="_Toc52574180"/>
      <w:bookmarkStart w:id="5262" w:name="_Toc156055047"/>
      <w:r w:rsidRPr="00936461">
        <w:t>4.</w:t>
      </w:r>
      <w:r w:rsidR="00B145C6" w:rsidRPr="00936461">
        <w:t>2.</w:t>
      </w:r>
      <w:r w:rsidR="00D06DBF" w:rsidRPr="00936461">
        <w:t>8</w:t>
      </w:r>
      <w:r w:rsidRPr="00936461">
        <w:tab/>
      </w:r>
      <w:r w:rsidR="00EE63F4" w:rsidRPr="00936461">
        <w:t>Void</w:t>
      </w:r>
      <w:bookmarkEnd w:id="5254"/>
      <w:bookmarkEnd w:id="5255"/>
      <w:bookmarkEnd w:id="5256"/>
      <w:bookmarkEnd w:id="5257"/>
      <w:bookmarkEnd w:id="5258"/>
      <w:bookmarkEnd w:id="5259"/>
      <w:bookmarkEnd w:id="5260"/>
      <w:bookmarkEnd w:id="5261"/>
      <w:bookmarkEnd w:id="5262"/>
    </w:p>
    <w:p w14:paraId="657E4B29" w14:textId="77777777" w:rsidR="00FE00CF" w:rsidRPr="00936461" w:rsidRDefault="00FE00CF" w:rsidP="00FE00CF"/>
    <w:p w14:paraId="39165D34" w14:textId="77777777" w:rsidR="0009665E" w:rsidRPr="00936461" w:rsidRDefault="0002186C" w:rsidP="00AC038D">
      <w:pPr>
        <w:pStyle w:val="Heading3"/>
      </w:pPr>
      <w:bookmarkStart w:id="5263" w:name="_Toc12750905"/>
      <w:bookmarkStart w:id="5264" w:name="_Toc29382270"/>
      <w:bookmarkStart w:id="5265" w:name="_Toc37093387"/>
      <w:bookmarkStart w:id="5266" w:name="_Toc37238663"/>
      <w:bookmarkStart w:id="5267" w:name="_Toc37238777"/>
      <w:bookmarkStart w:id="5268" w:name="_Toc46488674"/>
      <w:bookmarkStart w:id="5269" w:name="_Toc52574095"/>
      <w:bookmarkStart w:id="5270" w:name="_Toc52574181"/>
      <w:bookmarkStart w:id="5271" w:name="_Toc156055048"/>
      <w:r w:rsidRPr="00936461">
        <w:t>4.</w:t>
      </w:r>
      <w:r w:rsidR="00AC038D" w:rsidRPr="00936461">
        <w:t>2.</w:t>
      </w:r>
      <w:r w:rsidR="00D06DBF" w:rsidRPr="00936461">
        <w:t>9</w:t>
      </w:r>
      <w:r w:rsidR="0009665E" w:rsidRPr="00936461">
        <w:tab/>
      </w:r>
      <w:r w:rsidR="00EE63F4" w:rsidRPr="00936461">
        <w:rPr>
          <w:i/>
        </w:rPr>
        <w:t>MeasAndMobParameters</w:t>
      </w:r>
      <w:bookmarkEnd w:id="5263"/>
      <w:bookmarkEnd w:id="5264"/>
      <w:bookmarkEnd w:id="5265"/>
      <w:bookmarkEnd w:id="5266"/>
      <w:bookmarkEnd w:id="5267"/>
      <w:bookmarkEnd w:id="5268"/>
      <w:bookmarkEnd w:id="5269"/>
      <w:bookmarkEnd w:id="5270"/>
      <w:bookmarkEnd w:id="527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5272"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5273" w:author="NR_MG_enh2-Core" w:date="2024-03-02T15:31:00Z"/>
                <w:rFonts w:cs="Arial"/>
                <w:b/>
                <w:bCs/>
                <w:i/>
                <w:iCs/>
                <w:szCs w:val="18"/>
              </w:rPr>
            </w:pPr>
            <w:ins w:id="5274" w:author="NR_MG_enh2-Core" w:date="2024-03-02T15:31:00Z">
              <w:r w:rsidRPr="00AE1A81">
                <w:rPr>
                  <w:rFonts w:cs="Arial"/>
                  <w:b/>
                  <w:bCs/>
                  <w:i/>
                  <w:iCs/>
                  <w:szCs w:val="18"/>
                </w:rPr>
                <w:t>concurrentMeasCRS-</w:t>
              </w:r>
            </w:ins>
            <w:ins w:id="5275" w:author="NR_MG_enh2-Core" w:date="2024-03-02T15:33:00Z">
              <w:r w:rsidR="002A2BF7">
                <w:rPr>
                  <w:rFonts w:cs="Arial"/>
                  <w:b/>
                  <w:bCs/>
                  <w:i/>
                  <w:iCs/>
                  <w:szCs w:val="18"/>
                </w:rPr>
                <w:t>InsideBWP-</w:t>
              </w:r>
            </w:ins>
            <w:ins w:id="5276" w:author="NR_MG_enh2-Core" w:date="2024-03-02T15:31:00Z">
              <w:r w:rsidRPr="00AE1A81">
                <w:rPr>
                  <w:rFonts w:cs="Arial"/>
                  <w:b/>
                  <w:bCs/>
                  <w:i/>
                  <w:iCs/>
                  <w:szCs w:val="18"/>
                </w:rPr>
                <w:t>EUTRA-r18</w:t>
              </w:r>
            </w:ins>
          </w:p>
          <w:p w14:paraId="13ED86D9" w14:textId="77777777" w:rsidR="00AE1A81" w:rsidRDefault="00AE1A81" w:rsidP="001D115F">
            <w:pPr>
              <w:pStyle w:val="TAL"/>
              <w:rPr>
                <w:ins w:id="5277" w:author="NR_MG_enh2-Core" w:date="2024-03-02T15:32:00Z"/>
                <w:rFonts w:cs="Arial"/>
                <w:szCs w:val="18"/>
              </w:rPr>
            </w:pPr>
            <w:ins w:id="5278"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5279" w:author="NR_MG_enh2-Core" w:date="2024-03-02T15:31:00Z"/>
                <w:rFonts w:cs="Arial"/>
                <w:szCs w:val="18"/>
                <w:rPrChange w:id="5280" w:author="NR_MG_enh2-Core" w:date="2024-03-02T15:32:00Z">
                  <w:rPr>
                    <w:ins w:id="5281" w:author="NR_MG_enh2-Core" w:date="2024-03-02T15:31:00Z"/>
                    <w:rFonts w:cs="Arial"/>
                    <w:b/>
                    <w:bCs/>
                    <w:i/>
                    <w:iCs/>
                    <w:szCs w:val="18"/>
                  </w:rPr>
                </w:rPrChange>
              </w:rPr>
            </w:pPr>
            <w:ins w:id="5282" w:author="NR_MG_enh2-Core" w:date="2024-03-02T15:32:00Z">
              <w:r>
                <w:rPr>
                  <w:rFonts w:cs="Arial"/>
                  <w:szCs w:val="18"/>
                </w:rPr>
                <w:t xml:space="preserve">A UE supporting this feature shall also indicate support of </w:t>
              </w:r>
              <w:r w:rsidR="00BC76D2" w:rsidRPr="00BC76D2">
                <w:rPr>
                  <w:rFonts w:cs="Arial"/>
                  <w:i/>
                  <w:iCs/>
                  <w:szCs w:val="18"/>
                  <w:rPrChange w:id="5283"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5284" w:author="NR_MG_enh2-Core" w:date="2024-03-02T15:31:00Z"/>
                <w:rFonts w:cs="Arial"/>
                <w:bCs/>
                <w:iCs/>
                <w:szCs w:val="18"/>
              </w:rPr>
            </w:pPr>
            <w:ins w:id="5285"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5286" w:author="NR_MG_enh2-Core" w:date="2024-03-02T15:31:00Z"/>
                <w:rFonts w:cs="Arial"/>
                <w:bCs/>
                <w:iCs/>
                <w:szCs w:val="18"/>
              </w:rPr>
            </w:pPr>
            <w:ins w:id="5287"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5288" w:author="NR_MG_enh2-Core" w:date="2024-03-02T15:31:00Z"/>
                <w:rFonts w:cs="Arial"/>
                <w:bCs/>
                <w:iCs/>
                <w:szCs w:val="18"/>
              </w:rPr>
            </w:pPr>
            <w:ins w:id="5289"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5290" w:author="NR_MG_enh2-Core" w:date="2024-03-02T15:31:00Z"/>
                <w:rFonts w:eastAsia="MS Mincho" w:cs="Arial"/>
                <w:bCs/>
                <w:iCs/>
                <w:szCs w:val="18"/>
              </w:rPr>
            </w:pPr>
            <w:ins w:id="5291" w:author="NR_MG_enh2-Core" w:date="2024-03-02T15:32:00Z">
              <w:r>
                <w:rPr>
                  <w:rFonts w:eastAsia="MS Mincho" w:cs="Arial"/>
                  <w:bCs/>
                  <w:iCs/>
                  <w:szCs w:val="18"/>
                </w:rPr>
                <w:t>F</w:t>
              </w:r>
            </w:ins>
            <w:ins w:id="5292"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5293"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5294" w:author="NR_MG_enh2-Core" w:date="2024-03-02T15:23:00Z"/>
                <w:b/>
                <w:bCs/>
                <w:i/>
                <w:iCs/>
              </w:rPr>
            </w:pPr>
            <w:ins w:id="5295" w:author="NR_MG_enh2-Core" w:date="2024-03-02T15:23:00Z">
              <w:r w:rsidRPr="00A11BAF">
                <w:rPr>
                  <w:b/>
                  <w:bCs/>
                  <w:i/>
                  <w:iCs/>
                </w:rPr>
                <w:t>concurrent</w:t>
              </w:r>
              <w:r>
                <w:rPr>
                  <w:b/>
                  <w:bCs/>
                  <w:i/>
                  <w:iCs/>
                </w:rPr>
                <w:t>Meas</w:t>
              </w:r>
              <w:r w:rsidRPr="00A11BAF">
                <w:rPr>
                  <w:b/>
                  <w:bCs/>
                  <w:i/>
                  <w:iCs/>
                </w:rPr>
                <w:t>GapsNCSG-r18</w:t>
              </w:r>
            </w:ins>
          </w:p>
          <w:p w14:paraId="0E995B9D" w14:textId="2ACFB151" w:rsidR="005D0C7D" w:rsidRDefault="005D0C7D" w:rsidP="005D0C7D">
            <w:pPr>
              <w:pStyle w:val="TAL"/>
              <w:rPr>
                <w:ins w:id="5296" w:author="NR_MG_enh2-Core" w:date="2024-03-02T15:23:00Z"/>
                <w:rFonts w:eastAsia="PMingLiU" w:cs="Arial"/>
                <w:szCs w:val="18"/>
                <w:lang w:eastAsia="zh-TW"/>
              </w:rPr>
            </w:pPr>
            <w:ins w:id="5297"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ins>
            <w:ins w:id="5298" w:author="NR_MC_enh2-Core" w:date="2024-03-08T15:22:00Z">
              <w:r w:rsidR="00643CF3">
                <w:rPr>
                  <w:rFonts w:eastAsia="PMingLiU" w:cs="Arial"/>
                  <w:szCs w:val="18"/>
                  <w:lang w:eastAsia="zh-TW"/>
                </w:rPr>
                <w:t xml:space="preserve"> </w:t>
              </w:r>
            </w:ins>
            <w:ins w:id="5299" w:author="NR_MC_enh2-Core" w:date="2024-03-08T15:23:00Z">
              <w:r w:rsidR="00D37C26">
                <w:rPr>
                  <w:rFonts w:eastAsia="PMingLiU" w:cs="Arial"/>
                  <w:szCs w:val="18"/>
                  <w:lang w:eastAsia="zh-TW"/>
                </w:rPr>
                <w:t xml:space="preserve">as specified </w:t>
              </w:r>
            </w:ins>
            <w:ins w:id="5300" w:author="NR_MC_enh2-Core" w:date="2024-03-08T15:22:00Z">
              <w:r w:rsidR="00643CF3">
                <w:rPr>
                  <w:rFonts w:eastAsia="PMingLiU" w:cs="Arial"/>
                  <w:szCs w:val="18"/>
                  <w:lang w:eastAsia="zh-TW"/>
                </w:rPr>
                <w:t>in TS 38.133 [5]</w:t>
              </w:r>
            </w:ins>
            <w:ins w:id="5301" w:author="NR_MG_enh2-Core" w:date="2024-03-02T15:23:00Z">
              <w:r>
                <w:rPr>
                  <w:rFonts w:eastAsia="PMingLiU" w:cs="Arial"/>
                  <w:szCs w:val="18"/>
                  <w:lang w:eastAsia="zh-TW"/>
                </w:rPr>
                <w:t>.</w:t>
              </w:r>
            </w:ins>
          </w:p>
          <w:p w14:paraId="44CC639F" w14:textId="202A10E8" w:rsidR="005D0C7D" w:rsidRPr="00936461" w:rsidRDefault="005D0C7D" w:rsidP="005D0C7D">
            <w:pPr>
              <w:pStyle w:val="TAL"/>
              <w:rPr>
                <w:ins w:id="5302" w:author="NR_MG_enh2-Core" w:date="2024-03-02T15:23:00Z"/>
                <w:rFonts w:cs="Arial"/>
                <w:b/>
                <w:bCs/>
                <w:i/>
                <w:iCs/>
                <w:szCs w:val="18"/>
              </w:rPr>
            </w:pPr>
            <w:ins w:id="5303" w:author="NR_MG_enh2-Core" w:date="2024-03-02T15:23:00Z">
              <w:r>
                <w:rPr>
                  <w:rStyle w:val="normaltextrun"/>
                  <w:rFonts w:cs="Arial"/>
                  <w:szCs w:val="18"/>
                </w:rPr>
                <w:t xml:space="preserve">A UE supporting this feature shall also indicate support of </w:t>
              </w:r>
            </w:ins>
            <w:ins w:id="5304" w:author="NR_MC_enh2-Core" w:date="2024-03-08T15:22:00Z">
              <w:r w:rsidR="007119B5" w:rsidRPr="007119B5">
                <w:rPr>
                  <w:rStyle w:val="normaltextrun"/>
                  <w:rFonts w:cs="Arial"/>
                  <w:i/>
                  <w:iCs/>
                  <w:szCs w:val="18"/>
                  <w:rPrChange w:id="5305" w:author="NR_MC_enh2-Core" w:date="2024-03-08T15:22:00Z">
                    <w:rPr>
                      <w:rStyle w:val="normaltextrun"/>
                      <w:rFonts w:cs="Arial"/>
                      <w:szCs w:val="18"/>
                    </w:rPr>
                  </w:rPrChange>
                </w:rPr>
                <w:t>nr-NeedForGapNCSG-Reporting-r17</w:t>
              </w:r>
              <w:r w:rsidR="007119B5" w:rsidRPr="007119B5">
                <w:rPr>
                  <w:rStyle w:val="normaltextrun"/>
                  <w:rFonts w:cs="Arial"/>
                  <w:szCs w:val="18"/>
                </w:rPr>
                <w:t xml:space="preserve"> and</w:t>
              </w:r>
            </w:ins>
            <w:ins w:id="5306" w:author="NR_MG_enh2-Core" w:date="2024-03-02T15:23:00Z">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5307" w:author="NR_MG_enh2-Core" w:date="2024-03-02T15:23:00Z"/>
                <w:rFonts w:cs="Arial"/>
                <w:bCs/>
                <w:iCs/>
                <w:szCs w:val="18"/>
              </w:rPr>
            </w:pPr>
            <w:ins w:id="530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5309" w:author="NR_MG_enh2-Core" w:date="2024-03-02T15:23:00Z"/>
                <w:rFonts w:cs="Arial"/>
                <w:bCs/>
                <w:iCs/>
                <w:szCs w:val="18"/>
              </w:rPr>
            </w:pPr>
            <w:ins w:id="531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5311" w:author="NR_MG_enh2-Core" w:date="2024-03-02T15:23:00Z"/>
                <w:rFonts w:cs="Arial"/>
                <w:bCs/>
                <w:iCs/>
                <w:szCs w:val="18"/>
              </w:rPr>
            </w:pPr>
            <w:ins w:id="531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5313" w:author="NR_MG_enh2-Core" w:date="2024-03-02T15:23:00Z"/>
                <w:rFonts w:eastAsia="MS Mincho" w:cs="Arial"/>
                <w:bCs/>
                <w:iCs/>
                <w:szCs w:val="18"/>
              </w:rPr>
            </w:pPr>
            <w:ins w:id="5314" w:author="NR_MG_enh2-Core" w:date="2024-03-02T15:23:00Z">
              <w:r>
                <w:t>No</w:t>
              </w:r>
            </w:ins>
          </w:p>
        </w:tc>
      </w:tr>
      <w:tr w:rsidR="005D0C7D" w:rsidRPr="00936461" w14:paraId="1EA8EC55" w14:textId="77777777" w:rsidTr="00936461">
        <w:trPr>
          <w:cantSplit/>
          <w:ins w:id="5315"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5316" w:author="NR_MG_enh2-Core" w:date="2024-03-02T15:23:00Z"/>
                <w:b/>
                <w:bCs/>
                <w:i/>
                <w:iCs/>
              </w:rPr>
            </w:pPr>
            <w:ins w:id="5317" w:author="NR_MG_enh2-Core" w:date="2024-03-02T15:23:00Z">
              <w:r w:rsidRPr="0097265D">
                <w:rPr>
                  <w:b/>
                  <w:bCs/>
                  <w:i/>
                  <w:iCs/>
                </w:rPr>
                <w:t>concurrent</w:t>
              </w:r>
              <w:r>
                <w:rPr>
                  <w:b/>
                  <w:bCs/>
                  <w:i/>
                  <w:iCs/>
                </w:rPr>
                <w:t>Meas</w:t>
              </w:r>
              <w:r w:rsidRPr="0097265D">
                <w:rPr>
                  <w:b/>
                  <w:bCs/>
                  <w:i/>
                  <w:iCs/>
                </w:rPr>
                <w:t>GapsPreMG-r18</w:t>
              </w:r>
            </w:ins>
          </w:p>
          <w:p w14:paraId="1AD3ED82" w14:textId="4330EE61" w:rsidR="005D0C7D" w:rsidRDefault="005D0C7D" w:rsidP="005D0C7D">
            <w:pPr>
              <w:pStyle w:val="TAL"/>
              <w:rPr>
                <w:ins w:id="5318" w:author="NR_MG_enh2-Core" w:date="2024-03-02T15:23:00Z"/>
                <w:rStyle w:val="normaltextrun"/>
                <w:rFonts w:cs="Arial"/>
                <w:szCs w:val="18"/>
              </w:rPr>
            </w:pPr>
            <w:ins w:id="5319"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w:t>
              </w:r>
            </w:ins>
            <w:ins w:id="5320" w:author="NR_MC_enh2-Core" w:date="2024-03-08T15:23:00Z">
              <w:r w:rsidR="00D37C26">
                <w:rPr>
                  <w:rStyle w:val="normaltextrun"/>
                  <w:rFonts w:cs="Arial"/>
                  <w:szCs w:val="18"/>
                </w:rPr>
                <w:t xml:space="preserve">as specified </w:t>
              </w:r>
            </w:ins>
            <w:ins w:id="5321"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5322" w:author="NR_MG_enh2-Core" w:date="2024-03-02T15:23:00Z"/>
                <w:rFonts w:cs="Arial"/>
                <w:b/>
                <w:bCs/>
                <w:i/>
                <w:iCs/>
                <w:szCs w:val="18"/>
              </w:rPr>
            </w:pPr>
            <w:ins w:id="5323"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5324" w:author="NR_MG_enh2-Core" w:date="2024-03-02T15:23:00Z"/>
                <w:rFonts w:cs="Arial"/>
                <w:bCs/>
                <w:iCs/>
                <w:szCs w:val="18"/>
              </w:rPr>
            </w:pPr>
            <w:ins w:id="5325"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5326" w:author="NR_MG_enh2-Core" w:date="2024-03-02T15:23:00Z"/>
                <w:rFonts w:cs="Arial"/>
                <w:bCs/>
                <w:iCs/>
                <w:szCs w:val="18"/>
              </w:rPr>
            </w:pPr>
            <w:ins w:id="5327"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5328" w:author="NR_MG_enh2-Core" w:date="2024-03-02T15:23:00Z"/>
                <w:rFonts w:cs="Arial"/>
                <w:bCs/>
                <w:iCs/>
                <w:szCs w:val="18"/>
              </w:rPr>
            </w:pPr>
            <w:ins w:id="5329"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5330" w:author="NR_MG_enh2-Core" w:date="2024-03-02T15:23:00Z"/>
                <w:rFonts w:eastAsia="MS Mincho" w:cs="Arial"/>
                <w:bCs/>
                <w:iCs/>
                <w:szCs w:val="18"/>
              </w:rPr>
            </w:pPr>
            <w:ins w:id="5331"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5332" w:author="NR_MG_enh2-Core" w:date="2024-03-05T23:17:00Z"/>
        </w:trPr>
        <w:tc>
          <w:tcPr>
            <w:tcW w:w="6807" w:type="dxa"/>
          </w:tcPr>
          <w:p w14:paraId="399607C1" w14:textId="77777777" w:rsidR="0085069C" w:rsidRDefault="0085069C" w:rsidP="0085069C">
            <w:pPr>
              <w:keepNext/>
              <w:keepLines/>
              <w:spacing w:after="0"/>
              <w:rPr>
                <w:ins w:id="5333" w:author="NR_MG_enh2-Core" w:date="2024-03-05T23:17:00Z"/>
                <w:rFonts w:ascii="Arial" w:hAnsi="Arial" w:cs="Arial"/>
                <w:b/>
                <w:i/>
                <w:sz w:val="18"/>
              </w:rPr>
            </w:pPr>
            <w:ins w:id="5334" w:author="NR_MG_enh2-Core" w:date="2024-03-05T23:17:00Z">
              <w:r w:rsidRPr="000374CE">
                <w:rPr>
                  <w:rFonts w:ascii="Arial" w:hAnsi="Arial" w:cs="Arial"/>
                  <w:b/>
                  <w:i/>
                  <w:sz w:val="18"/>
                </w:rPr>
                <w:t>eutra-MeasEMW-r18</w:t>
              </w:r>
            </w:ins>
          </w:p>
          <w:p w14:paraId="5C0A95CC" w14:textId="77777777" w:rsidR="0085069C" w:rsidRDefault="0085069C" w:rsidP="0085069C">
            <w:pPr>
              <w:keepNext/>
              <w:keepLines/>
              <w:spacing w:after="0"/>
              <w:rPr>
                <w:ins w:id="5335" w:author="NR_MC_enh2-Core" w:date="2024-03-08T15:26:00Z"/>
                <w:rFonts w:ascii="Arial" w:hAnsi="Arial" w:cs="Arial"/>
                <w:sz w:val="18"/>
                <w:szCs w:val="18"/>
              </w:rPr>
            </w:pPr>
            <w:ins w:id="5336"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2EB5AA5A" w14:textId="77777777" w:rsidR="00EA4010" w:rsidRDefault="00EA4010" w:rsidP="0085069C">
            <w:pPr>
              <w:keepNext/>
              <w:keepLines/>
              <w:spacing w:after="0"/>
              <w:rPr>
                <w:ins w:id="5337" w:author="NR_MC_enh2-Core" w:date="2024-03-08T15:27:00Z"/>
                <w:rFonts w:ascii="Arial" w:hAnsi="Arial" w:cs="Arial"/>
                <w:sz w:val="18"/>
                <w:szCs w:val="18"/>
              </w:rPr>
            </w:pPr>
          </w:p>
          <w:p w14:paraId="15630D82" w14:textId="5ACB9918" w:rsidR="00E32ABC" w:rsidRDefault="00D177D9" w:rsidP="0085069C">
            <w:pPr>
              <w:keepNext/>
              <w:keepLines/>
              <w:spacing w:after="0"/>
              <w:rPr>
                <w:ins w:id="5338" w:author="NR_MC_enh2-Core" w:date="2024-03-08T15:30:00Z"/>
                <w:rFonts w:ascii="Arial" w:hAnsi="Arial" w:cs="Arial"/>
                <w:sz w:val="18"/>
                <w:szCs w:val="18"/>
              </w:rPr>
            </w:pPr>
            <w:ins w:id="5339" w:author="NR_MC_enh2-Core" w:date="2024-03-08T15:27:00Z">
              <w:r>
                <w:rPr>
                  <w:rFonts w:ascii="Arial" w:hAnsi="Arial" w:cs="Arial"/>
                  <w:sz w:val="18"/>
                  <w:szCs w:val="18"/>
                </w:rPr>
                <w:t xml:space="preserve">The leftmost bit in the bitmap corresponds to </w:t>
              </w:r>
            </w:ins>
            <w:ins w:id="5340" w:author="NR_MC_enh2-Core" w:date="2024-03-08T15:28:00Z">
              <w:r w:rsidR="00104F8F">
                <w:rPr>
                  <w:rFonts w:ascii="Arial" w:hAnsi="Arial" w:cs="Arial"/>
                  <w:sz w:val="18"/>
                  <w:szCs w:val="18"/>
                </w:rPr>
                <w:t xml:space="preserve">EMW pattern #0 and the right most bit in the bitmap corresponds to EMW pattern #5. </w:t>
              </w:r>
            </w:ins>
            <w:ins w:id="5341" w:author="NR_MC_enh2-Core" w:date="2024-03-08T15:29:00Z">
              <w:r w:rsidR="00104F8F">
                <w:rPr>
                  <w:rFonts w:ascii="Arial" w:hAnsi="Arial" w:cs="Arial"/>
                  <w:sz w:val="18"/>
                  <w:szCs w:val="18"/>
                </w:rPr>
                <w:t>The bitmap for EMW patterns are defined in TS 38.133 [5].</w:t>
              </w:r>
            </w:ins>
          </w:p>
          <w:p w14:paraId="45E6FEE1" w14:textId="77777777" w:rsidR="00E32ABC" w:rsidRDefault="00E32ABC" w:rsidP="0085069C">
            <w:pPr>
              <w:keepNext/>
              <w:keepLines/>
              <w:spacing w:after="0"/>
              <w:rPr>
                <w:ins w:id="5342" w:author="NR_MC_enh2-Core" w:date="2024-03-08T15:30:00Z"/>
                <w:rFonts w:ascii="Arial" w:hAnsi="Arial" w:cs="Arial"/>
                <w:sz w:val="18"/>
                <w:szCs w:val="18"/>
              </w:rPr>
            </w:pPr>
          </w:p>
          <w:p w14:paraId="7A206761" w14:textId="72E3F914" w:rsidR="00E32ABC" w:rsidRDefault="00E32ABC" w:rsidP="0085069C">
            <w:pPr>
              <w:keepNext/>
              <w:keepLines/>
              <w:spacing w:after="0"/>
              <w:rPr>
                <w:ins w:id="5343" w:author="NR_MC_enh2-Core" w:date="2024-03-08T15:26:00Z"/>
                <w:rFonts w:ascii="Arial" w:hAnsi="Arial" w:cs="Arial"/>
                <w:sz w:val="18"/>
                <w:szCs w:val="18"/>
              </w:rPr>
            </w:pPr>
            <w:ins w:id="5344" w:author="NR_MC_enh2-Core" w:date="2024-03-08T15:30:00Z">
              <w:r>
                <w:rPr>
                  <w:rFonts w:ascii="Arial" w:hAnsi="Arial" w:cs="Arial"/>
                  <w:sz w:val="18"/>
                  <w:szCs w:val="18"/>
                </w:rPr>
                <w:t xml:space="preserve">EMW patterns #0 and #1 are mandatory (i.e. the corresponding bits in the bitmap is set to 1) if UE supports EMW feature. </w:t>
              </w:r>
            </w:ins>
          </w:p>
          <w:p w14:paraId="36656D6D" w14:textId="110385A6" w:rsidR="00EA4010" w:rsidRPr="00E32ABC" w:rsidRDefault="00EA4010">
            <w:pPr>
              <w:keepNext/>
              <w:keepLines/>
              <w:rPr>
                <w:ins w:id="5345" w:author="NR_MG_enh2-Core" w:date="2024-03-05T23:17:00Z"/>
                <w:rFonts w:ascii="Arial" w:eastAsia="PMingLiU" w:hAnsi="Arial" w:cs="Arial"/>
                <w:sz w:val="18"/>
                <w:szCs w:val="18"/>
                <w:lang w:eastAsia="zh-TW"/>
                <w:rPrChange w:id="5346" w:author="NR_MC_enh2-Core" w:date="2024-03-08T15:31:00Z">
                  <w:rPr>
                    <w:ins w:id="5347" w:author="NR_MG_enh2-Core" w:date="2024-03-05T23:17:00Z"/>
                    <w:rFonts w:ascii="Arial" w:hAnsi="Arial" w:cs="Arial"/>
                    <w:b/>
                    <w:i/>
                    <w:sz w:val="18"/>
                  </w:rPr>
                </w:rPrChange>
              </w:rPr>
              <w:pPrChange w:id="5348" w:author="NR_MC_enh2-Core" w:date="2024-03-08T15:31:00Z">
                <w:pPr>
                  <w:keepNext/>
                  <w:keepLines/>
                  <w:spacing w:after="0"/>
                </w:pPr>
              </w:pPrChange>
            </w:pPr>
            <w:ins w:id="5349" w:author="NR_MC_enh2-Core" w:date="2024-03-08T15:27:00Z">
              <w:r w:rsidRPr="00E32ABC">
                <w:rPr>
                  <w:rFonts w:ascii="Arial" w:eastAsia="PMingLiU" w:hAnsi="Arial" w:cs="Arial"/>
                  <w:sz w:val="18"/>
                  <w:szCs w:val="18"/>
                  <w:lang w:eastAsia="zh-TW"/>
                  <w:rPrChange w:id="5350" w:author="NR_MC_enh2-Core" w:date="2024-03-08T15:31:00Z">
                    <w:rPr>
                      <w:rFonts w:eastAsia="PMingLiU"/>
                      <w:lang w:eastAsia="zh-TW"/>
                    </w:rPr>
                  </w:rPrChange>
                </w:rPr>
                <w:t>FFS other conditions, e.g., UE supports Case b-1 or b-2</w:t>
              </w:r>
            </w:ins>
            <w:ins w:id="5351" w:author="NR_MC_enh2-Core" w:date="2024-03-08T15:31:00Z">
              <w:r w:rsidR="00E32ABC">
                <w:rPr>
                  <w:rFonts w:ascii="Arial" w:eastAsia="PMingLiU" w:hAnsi="Arial" w:cs="Arial"/>
                  <w:sz w:val="18"/>
                  <w:szCs w:val="18"/>
                  <w:lang w:eastAsia="zh-TW"/>
                </w:rPr>
                <w:t>.</w:t>
              </w:r>
            </w:ins>
          </w:p>
        </w:tc>
        <w:tc>
          <w:tcPr>
            <w:tcW w:w="709" w:type="dxa"/>
          </w:tcPr>
          <w:p w14:paraId="6C23C0DE" w14:textId="5DE345B6" w:rsidR="0085069C" w:rsidRPr="00936461" w:rsidRDefault="0085069C" w:rsidP="0085069C">
            <w:pPr>
              <w:pStyle w:val="TAL"/>
              <w:jc w:val="center"/>
              <w:rPr>
                <w:ins w:id="5352" w:author="NR_MG_enh2-Core" w:date="2024-03-05T23:17:00Z"/>
                <w:rFonts w:cs="Arial"/>
              </w:rPr>
            </w:pPr>
            <w:ins w:id="5353"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5354" w:author="NR_MG_enh2-Core" w:date="2024-03-05T23:17:00Z"/>
                <w:rFonts w:cs="Arial"/>
              </w:rPr>
            </w:pPr>
            <w:ins w:id="5355"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5356" w:author="NR_MG_enh2-Core" w:date="2024-03-05T23:17:00Z"/>
                <w:rFonts w:cs="Arial"/>
              </w:rPr>
            </w:pPr>
            <w:ins w:id="5357"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5358" w:author="NR_MG_enh2-Core" w:date="2024-03-05T23:17:00Z"/>
                <w:rFonts w:eastAsia="MS Mincho" w:cs="Arial"/>
              </w:rPr>
            </w:pPr>
            <w:ins w:id="5359"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5360" w:author="NR_MG_enh2-Core" w:date="2024-03-05T23:17:00Z"/>
        </w:trPr>
        <w:tc>
          <w:tcPr>
            <w:tcW w:w="6807" w:type="dxa"/>
          </w:tcPr>
          <w:p w14:paraId="2F3C11FF" w14:textId="77777777" w:rsidR="0085069C" w:rsidRDefault="0085069C" w:rsidP="0085069C">
            <w:pPr>
              <w:keepNext/>
              <w:keepLines/>
              <w:spacing w:after="0"/>
              <w:rPr>
                <w:ins w:id="5361" w:author="NR_MG_enh2-Core" w:date="2024-03-05T23:18:00Z"/>
                <w:rFonts w:ascii="Arial" w:hAnsi="Arial" w:cs="Arial"/>
                <w:b/>
                <w:i/>
                <w:sz w:val="18"/>
              </w:rPr>
            </w:pPr>
            <w:ins w:id="5362"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5363" w:author="NR_MG_enh2-Core" w:date="2024-03-05T23:17:00Z"/>
                <w:rFonts w:ascii="Arial" w:hAnsi="Arial" w:cs="Arial"/>
                <w:b/>
                <w:i/>
                <w:sz w:val="18"/>
              </w:rPr>
            </w:pPr>
            <w:ins w:id="5364"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5365" w:author="NR_MG_enh2-Core" w:date="2024-03-05T23:17:00Z"/>
                <w:rFonts w:cs="Arial"/>
              </w:rPr>
            </w:pPr>
            <w:ins w:id="5366" w:author="NR_MG_enh2-Core" w:date="2024-03-05T23:18:00Z">
              <w:r>
                <w:rPr>
                  <w:rFonts w:cs="Arial"/>
                </w:rPr>
                <w:t>UE</w:t>
              </w:r>
            </w:ins>
          </w:p>
        </w:tc>
        <w:tc>
          <w:tcPr>
            <w:tcW w:w="564" w:type="dxa"/>
          </w:tcPr>
          <w:p w14:paraId="453D3B34" w14:textId="60026D00" w:rsidR="0085069C" w:rsidRDefault="0085069C" w:rsidP="0085069C">
            <w:pPr>
              <w:pStyle w:val="TAL"/>
              <w:jc w:val="center"/>
              <w:rPr>
                <w:ins w:id="5367" w:author="NR_MG_enh2-Core" w:date="2024-03-05T23:17:00Z"/>
                <w:rFonts w:cs="Arial"/>
              </w:rPr>
            </w:pPr>
            <w:ins w:id="5368" w:author="NR_MG_enh2-Core" w:date="2024-03-05T23:18:00Z">
              <w:r>
                <w:rPr>
                  <w:rFonts w:cs="Arial"/>
                </w:rPr>
                <w:t>No</w:t>
              </w:r>
            </w:ins>
          </w:p>
        </w:tc>
        <w:tc>
          <w:tcPr>
            <w:tcW w:w="712" w:type="dxa"/>
          </w:tcPr>
          <w:p w14:paraId="59151AC6" w14:textId="581C863F" w:rsidR="0085069C" w:rsidRDefault="0085069C" w:rsidP="0085069C">
            <w:pPr>
              <w:pStyle w:val="TAL"/>
              <w:jc w:val="center"/>
              <w:rPr>
                <w:ins w:id="5369" w:author="NR_MG_enh2-Core" w:date="2024-03-05T23:17:00Z"/>
                <w:rFonts w:cs="Arial"/>
              </w:rPr>
            </w:pPr>
            <w:ins w:id="5370" w:author="NR_MG_enh2-Core" w:date="2024-03-05T23:18:00Z">
              <w:r>
                <w:rPr>
                  <w:rFonts w:cs="Arial"/>
                </w:rPr>
                <w:t>No</w:t>
              </w:r>
            </w:ins>
          </w:p>
        </w:tc>
        <w:tc>
          <w:tcPr>
            <w:tcW w:w="737" w:type="dxa"/>
          </w:tcPr>
          <w:p w14:paraId="19B0F274" w14:textId="5956F248" w:rsidR="0085069C" w:rsidRDefault="0085069C" w:rsidP="0085069C">
            <w:pPr>
              <w:pStyle w:val="TAL"/>
              <w:jc w:val="center"/>
              <w:rPr>
                <w:ins w:id="5371" w:author="NR_MG_enh2-Core" w:date="2024-03-05T23:17:00Z"/>
                <w:rFonts w:eastAsia="MS Mincho" w:cs="Arial"/>
              </w:rPr>
            </w:pPr>
            <w:ins w:id="5372"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5373"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394ABE" w:rsidRPr="00936461" w14:paraId="51F15ADE" w14:textId="77777777" w:rsidTr="00936461">
        <w:trPr>
          <w:cantSplit/>
          <w:ins w:id="5374" w:author="NR_NTN_enh-Core" w:date="2024-03-08T22:43:00Z"/>
        </w:trPr>
        <w:tc>
          <w:tcPr>
            <w:tcW w:w="6807" w:type="dxa"/>
          </w:tcPr>
          <w:p w14:paraId="3680DC7C" w14:textId="77777777" w:rsidR="00394ABE" w:rsidRPr="00064231" w:rsidRDefault="00394ABE" w:rsidP="00394ABE">
            <w:pPr>
              <w:pStyle w:val="TAL"/>
              <w:rPr>
                <w:ins w:id="5375" w:author="NR_NTN_enh-Core" w:date="2024-03-08T22:43:00Z"/>
                <w:rFonts w:cs="Arial"/>
                <w:b/>
                <w:bCs/>
                <w:i/>
                <w:iCs/>
                <w:szCs w:val="18"/>
              </w:rPr>
            </w:pPr>
            <w:ins w:id="5376" w:author="NR_NTN_enh-Core" w:date="2024-03-08T22:43:00Z">
              <w:r w:rsidRPr="00064231">
                <w:rPr>
                  <w:rFonts w:cs="Arial"/>
                  <w:b/>
                  <w:bCs/>
                  <w:i/>
                  <w:iCs/>
                  <w:szCs w:val="18"/>
                </w:rPr>
                <w:t>eventD2-MeasReportTrigger-r18</w:t>
              </w:r>
            </w:ins>
          </w:p>
          <w:p w14:paraId="7D55985A" w14:textId="089740AA" w:rsidR="00394ABE" w:rsidRPr="00936461" w:rsidRDefault="00394ABE" w:rsidP="00394ABE">
            <w:pPr>
              <w:pStyle w:val="TAL"/>
              <w:rPr>
                <w:ins w:id="5377" w:author="NR_NTN_enh-Core" w:date="2024-03-08T22:43:00Z"/>
                <w:b/>
                <w:i/>
              </w:rPr>
            </w:pPr>
            <w:ins w:id="5378" w:author="NR_NTN_enh-Core" w:date="2024-03-08T22:43:00Z">
              <w:r w:rsidRPr="00422D7C">
                <w:rPr>
                  <w:rFonts w:cs="Arial"/>
                  <w:szCs w:val="18"/>
                </w:rPr>
                <w:t xml:space="preserve">Indicates whether the UE supports location-based triggered measurement reporting for an NTN Earth-moving system (i.e., event D2) as specified in TS 38.331 [9]. It is mandated if the UE supports </w:t>
              </w:r>
              <w:r w:rsidRPr="00422D7C">
                <w:rPr>
                  <w:rFonts w:cs="Arial"/>
                  <w:i/>
                  <w:iCs/>
                  <w:szCs w:val="18"/>
                </w:rPr>
                <w:t>locationBasedCondHandoverEMC-r18</w:t>
              </w:r>
              <w:r w:rsidRPr="00422D7C">
                <w:rPr>
                  <w:rFonts w:cs="Arial"/>
                  <w:szCs w:val="18"/>
                </w:rPr>
                <w:t xml:space="preserve"> in any NTN band.</w:t>
              </w:r>
            </w:ins>
          </w:p>
        </w:tc>
        <w:tc>
          <w:tcPr>
            <w:tcW w:w="709" w:type="dxa"/>
          </w:tcPr>
          <w:p w14:paraId="57C2B68B" w14:textId="2D987567" w:rsidR="00394ABE" w:rsidRPr="00936461" w:rsidRDefault="00394ABE" w:rsidP="00394ABE">
            <w:pPr>
              <w:pStyle w:val="TAL"/>
              <w:jc w:val="center"/>
              <w:rPr>
                <w:ins w:id="5379" w:author="NR_NTN_enh-Core" w:date="2024-03-08T22:43:00Z"/>
              </w:rPr>
            </w:pPr>
            <w:ins w:id="5380" w:author="NR_NTN_enh-Core" w:date="2024-03-08T22:43:00Z">
              <w:r w:rsidRPr="00936461">
                <w:t>UE</w:t>
              </w:r>
            </w:ins>
          </w:p>
        </w:tc>
        <w:tc>
          <w:tcPr>
            <w:tcW w:w="564" w:type="dxa"/>
          </w:tcPr>
          <w:p w14:paraId="63E1EA74" w14:textId="4CDCBA5F" w:rsidR="00394ABE" w:rsidRPr="00936461" w:rsidRDefault="00394ABE" w:rsidP="00394ABE">
            <w:pPr>
              <w:pStyle w:val="TAL"/>
              <w:jc w:val="center"/>
              <w:rPr>
                <w:ins w:id="5381" w:author="NR_NTN_enh-Core" w:date="2024-03-08T22:43:00Z"/>
              </w:rPr>
            </w:pPr>
            <w:ins w:id="5382" w:author="NR_NTN_enh-Core" w:date="2024-03-08T22:43:00Z">
              <w:r w:rsidRPr="00936461">
                <w:t>CY</w:t>
              </w:r>
            </w:ins>
          </w:p>
        </w:tc>
        <w:tc>
          <w:tcPr>
            <w:tcW w:w="712" w:type="dxa"/>
          </w:tcPr>
          <w:p w14:paraId="6CEC5CEC" w14:textId="4AE6B311" w:rsidR="00394ABE" w:rsidRPr="00936461" w:rsidRDefault="00394ABE" w:rsidP="00394ABE">
            <w:pPr>
              <w:pStyle w:val="TAL"/>
              <w:jc w:val="center"/>
              <w:rPr>
                <w:ins w:id="5383" w:author="NR_NTN_enh-Core" w:date="2024-03-08T22:43:00Z"/>
              </w:rPr>
            </w:pPr>
            <w:ins w:id="5384" w:author="NR_NTN_enh-Core" w:date="2024-03-08T22:43:00Z">
              <w:r w:rsidRPr="00936461">
                <w:t>No</w:t>
              </w:r>
            </w:ins>
          </w:p>
        </w:tc>
        <w:tc>
          <w:tcPr>
            <w:tcW w:w="737" w:type="dxa"/>
          </w:tcPr>
          <w:p w14:paraId="42B5C272" w14:textId="0F7063E0" w:rsidR="00394ABE" w:rsidRPr="00936461" w:rsidRDefault="00394ABE" w:rsidP="00394ABE">
            <w:pPr>
              <w:pStyle w:val="TAL"/>
              <w:jc w:val="center"/>
              <w:rPr>
                <w:ins w:id="5385" w:author="NR_NTN_enh-Core" w:date="2024-03-08T22:43:00Z"/>
                <w:rFonts w:eastAsia="MS Mincho"/>
              </w:rPr>
            </w:pPr>
            <w:ins w:id="5386" w:author="NR_NTN_enh-Core" w:date="2024-03-08T22:43:00Z">
              <w:r w:rsidRPr="00936461">
                <w:rPr>
                  <w:rFonts w:eastAsia="MS Mincho"/>
                </w:rPr>
                <w:t>No</w:t>
              </w:r>
            </w:ins>
          </w:p>
        </w:tc>
      </w:tr>
      <w:tr w:rsidR="00394ABE" w:rsidRPr="00936461" w14:paraId="398EBBC6" w14:textId="77777777" w:rsidTr="00936461">
        <w:trPr>
          <w:cantSplit/>
        </w:trPr>
        <w:tc>
          <w:tcPr>
            <w:tcW w:w="6807" w:type="dxa"/>
          </w:tcPr>
          <w:p w14:paraId="53A39BF7" w14:textId="6237A156" w:rsidR="00394ABE" w:rsidRPr="00936461" w:rsidRDefault="00394ABE" w:rsidP="00394ABE">
            <w:pPr>
              <w:pStyle w:val="TAL"/>
            </w:pPr>
            <w:r w:rsidRPr="00936461">
              <w:rPr>
                <w:b/>
                <w:i/>
              </w:rPr>
              <w:t>gNB-ID-LengthReporting-r17</w:t>
            </w:r>
          </w:p>
          <w:p w14:paraId="05B651BD" w14:textId="528C8A7D"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394ABE" w:rsidRPr="00936461" w:rsidRDefault="00394ABE" w:rsidP="00394ABE">
            <w:pPr>
              <w:pStyle w:val="TAL"/>
              <w:jc w:val="center"/>
            </w:pPr>
            <w:r w:rsidRPr="00936461">
              <w:t>UE</w:t>
            </w:r>
          </w:p>
        </w:tc>
        <w:tc>
          <w:tcPr>
            <w:tcW w:w="564" w:type="dxa"/>
          </w:tcPr>
          <w:p w14:paraId="123D9501" w14:textId="7F99EF04" w:rsidR="00394ABE" w:rsidRPr="00936461" w:rsidRDefault="00394ABE" w:rsidP="00394ABE">
            <w:pPr>
              <w:pStyle w:val="TAL"/>
              <w:jc w:val="center"/>
            </w:pPr>
            <w:r w:rsidRPr="00936461">
              <w:t>CY</w:t>
            </w:r>
          </w:p>
        </w:tc>
        <w:tc>
          <w:tcPr>
            <w:tcW w:w="712" w:type="dxa"/>
          </w:tcPr>
          <w:p w14:paraId="5F8A1164" w14:textId="4F7371D3" w:rsidR="00394ABE" w:rsidRPr="00936461" w:rsidRDefault="00394ABE" w:rsidP="00394ABE">
            <w:pPr>
              <w:pStyle w:val="TAL"/>
              <w:jc w:val="center"/>
            </w:pPr>
            <w:r w:rsidRPr="00936461">
              <w:t>No</w:t>
            </w:r>
          </w:p>
        </w:tc>
        <w:tc>
          <w:tcPr>
            <w:tcW w:w="737" w:type="dxa"/>
          </w:tcPr>
          <w:p w14:paraId="4ECA14DA" w14:textId="1AE29D52" w:rsidR="00394ABE" w:rsidRPr="00936461" w:rsidRDefault="00394ABE" w:rsidP="00394ABE">
            <w:pPr>
              <w:pStyle w:val="TAL"/>
              <w:jc w:val="center"/>
              <w:rPr>
                <w:rFonts w:eastAsia="MS Mincho"/>
              </w:rPr>
            </w:pPr>
            <w:r w:rsidRPr="00936461">
              <w:rPr>
                <w:rFonts w:eastAsia="MS Mincho"/>
              </w:rPr>
              <w:t>No</w:t>
            </w:r>
          </w:p>
        </w:tc>
      </w:tr>
      <w:tr w:rsidR="00394ABE" w:rsidRPr="00936461" w14:paraId="02BF744D" w14:textId="77777777" w:rsidTr="00936461">
        <w:trPr>
          <w:cantSplit/>
        </w:trPr>
        <w:tc>
          <w:tcPr>
            <w:tcW w:w="6807" w:type="dxa"/>
          </w:tcPr>
          <w:p w14:paraId="02BA1B53" w14:textId="0B3543E6" w:rsidR="00394ABE" w:rsidRPr="00936461" w:rsidRDefault="00394ABE" w:rsidP="00394ABE">
            <w:pPr>
              <w:keepNext/>
              <w:keepLines/>
              <w:spacing w:after="0"/>
              <w:rPr>
                <w:rFonts w:ascii="Arial" w:hAnsi="Arial"/>
                <w:b/>
                <w:i/>
                <w:sz w:val="18"/>
              </w:rPr>
            </w:pPr>
            <w:r w:rsidRPr="00936461">
              <w:rPr>
                <w:rFonts w:ascii="Arial" w:hAnsi="Arial"/>
                <w:b/>
                <w:i/>
                <w:sz w:val="18"/>
              </w:rPr>
              <w:t>gNB-ID-LengthReporting-ENDC-r17</w:t>
            </w:r>
          </w:p>
          <w:p w14:paraId="52B9AABA" w14:textId="74A9B958" w:rsidR="00394ABE" w:rsidRPr="00936461" w:rsidRDefault="00394ABE" w:rsidP="00394ABE">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394ABE" w:rsidRPr="00936461" w:rsidRDefault="00394ABE" w:rsidP="00394ABE">
            <w:pPr>
              <w:pStyle w:val="TAL"/>
              <w:jc w:val="center"/>
            </w:pPr>
            <w:r w:rsidRPr="00936461">
              <w:t>UE</w:t>
            </w:r>
          </w:p>
        </w:tc>
        <w:tc>
          <w:tcPr>
            <w:tcW w:w="564" w:type="dxa"/>
          </w:tcPr>
          <w:p w14:paraId="646371C0" w14:textId="31849AE9" w:rsidR="00394ABE" w:rsidRPr="00936461" w:rsidRDefault="00394ABE" w:rsidP="00394ABE">
            <w:pPr>
              <w:pStyle w:val="TAL"/>
              <w:jc w:val="center"/>
            </w:pPr>
            <w:r w:rsidRPr="00936461">
              <w:t>CY</w:t>
            </w:r>
          </w:p>
        </w:tc>
        <w:tc>
          <w:tcPr>
            <w:tcW w:w="712" w:type="dxa"/>
          </w:tcPr>
          <w:p w14:paraId="560FB4E8" w14:textId="4737A733" w:rsidR="00394ABE" w:rsidRPr="00936461" w:rsidRDefault="00394ABE" w:rsidP="00394ABE">
            <w:pPr>
              <w:pStyle w:val="TAL"/>
              <w:jc w:val="center"/>
            </w:pPr>
            <w:r w:rsidRPr="00936461">
              <w:t>No</w:t>
            </w:r>
          </w:p>
        </w:tc>
        <w:tc>
          <w:tcPr>
            <w:tcW w:w="737" w:type="dxa"/>
          </w:tcPr>
          <w:p w14:paraId="339C002C" w14:textId="3D161F1A" w:rsidR="00394ABE" w:rsidRPr="00936461" w:rsidRDefault="00394ABE" w:rsidP="00394ABE">
            <w:pPr>
              <w:pStyle w:val="TAL"/>
              <w:jc w:val="center"/>
              <w:rPr>
                <w:rFonts w:eastAsia="MS Mincho"/>
              </w:rPr>
            </w:pPr>
            <w:r w:rsidRPr="00936461">
              <w:rPr>
                <w:rFonts w:eastAsia="MS Mincho"/>
              </w:rPr>
              <w:t>No</w:t>
            </w:r>
          </w:p>
        </w:tc>
      </w:tr>
      <w:tr w:rsidR="00394ABE" w:rsidRPr="00936461" w14:paraId="02FEFA20" w14:textId="77777777" w:rsidTr="00936461">
        <w:trPr>
          <w:cantSplit/>
        </w:trPr>
        <w:tc>
          <w:tcPr>
            <w:tcW w:w="6807" w:type="dxa"/>
          </w:tcPr>
          <w:p w14:paraId="14B3FE8A" w14:textId="157A985D"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394ABE" w:rsidRPr="00936461" w:rsidRDefault="00394ABE" w:rsidP="00394ABE">
            <w:pPr>
              <w:pStyle w:val="TAL"/>
              <w:jc w:val="center"/>
            </w:pPr>
            <w:r w:rsidRPr="00936461">
              <w:t>UE</w:t>
            </w:r>
          </w:p>
        </w:tc>
        <w:tc>
          <w:tcPr>
            <w:tcW w:w="564" w:type="dxa"/>
          </w:tcPr>
          <w:p w14:paraId="6DCF847C" w14:textId="08BDA4E4" w:rsidR="00394ABE" w:rsidRPr="00936461" w:rsidRDefault="00394ABE" w:rsidP="00394ABE">
            <w:pPr>
              <w:pStyle w:val="TAL"/>
              <w:jc w:val="center"/>
            </w:pPr>
            <w:r w:rsidRPr="00936461">
              <w:t>CY</w:t>
            </w:r>
          </w:p>
        </w:tc>
        <w:tc>
          <w:tcPr>
            <w:tcW w:w="712" w:type="dxa"/>
          </w:tcPr>
          <w:p w14:paraId="4D1A685B" w14:textId="6E6B7AD8" w:rsidR="00394ABE" w:rsidRPr="00936461" w:rsidRDefault="00394ABE" w:rsidP="00394ABE">
            <w:pPr>
              <w:pStyle w:val="TAL"/>
              <w:jc w:val="center"/>
            </w:pPr>
            <w:r w:rsidRPr="00936461">
              <w:t>No</w:t>
            </w:r>
          </w:p>
        </w:tc>
        <w:tc>
          <w:tcPr>
            <w:tcW w:w="737" w:type="dxa"/>
          </w:tcPr>
          <w:p w14:paraId="092246B3" w14:textId="2C549D44" w:rsidR="00394ABE" w:rsidRPr="00936461" w:rsidRDefault="00394ABE" w:rsidP="00394ABE">
            <w:pPr>
              <w:pStyle w:val="TAL"/>
              <w:jc w:val="center"/>
              <w:rPr>
                <w:rFonts w:eastAsia="MS Mincho"/>
              </w:rPr>
            </w:pPr>
            <w:r w:rsidRPr="00936461">
              <w:rPr>
                <w:rFonts w:eastAsia="MS Mincho"/>
              </w:rPr>
              <w:t>No</w:t>
            </w:r>
          </w:p>
        </w:tc>
      </w:tr>
      <w:tr w:rsidR="00394ABE" w:rsidRPr="00936461" w14:paraId="35BA12D0" w14:textId="77777777" w:rsidTr="00936461">
        <w:trPr>
          <w:cantSplit/>
        </w:trPr>
        <w:tc>
          <w:tcPr>
            <w:tcW w:w="6807" w:type="dxa"/>
          </w:tcPr>
          <w:p w14:paraId="452209A7" w14:textId="1B33D80B" w:rsidR="00394ABE" w:rsidRPr="00936461" w:rsidRDefault="00394ABE" w:rsidP="00394A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394ABE" w:rsidRPr="00936461" w:rsidRDefault="00394ABE" w:rsidP="00394ABE">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394ABE" w:rsidRPr="00936461" w:rsidRDefault="00394ABE" w:rsidP="00394ABE">
            <w:pPr>
              <w:pStyle w:val="TAL"/>
              <w:jc w:val="center"/>
            </w:pPr>
            <w:r w:rsidRPr="00936461">
              <w:t>UE</w:t>
            </w:r>
          </w:p>
        </w:tc>
        <w:tc>
          <w:tcPr>
            <w:tcW w:w="564" w:type="dxa"/>
          </w:tcPr>
          <w:p w14:paraId="19AA8A79" w14:textId="3B53DA8D" w:rsidR="00394ABE" w:rsidRPr="00936461" w:rsidRDefault="00394ABE" w:rsidP="00394ABE">
            <w:pPr>
              <w:pStyle w:val="TAL"/>
              <w:jc w:val="center"/>
            </w:pPr>
            <w:r w:rsidRPr="00936461">
              <w:t>CY</w:t>
            </w:r>
          </w:p>
        </w:tc>
        <w:tc>
          <w:tcPr>
            <w:tcW w:w="712" w:type="dxa"/>
          </w:tcPr>
          <w:p w14:paraId="3E8EFC61" w14:textId="1AF42379" w:rsidR="00394ABE" w:rsidRPr="00936461" w:rsidRDefault="00394ABE" w:rsidP="00394ABE">
            <w:pPr>
              <w:pStyle w:val="TAL"/>
              <w:jc w:val="center"/>
            </w:pPr>
            <w:r w:rsidRPr="00936461">
              <w:t>No</w:t>
            </w:r>
          </w:p>
        </w:tc>
        <w:tc>
          <w:tcPr>
            <w:tcW w:w="737" w:type="dxa"/>
          </w:tcPr>
          <w:p w14:paraId="0E74E677" w14:textId="2301A10A" w:rsidR="00394ABE" w:rsidRPr="00936461" w:rsidRDefault="00394ABE" w:rsidP="00394ABE">
            <w:pPr>
              <w:pStyle w:val="TAL"/>
              <w:jc w:val="center"/>
              <w:rPr>
                <w:rFonts w:eastAsia="MS Mincho"/>
              </w:rPr>
            </w:pPr>
            <w:r w:rsidRPr="00936461">
              <w:rPr>
                <w:rFonts w:eastAsia="MS Mincho"/>
              </w:rPr>
              <w:t>No</w:t>
            </w:r>
          </w:p>
        </w:tc>
      </w:tr>
      <w:tr w:rsidR="00394ABE" w:rsidRPr="00936461" w14:paraId="1D3A06DA" w14:textId="77777777" w:rsidTr="00936461">
        <w:trPr>
          <w:cantSplit/>
        </w:trPr>
        <w:tc>
          <w:tcPr>
            <w:tcW w:w="6807" w:type="dxa"/>
          </w:tcPr>
          <w:p w14:paraId="108BCC6F" w14:textId="2EF3D093" w:rsidR="00394ABE" w:rsidRPr="00936461" w:rsidRDefault="00394ABE" w:rsidP="00394ABE">
            <w:pPr>
              <w:keepNext/>
              <w:keepLines/>
              <w:spacing w:after="0"/>
              <w:rPr>
                <w:rFonts w:ascii="Arial" w:hAnsi="Arial"/>
                <w:b/>
                <w:i/>
                <w:sz w:val="18"/>
              </w:rPr>
            </w:pPr>
            <w:r w:rsidRPr="00936461">
              <w:rPr>
                <w:rFonts w:ascii="Arial" w:hAnsi="Arial"/>
                <w:b/>
                <w:i/>
                <w:sz w:val="18"/>
              </w:rPr>
              <w:t>gNB-ID-LengthReporting-NPN-r17</w:t>
            </w:r>
          </w:p>
          <w:p w14:paraId="06E820B9" w14:textId="61E961FB" w:rsidR="00394ABE" w:rsidRPr="00936461" w:rsidRDefault="00394ABE" w:rsidP="00394ABE">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394ABE" w:rsidRPr="00936461" w:rsidRDefault="00394ABE" w:rsidP="00394ABE">
            <w:pPr>
              <w:pStyle w:val="TAL"/>
              <w:jc w:val="center"/>
            </w:pPr>
            <w:r w:rsidRPr="00936461">
              <w:rPr>
                <w:lang w:eastAsia="zh-CN"/>
              </w:rPr>
              <w:t>UE</w:t>
            </w:r>
          </w:p>
        </w:tc>
        <w:tc>
          <w:tcPr>
            <w:tcW w:w="564" w:type="dxa"/>
          </w:tcPr>
          <w:p w14:paraId="261857BB" w14:textId="203FF8CC" w:rsidR="00394ABE" w:rsidRPr="00936461" w:rsidRDefault="00394ABE" w:rsidP="00394ABE">
            <w:pPr>
              <w:pStyle w:val="TAL"/>
              <w:jc w:val="center"/>
            </w:pPr>
            <w:r w:rsidRPr="00936461">
              <w:rPr>
                <w:lang w:eastAsia="zh-CN"/>
              </w:rPr>
              <w:t>CY</w:t>
            </w:r>
          </w:p>
        </w:tc>
        <w:tc>
          <w:tcPr>
            <w:tcW w:w="712" w:type="dxa"/>
          </w:tcPr>
          <w:p w14:paraId="0EEA5829" w14:textId="51385B09" w:rsidR="00394ABE" w:rsidRPr="00936461" w:rsidRDefault="00394ABE" w:rsidP="00394ABE">
            <w:pPr>
              <w:pStyle w:val="TAL"/>
              <w:jc w:val="center"/>
            </w:pPr>
            <w:r w:rsidRPr="00936461">
              <w:rPr>
                <w:lang w:eastAsia="zh-CN"/>
              </w:rPr>
              <w:t>No</w:t>
            </w:r>
          </w:p>
        </w:tc>
        <w:tc>
          <w:tcPr>
            <w:tcW w:w="737" w:type="dxa"/>
          </w:tcPr>
          <w:p w14:paraId="4F44CB59" w14:textId="7A09598F" w:rsidR="00394ABE" w:rsidRPr="00936461" w:rsidRDefault="00394ABE" w:rsidP="00394ABE">
            <w:pPr>
              <w:pStyle w:val="TAL"/>
              <w:jc w:val="center"/>
              <w:rPr>
                <w:rFonts w:eastAsia="MS Mincho"/>
              </w:rPr>
            </w:pPr>
            <w:r w:rsidRPr="00936461">
              <w:rPr>
                <w:lang w:eastAsia="zh-CN"/>
              </w:rPr>
              <w:t>No</w:t>
            </w:r>
          </w:p>
        </w:tc>
      </w:tr>
      <w:tr w:rsidR="00394ABE" w:rsidRPr="00936461" w14:paraId="4CEBDDC6" w14:textId="77777777" w:rsidTr="00936461">
        <w:trPr>
          <w:cantSplit/>
        </w:trPr>
        <w:tc>
          <w:tcPr>
            <w:tcW w:w="6807" w:type="dxa"/>
          </w:tcPr>
          <w:p w14:paraId="518C5459" w14:textId="7C4E0968" w:rsidR="00394ABE" w:rsidRPr="00936461" w:rsidRDefault="00394ABE" w:rsidP="00394ABE">
            <w:pPr>
              <w:pStyle w:val="TAL"/>
              <w:rPr>
                <w:b/>
                <w:i/>
              </w:rPr>
            </w:pPr>
            <w:r w:rsidRPr="00936461">
              <w:rPr>
                <w:b/>
                <w:i/>
              </w:rPr>
              <w:t>handoverLTE-5GC, handoverLTE-5GC-r17</w:t>
            </w:r>
          </w:p>
          <w:p w14:paraId="0F8CA8EF" w14:textId="77777777" w:rsidR="00394ABE" w:rsidRPr="00936461" w:rsidRDefault="00394ABE" w:rsidP="00394ABE">
            <w:pPr>
              <w:pStyle w:val="TAL"/>
            </w:pPr>
            <w:r w:rsidRPr="00936461">
              <w:t>Indicates whether the UE supports HO to EUTRA connected to 5GC. It is mandated if the UE supports EUTRA connected to 5GC.</w:t>
            </w:r>
          </w:p>
        </w:tc>
        <w:tc>
          <w:tcPr>
            <w:tcW w:w="709" w:type="dxa"/>
          </w:tcPr>
          <w:p w14:paraId="2239A10F" w14:textId="77777777" w:rsidR="00394ABE" w:rsidRPr="00936461" w:rsidRDefault="00394ABE" w:rsidP="00394ABE">
            <w:pPr>
              <w:pStyle w:val="TAL"/>
              <w:jc w:val="center"/>
            </w:pPr>
            <w:r w:rsidRPr="00936461">
              <w:t>UE</w:t>
            </w:r>
          </w:p>
        </w:tc>
        <w:tc>
          <w:tcPr>
            <w:tcW w:w="564" w:type="dxa"/>
          </w:tcPr>
          <w:p w14:paraId="17E473D3" w14:textId="77777777" w:rsidR="00394ABE" w:rsidRPr="00936461" w:rsidRDefault="00394ABE" w:rsidP="00394ABE">
            <w:pPr>
              <w:pStyle w:val="TAL"/>
              <w:jc w:val="center"/>
            </w:pPr>
            <w:r w:rsidRPr="00936461">
              <w:t>CY</w:t>
            </w:r>
          </w:p>
        </w:tc>
        <w:tc>
          <w:tcPr>
            <w:tcW w:w="712" w:type="dxa"/>
          </w:tcPr>
          <w:p w14:paraId="323C220C" w14:textId="77777777" w:rsidR="00394ABE" w:rsidRPr="00936461" w:rsidRDefault="00394ABE" w:rsidP="00394ABE">
            <w:pPr>
              <w:pStyle w:val="TAL"/>
              <w:jc w:val="center"/>
            </w:pPr>
            <w:r w:rsidRPr="00936461">
              <w:t>Yes</w:t>
            </w:r>
          </w:p>
        </w:tc>
        <w:tc>
          <w:tcPr>
            <w:tcW w:w="737" w:type="dxa"/>
          </w:tcPr>
          <w:p w14:paraId="59F6F5BC" w14:textId="77777777" w:rsidR="00394ABE" w:rsidRPr="00936461" w:rsidRDefault="00394ABE" w:rsidP="00394ABE">
            <w:pPr>
              <w:pStyle w:val="TAL"/>
              <w:jc w:val="center"/>
              <w:rPr>
                <w:rFonts w:eastAsia="MS Mincho"/>
              </w:rPr>
            </w:pPr>
            <w:r w:rsidRPr="00936461">
              <w:rPr>
                <w:rFonts w:eastAsia="MS Mincho"/>
              </w:rPr>
              <w:t>Yes</w:t>
            </w:r>
          </w:p>
          <w:p w14:paraId="47F2E945" w14:textId="723E0808"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55BC1E3C" w14:textId="77777777" w:rsidTr="00936461">
        <w:trPr>
          <w:cantSplit/>
        </w:trPr>
        <w:tc>
          <w:tcPr>
            <w:tcW w:w="6807" w:type="dxa"/>
          </w:tcPr>
          <w:p w14:paraId="0FA7C961" w14:textId="77777777" w:rsidR="00394ABE" w:rsidRPr="00936461" w:rsidRDefault="00394ABE" w:rsidP="00394ABE">
            <w:pPr>
              <w:pStyle w:val="TAL"/>
              <w:rPr>
                <w:b/>
                <w:i/>
              </w:rPr>
            </w:pPr>
            <w:r w:rsidRPr="00936461">
              <w:rPr>
                <w:b/>
                <w:i/>
              </w:rPr>
              <w:t>handoverFDD-TDD</w:t>
            </w:r>
          </w:p>
          <w:p w14:paraId="32E5368D" w14:textId="77777777" w:rsidR="00394ABE" w:rsidRPr="00936461" w:rsidRDefault="00394ABE" w:rsidP="00394ABE">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394ABE" w:rsidRPr="00936461" w:rsidRDefault="00394ABE" w:rsidP="00394ABE">
            <w:pPr>
              <w:pStyle w:val="TAL"/>
              <w:jc w:val="center"/>
            </w:pPr>
            <w:r w:rsidRPr="00936461">
              <w:t>UE</w:t>
            </w:r>
          </w:p>
        </w:tc>
        <w:tc>
          <w:tcPr>
            <w:tcW w:w="564" w:type="dxa"/>
          </w:tcPr>
          <w:p w14:paraId="78E69ED8" w14:textId="77777777" w:rsidR="00394ABE" w:rsidRPr="00936461" w:rsidRDefault="00394ABE" w:rsidP="00394ABE">
            <w:pPr>
              <w:pStyle w:val="TAL"/>
              <w:jc w:val="center"/>
            </w:pPr>
            <w:r w:rsidRPr="00936461">
              <w:t>Yes</w:t>
            </w:r>
          </w:p>
        </w:tc>
        <w:tc>
          <w:tcPr>
            <w:tcW w:w="712" w:type="dxa"/>
          </w:tcPr>
          <w:p w14:paraId="4268CDF6" w14:textId="77777777" w:rsidR="00394ABE" w:rsidRPr="00936461" w:rsidRDefault="00394ABE" w:rsidP="00394ABE">
            <w:pPr>
              <w:pStyle w:val="TAL"/>
              <w:jc w:val="center"/>
            </w:pPr>
            <w:r w:rsidRPr="00936461">
              <w:t>No</w:t>
            </w:r>
          </w:p>
        </w:tc>
        <w:tc>
          <w:tcPr>
            <w:tcW w:w="737" w:type="dxa"/>
          </w:tcPr>
          <w:p w14:paraId="49B23C32"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07474D49" w14:textId="77777777" w:rsidTr="00936461">
        <w:trPr>
          <w:cantSplit/>
        </w:trPr>
        <w:tc>
          <w:tcPr>
            <w:tcW w:w="6807" w:type="dxa"/>
          </w:tcPr>
          <w:p w14:paraId="2CE0B5FF" w14:textId="77777777" w:rsidR="00394ABE" w:rsidRPr="00936461" w:rsidRDefault="00394ABE" w:rsidP="00394ABE">
            <w:pPr>
              <w:pStyle w:val="TAL"/>
              <w:rPr>
                <w:b/>
                <w:i/>
              </w:rPr>
            </w:pPr>
            <w:r w:rsidRPr="00936461">
              <w:rPr>
                <w:b/>
                <w:i/>
              </w:rPr>
              <w:t>handoverFR1-FR2</w:t>
            </w:r>
          </w:p>
          <w:p w14:paraId="43B2B514" w14:textId="77777777" w:rsidR="00394ABE" w:rsidRPr="00936461" w:rsidRDefault="00394ABE" w:rsidP="00394ABE">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394ABE" w:rsidRPr="00936461" w:rsidRDefault="00394ABE" w:rsidP="00394ABE">
            <w:pPr>
              <w:pStyle w:val="TAL"/>
              <w:jc w:val="center"/>
              <w:rPr>
                <w:rFonts w:eastAsia="Yu Mincho"/>
              </w:rPr>
            </w:pPr>
            <w:r w:rsidRPr="00936461">
              <w:rPr>
                <w:rFonts w:eastAsia="Yu Mincho"/>
              </w:rPr>
              <w:t>UE</w:t>
            </w:r>
          </w:p>
        </w:tc>
        <w:tc>
          <w:tcPr>
            <w:tcW w:w="564" w:type="dxa"/>
          </w:tcPr>
          <w:p w14:paraId="6BA95319" w14:textId="77777777" w:rsidR="00394ABE" w:rsidRPr="00936461" w:rsidRDefault="00394ABE" w:rsidP="00394ABE">
            <w:pPr>
              <w:pStyle w:val="TAL"/>
              <w:jc w:val="center"/>
              <w:rPr>
                <w:rFonts w:eastAsia="Yu Mincho"/>
              </w:rPr>
            </w:pPr>
            <w:r w:rsidRPr="00936461">
              <w:rPr>
                <w:rFonts w:eastAsia="Yu Mincho"/>
              </w:rPr>
              <w:t>Yes</w:t>
            </w:r>
          </w:p>
        </w:tc>
        <w:tc>
          <w:tcPr>
            <w:tcW w:w="712" w:type="dxa"/>
          </w:tcPr>
          <w:p w14:paraId="59E5E622" w14:textId="77777777" w:rsidR="00394ABE" w:rsidRPr="00936461" w:rsidRDefault="00394ABE" w:rsidP="00394ABE">
            <w:pPr>
              <w:pStyle w:val="TAL"/>
              <w:jc w:val="center"/>
              <w:rPr>
                <w:rFonts w:eastAsia="Yu Mincho"/>
              </w:rPr>
            </w:pPr>
            <w:r w:rsidRPr="00936461">
              <w:rPr>
                <w:rFonts w:eastAsia="Yu Mincho"/>
              </w:rPr>
              <w:t>No</w:t>
            </w:r>
          </w:p>
        </w:tc>
        <w:tc>
          <w:tcPr>
            <w:tcW w:w="737" w:type="dxa"/>
          </w:tcPr>
          <w:p w14:paraId="63BA9086"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5C41706" w14:textId="77777777" w:rsidTr="00936461">
        <w:trPr>
          <w:cantSplit/>
        </w:trPr>
        <w:tc>
          <w:tcPr>
            <w:tcW w:w="6807" w:type="dxa"/>
          </w:tcPr>
          <w:p w14:paraId="3E0429A1" w14:textId="77777777" w:rsidR="00394ABE" w:rsidRPr="00936461" w:rsidRDefault="00394ABE" w:rsidP="00394ABE">
            <w:pPr>
              <w:pStyle w:val="TAL"/>
              <w:rPr>
                <w:b/>
                <w:i/>
              </w:rPr>
            </w:pPr>
            <w:r w:rsidRPr="00936461">
              <w:rPr>
                <w:b/>
                <w:i/>
              </w:rPr>
              <w:t>handoverFR1-FR2-2-r17</w:t>
            </w:r>
          </w:p>
          <w:p w14:paraId="3073FB88" w14:textId="40BDDA75" w:rsidR="00394ABE" w:rsidRPr="00936461" w:rsidRDefault="00394ABE" w:rsidP="00394ABE">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394ABE" w:rsidRPr="00936461" w:rsidRDefault="00394ABE" w:rsidP="00394ABE">
            <w:pPr>
              <w:pStyle w:val="TAL"/>
              <w:jc w:val="center"/>
              <w:rPr>
                <w:rFonts w:eastAsia="Yu Mincho"/>
              </w:rPr>
            </w:pPr>
            <w:r w:rsidRPr="00936461">
              <w:t>UE</w:t>
            </w:r>
          </w:p>
        </w:tc>
        <w:tc>
          <w:tcPr>
            <w:tcW w:w="564" w:type="dxa"/>
          </w:tcPr>
          <w:p w14:paraId="5155F215" w14:textId="1C9506F0" w:rsidR="00394ABE" w:rsidRPr="00936461" w:rsidRDefault="00394ABE" w:rsidP="00394ABE">
            <w:pPr>
              <w:pStyle w:val="TAL"/>
              <w:jc w:val="center"/>
              <w:rPr>
                <w:rFonts w:eastAsia="Yu Mincho"/>
              </w:rPr>
            </w:pPr>
            <w:r w:rsidRPr="00936461">
              <w:t>No</w:t>
            </w:r>
          </w:p>
        </w:tc>
        <w:tc>
          <w:tcPr>
            <w:tcW w:w="712" w:type="dxa"/>
          </w:tcPr>
          <w:p w14:paraId="6934E1F9" w14:textId="1C37DB10" w:rsidR="00394ABE" w:rsidRPr="00936461" w:rsidRDefault="00394ABE" w:rsidP="00394ABE">
            <w:pPr>
              <w:pStyle w:val="TAL"/>
              <w:jc w:val="center"/>
              <w:rPr>
                <w:rFonts w:eastAsia="Yu Mincho"/>
              </w:rPr>
            </w:pPr>
            <w:r w:rsidRPr="00936461">
              <w:t>No</w:t>
            </w:r>
          </w:p>
        </w:tc>
        <w:tc>
          <w:tcPr>
            <w:tcW w:w="737" w:type="dxa"/>
          </w:tcPr>
          <w:p w14:paraId="2CCDFF33" w14:textId="25DBBF4B" w:rsidR="00394ABE" w:rsidRPr="00936461" w:rsidRDefault="00394ABE" w:rsidP="00394ABE">
            <w:pPr>
              <w:pStyle w:val="TAL"/>
              <w:jc w:val="center"/>
              <w:rPr>
                <w:rFonts w:eastAsia="MS Mincho"/>
              </w:rPr>
            </w:pPr>
            <w:r w:rsidRPr="00936461">
              <w:rPr>
                <w:rFonts w:eastAsia="MS Mincho"/>
              </w:rPr>
              <w:t>No</w:t>
            </w:r>
          </w:p>
        </w:tc>
      </w:tr>
      <w:tr w:rsidR="00394ABE" w:rsidRPr="00936461" w14:paraId="600181F9" w14:textId="77777777" w:rsidTr="00936461">
        <w:trPr>
          <w:cantSplit/>
        </w:trPr>
        <w:tc>
          <w:tcPr>
            <w:tcW w:w="6807" w:type="dxa"/>
          </w:tcPr>
          <w:p w14:paraId="7A4668D9" w14:textId="77777777" w:rsidR="00394ABE" w:rsidRPr="00936461" w:rsidRDefault="00394ABE" w:rsidP="00394ABE">
            <w:pPr>
              <w:pStyle w:val="TAL"/>
              <w:rPr>
                <w:b/>
                <w:i/>
              </w:rPr>
            </w:pPr>
            <w:r w:rsidRPr="00936461">
              <w:rPr>
                <w:b/>
                <w:i/>
              </w:rPr>
              <w:t>handoverFR2-1-FR2-2-r17</w:t>
            </w:r>
          </w:p>
          <w:p w14:paraId="35A4B307" w14:textId="7A314D68" w:rsidR="00394ABE" w:rsidRPr="00936461" w:rsidRDefault="00394ABE" w:rsidP="00394ABE">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394ABE" w:rsidRPr="00936461" w:rsidRDefault="00394ABE" w:rsidP="00394ABE">
            <w:pPr>
              <w:pStyle w:val="TAL"/>
              <w:jc w:val="center"/>
              <w:rPr>
                <w:rFonts w:eastAsia="Yu Mincho"/>
              </w:rPr>
            </w:pPr>
            <w:r w:rsidRPr="00936461">
              <w:t>UE</w:t>
            </w:r>
          </w:p>
        </w:tc>
        <w:tc>
          <w:tcPr>
            <w:tcW w:w="564" w:type="dxa"/>
          </w:tcPr>
          <w:p w14:paraId="43E5ED36" w14:textId="7A80BF77" w:rsidR="00394ABE" w:rsidRPr="00936461" w:rsidRDefault="00394ABE" w:rsidP="00394ABE">
            <w:pPr>
              <w:pStyle w:val="TAL"/>
              <w:jc w:val="center"/>
              <w:rPr>
                <w:rFonts w:eastAsia="Yu Mincho"/>
              </w:rPr>
            </w:pPr>
            <w:r w:rsidRPr="00936461">
              <w:t>No</w:t>
            </w:r>
          </w:p>
        </w:tc>
        <w:tc>
          <w:tcPr>
            <w:tcW w:w="712" w:type="dxa"/>
          </w:tcPr>
          <w:p w14:paraId="66CA0FC6" w14:textId="383E35A9" w:rsidR="00394ABE" w:rsidRPr="00936461" w:rsidRDefault="00394ABE" w:rsidP="00394ABE">
            <w:pPr>
              <w:pStyle w:val="TAL"/>
              <w:jc w:val="center"/>
              <w:rPr>
                <w:rFonts w:eastAsia="Yu Mincho"/>
              </w:rPr>
            </w:pPr>
            <w:r w:rsidRPr="00936461">
              <w:t>No</w:t>
            </w:r>
          </w:p>
        </w:tc>
        <w:tc>
          <w:tcPr>
            <w:tcW w:w="737" w:type="dxa"/>
          </w:tcPr>
          <w:p w14:paraId="70CC12FE" w14:textId="459D70EE" w:rsidR="00394ABE" w:rsidRPr="00936461" w:rsidRDefault="00394ABE" w:rsidP="00394ABE">
            <w:pPr>
              <w:pStyle w:val="TAL"/>
              <w:jc w:val="center"/>
              <w:rPr>
                <w:rFonts w:eastAsia="MS Mincho"/>
              </w:rPr>
            </w:pPr>
            <w:r w:rsidRPr="00936461">
              <w:rPr>
                <w:rFonts w:eastAsia="MS Mincho"/>
              </w:rPr>
              <w:t>No</w:t>
            </w:r>
          </w:p>
        </w:tc>
      </w:tr>
      <w:tr w:rsidR="00394ABE" w:rsidRPr="00936461" w14:paraId="41A36B2B" w14:textId="77777777" w:rsidTr="00936461">
        <w:trPr>
          <w:cantSplit/>
        </w:trPr>
        <w:tc>
          <w:tcPr>
            <w:tcW w:w="6807" w:type="dxa"/>
          </w:tcPr>
          <w:p w14:paraId="556C8C83" w14:textId="674A8E06" w:rsidR="00394ABE" w:rsidRPr="00936461" w:rsidRDefault="00394ABE" w:rsidP="00394ABE">
            <w:pPr>
              <w:pStyle w:val="TAL"/>
              <w:rPr>
                <w:b/>
                <w:i/>
              </w:rPr>
            </w:pPr>
            <w:r w:rsidRPr="00936461">
              <w:rPr>
                <w:b/>
                <w:i/>
              </w:rPr>
              <w:t>handoverInterF, handoverInterF-r17</w:t>
            </w:r>
          </w:p>
          <w:p w14:paraId="405750C3" w14:textId="77777777" w:rsidR="00394ABE" w:rsidRPr="00936461" w:rsidRDefault="00394ABE" w:rsidP="00394ABE">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394ABE" w:rsidRPr="00936461" w:rsidRDefault="00394ABE" w:rsidP="00394ABE">
            <w:pPr>
              <w:pStyle w:val="TAL"/>
              <w:jc w:val="center"/>
            </w:pPr>
            <w:r w:rsidRPr="00936461">
              <w:t>UE</w:t>
            </w:r>
          </w:p>
        </w:tc>
        <w:tc>
          <w:tcPr>
            <w:tcW w:w="564" w:type="dxa"/>
          </w:tcPr>
          <w:p w14:paraId="608B97F8" w14:textId="77777777" w:rsidR="00394ABE" w:rsidRPr="00936461" w:rsidRDefault="00394ABE" w:rsidP="00394ABE">
            <w:pPr>
              <w:pStyle w:val="TAL"/>
              <w:jc w:val="center"/>
            </w:pPr>
            <w:r w:rsidRPr="00936461">
              <w:t>Yes</w:t>
            </w:r>
          </w:p>
        </w:tc>
        <w:tc>
          <w:tcPr>
            <w:tcW w:w="712" w:type="dxa"/>
          </w:tcPr>
          <w:p w14:paraId="6651FEB3" w14:textId="77777777" w:rsidR="00394ABE" w:rsidRPr="00936461" w:rsidRDefault="00394ABE" w:rsidP="00394ABE">
            <w:pPr>
              <w:pStyle w:val="TAL"/>
              <w:jc w:val="center"/>
            </w:pPr>
            <w:r w:rsidRPr="00936461">
              <w:t>Yes</w:t>
            </w:r>
          </w:p>
        </w:tc>
        <w:tc>
          <w:tcPr>
            <w:tcW w:w="737" w:type="dxa"/>
          </w:tcPr>
          <w:p w14:paraId="08A15343" w14:textId="77777777" w:rsidR="00394ABE" w:rsidRPr="00936461" w:rsidRDefault="00394ABE" w:rsidP="00394ABE">
            <w:pPr>
              <w:pStyle w:val="TAL"/>
              <w:jc w:val="center"/>
              <w:rPr>
                <w:rFonts w:eastAsia="MS Mincho"/>
              </w:rPr>
            </w:pPr>
            <w:r w:rsidRPr="00936461">
              <w:rPr>
                <w:rFonts w:eastAsia="MS Mincho"/>
              </w:rPr>
              <w:t>Yes</w:t>
            </w:r>
          </w:p>
          <w:p w14:paraId="72A511A9" w14:textId="73C5DC4C"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1E1A811B" w14:textId="77777777" w:rsidTr="00936461">
        <w:trPr>
          <w:cantSplit/>
        </w:trPr>
        <w:tc>
          <w:tcPr>
            <w:tcW w:w="6807" w:type="dxa"/>
          </w:tcPr>
          <w:p w14:paraId="35532451" w14:textId="082167CB" w:rsidR="00394ABE" w:rsidRPr="00936461" w:rsidRDefault="00394ABE" w:rsidP="00394ABE">
            <w:pPr>
              <w:pStyle w:val="TAL"/>
              <w:rPr>
                <w:b/>
                <w:i/>
              </w:rPr>
            </w:pPr>
            <w:r w:rsidRPr="00936461">
              <w:rPr>
                <w:b/>
                <w:i/>
              </w:rPr>
              <w:t>handoverLTE-EPC, handoverLTE-EPC-r17</w:t>
            </w:r>
          </w:p>
          <w:p w14:paraId="51A50D25" w14:textId="77777777" w:rsidR="00394ABE" w:rsidRPr="00936461" w:rsidRDefault="00394ABE" w:rsidP="00394ABE">
            <w:pPr>
              <w:pStyle w:val="TAL"/>
            </w:pPr>
            <w:r w:rsidRPr="00936461">
              <w:t>Indicates whether the UE supports HO to EUTRA connected to EPC. It is mandated if the UE supports EUTRA connected to EPC.</w:t>
            </w:r>
          </w:p>
        </w:tc>
        <w:tc>
          <w:tcPr>
            <w:tcW w:w="709" w:type="dxa"/>
          </w:tcPr>
          <w:p w14:paraId="43F6167D" w14:textId="77777777" w:rsidR="00394ABE" w:rsidRPr="00936461" w:rsidRDefault="00394ABE" w:rsidP="00394ABE">
            <w:pPr>
              <w:pStyle w:val="TAL"/>
              <w:jc w:val="center"/>
            </w:pPr>
            <w:r w:rsidRPr="00936461">
              <w:t>UE</w:t>
            </w:r>
          </w:p>
        </w:tc>
        <w:tc>
          <w:tcPr>
            <w:tcW w:w="564" w:type="dxa"/>
          </w:tcPr>
          <w:p w14:paraId="52C98F47" w14:textId="77777777" w:rsidR="00394ABE" w:rsidRPr="00936461" w:rsidRDefault="00394ABE" w:rsidP="00394ABE">
            <w:pPr>
              <w:pStyle w:val="TAL"/>
              <w:jc w:val="center"/>
            </w:pPr>
            <w:r w:rsidRPr="00936461">
              <w:t>CY</w:t>
            </w:r>
          </w:p>
        </w:tc>
        <w:tc>
          <w:tcPr>
            <w:tcW w:w="712" w:type="dxa"/>
          </w:tcPr>
          <w:p w14:paraId="198A76C7" w14:textId="77777777" w:rsidR="00394ABE" w:rsidRPr="00936461" w:rsidRDefault="00394ABE" w:rsidP="00394ABE">
            <w:pPr>
              <w:pStyle w:val="TAL"/>
              <w:jc w:val="center"/>
            </w:pPr>
            <w:r w:rsidRPr="00936461">
              <w:t>Yes</w:t>
            </w:r>
          </w:p>
        </w:tc>
        <w:tc>
          <w:tcPr>
            <w:tcW w:w="737" w:type="dxa"/>
          </w:tcPr>
          <w:p w14:paraId="3C06519E" w14:textId="77777777" w:rsidR="00394ABE" w:rsidRPr="00936461" w:rsidRDefault="00394ABE" w:rsidP="00394ABE">
            <w:pPr>
              <w:pStyle w:val="TAL"/>
              <w:jc w:val="center"/>
              <w:rPr>
                <w:rFonts w:eastAsia="MS Mincho"/>
              </w:rPr>
            </w:pPr>
            <w:r w:rsidRPr="00936461">
              <w:rPr>
                <w:rFonts w:eastAsia="MS Mincho"/>
              </w:rPr>
              <w:t>Yes</w:t>
            </w:r>
          </w:p>
          <w:p w14:paraId="6FFB7DEB" w14:textId="4AEE88E3" w:rsidR="00394ABE" w:rsidRPr="00936461" w:rsidRDefault="00394ABE" w:rsidP="00394ABE">
            <w:pPr>
              <w:pStyle w:val="TAL"/>
              <w:jc w:val="center"/>
              <w:rPr>
                <w:rFonts w:eastAsia="MS Mincho"/>
              </w:rPr>
            </w:pPr>
            <w:r w:rsidRPr="00936461">
              <w:rPr>
                <w:rFonts w:eastAsia="MS Mincho"/>
              </w:rPr>
              <w:t>(Incl FR2-2 DIFF)</w:t>
            </w:r>
          </w:p>
        </w:tc>
      </w:tr>
      <w:tr w:rsidR="00394ABE" w:rsidRPr="00936461" w14:paraId="61AAC998" w14:textId="77777777" w:rsidTr="00936461">
        <w:trPr>
          <w:cantSplit/>
        </w:trPr>
        <w:tc>
          <w:tcPr>
            <w:tcW w:w="6807" w:type="dxa"/>
          </w:tcPr>
          <w:p w14:paraId="5E6C98ED" w14:textId="4AF6B838" w:rsidR="00394ABE" w:rsidRPr="00936461" w:rsidRDefault="00394ABE" w:rsidP="00394ABE">
            <w:pPr>
              <w:pStyle w:val="TAL"/>
              <w:rPr>
                <w:b/>
                <w:bCs/>
                <w:i/>
                <w:iCs/>
              </w:rPr>
            </w:pPr>
            <w:r w:rsidRPr="00936461">
              <w:rPr>
                <w:b/>
                <w:bCs/>
                <w:i/>
                <w:iCs/>
              </w:rPr>
              <w:t>idleInactiveNR-MeasReport-r16, idleInactiveNR-MeasReport-r17</w:t>
            </w:r>
          </w:p>
          <w:p w14:paraId="0733A1A1" w14:textId="77777777" w:rsidR="00394ABE" w:rsidRPr="00936461" w:rsidRDefault="00394ABE" w:rsidP="00394A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394ABE" w:rsidRPr="00936461" w:rsidRDefault="00394ABE" w:rsidP="00394ABE">
            <w:pPr>
              <w:pStyle w:val="TAL"/>
              <w:jc w:val="center"/>
            </w:pPr>
            <w:r w:rsidRPr="00936461">
              <w:t>UE</w:t>
            </w:r>
          </w:p>
        </w:tc>
        <w:tc>
          <w:tcPr>
            <w:tcW w:w="564" w:type="dxa"/>
          </w:tcPr>
          <w:p w14:paraId="53FFFD41" w14:textId="77777777" w:rsidR="00394ABE" w:rsidRPr="00936461" w:rsidRDefault="00394ABE" w:rsidP="00394ABE">
            <w:pPr>
              <w:pStyle w:val="TAL"/>
              <w:jc w:val="center"/>
            </w:pPr>
            <w:r w:rsidRPr="00936461">
              <w:t>No</w:t>
            </w:r>
          </w:p>
        </w:tc>
        <w:tc>
          <w:tcPr>
            <w:tcW w:w="712" w:type="dxa"/>
          </w:tcPr>
          <w:p w14:paraId="1EA388EC" w14:textId="77777777" w:rsidR="00394ABE" w:rsidRPr="00936461" w:rsidRDefault="00394ABE" w:rsidP="00394ABE">
            <w:pPr>
              <w:pStyle w:val="TAL"/>
              <w:jc w:val="center"/>
            </w:pPr>
            <w:r w:rsidRPr="00936461">
              <w:t>No</w:t>
            </w:r>
          </w:p>
        </w:tc>
        <w:tc>
          <w:tcPr>
            <w:tcW w:w="737" w:type="dxa"/>
          </w:tcPr>
          <w:p w14:paraId="76BF6A46" w14:textId="77777777" w:rsidR="00394ABE" w:rsidRPr="00936461" w:rsidRDefault="00394ABE" w:rsidP="00394ABE">
            <w:pPr>
              <w:pStyle w:val="TAL"/>
              <w:jc w:val="center"/>
              <w:rPr>
                <w:rFonts w:eastAsia="MS Mincho"/>
              </w:rPr>
            </w:pPr>
            <w:r w:rsidRPr="00936461">
              <w:rPr>
                <w:rFonts w:eastAsia="MS Mincho"/>
              </w:rPr>
              <w:t>Yes</w:t>
            </w:r>
          </w:p>
          <w:p w14:paraId="02C88534" w14:textId="6A4BBDDB" w:rsidR="00394ABE" w:rsidRPr="00936461" w:rsidRDefault="00394ABE" w:rsidP="00394ABE">
            <w:pPr>
              <w:pStyle w:val="TAL"/>
              <w:jc w:val="center"/>
            </w:pPr>
            <w:r w:rsidRPr="00936461">
              <w:rPr>
                <w:rFonts w:eastAsia="MS Mincho"/>
              </w:rPr>
              <w:t>(Incl FR2-2 DIFF)</w:t>
            </w:r>
          </w:p>
        </w:tc>
      </w:tr>
      <w:tr w:rsidR="00394ABE" w:rsidRPr="00936461" w14:paraId="46245DEE" w14:textId="77777777" w:rsidTr="00936461">
        <w:trPr>
          <w:cantSplit/>
        </w:trPr>
        <w:tc>
          <w:tcPr>
            <w:tcW w:w="6807" w:type="dxa"/>
          </w:tcPr>
          <w:p w14:paraId="7004C4C7" w14:textId="77777777" w:rsidR="00394ABE" w:rsidRPr="00936461" w:rsidRDefault="00394ABE" w:rsidP="00394ABE">
            <w:pPr>
              <w:pStyle w:val="TAL"/>
              <w:rPr>
                <w:b/>
                <w:bCs/>
                <w:i/>
                <w:iCs/>
              </w:rPr>
            </w:pPr>
            <w:r w:rsidRPr="00936461">
              <w:rPr>
                <w:b/>
                <w:bCs/>
                <w:i/>
                <w:iCs/>
              </w:rPr>
              <w:t>idleInactiveNR-MeasBeamReport-r16</w:t>
            </w:r>
          </w:p>
          <w:p w14:paraId="01FE011B" w14:textId="77777777" w:rsidR="00394ABE" w:rsidRPr="00936461" w:rsidRDefault="00394ABE" w:rsidP="00394A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394ABE" w:rsidRPr="00936461" w:rsidRDefault="00394ABE" w:rsidP="00394ABE">
            <w:pPr>
              <w:pStyle w:val="TAL"/>
              <w:jc w:val="center"/>
            </w:pPr>
            <w:r w:rsidRPr="00936461">
              <w:t>UE</w:t>
            </w:r>
          </w:p>
        </w:tc>
        <w:tc>
          <w:tcPr>
            <w:tcW w:w="564" w:type="dxa"/>
          </w:tcPr>
          <w:p w14:paraId="41098156" w14:textId="77777777" w:rsidR="00394ABE" w:rsidRPr="00936461" w:rsidRDefault="00394ABE" w:rsidP="00394ABE">
            <w:pPr>
              <w:pStyle w:val="TAL"/>
              <w:jc w:val="center"/>
            </w:pPr>
            <w:r w:rsidRPr="00936461">
              <w:t>No</w:t>
            </w:r>
          </w:p>
        </w:tc>
        <w:tc>
          <w:tcPr>
            <w:tcW w:w="712" w:type="dxa"/>
          </w:tcPr>
          <w:p w14:paraId="24B3865E" w14:textId="77777777" w:rsidR="00394ABE" w:rsidRPr="00936461" w:rsidRDefault="00394ABE" w:rsidP="00394ABE">
            <w:pPr>
              <w:pStyle w:val="TAL"/>
              <w:jc w:val="center"/>
            </w:pPr>
            <w:r w:rsidRPr="00936461">
              <w:t>No</w:t>
            </w:r>
          </w:p>
        </w:tc>
        <w:tc>
          <w:tcPr>
            <w:tcW w:w="737" w:type="dxa"/>
          </w:tcPr>
          <w:p w14:paraId="16368F4E"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7D2F85D" w14:textId="77777777" w:rsidTr="00936461">
        <w:trPr>
          <w:cantSplit/>
        </w:trPr>
        <w:tc>
          <w:tcPr>
            <w:tcW w:w="6807" w:type="dxa"/>
          </w:tcPr>
          <w:p w14:paraId="7C344EF2" w14:textId="77777777" w:rsidR="00394ABE" w:rsidRPr="00936461" w:rsidRDefault="00394ABE" w:rsidP="00394ABE">
            <w:pPr>
              <w:pStyle w:val="TAL"/>
              <w:rPr>
                <w:b/>
                <w:bCs/>
                <w:i/>
                <w:iCs/>
              </w:rPr>
            </w:pPr>
            <w:r w:rsidRPr="00936461">
              <w:rPr>
                <w:b/>
                <w:bCs/>
                <w:i/>
                <w:iCs/>
              </w:rPr>
              <w:t>idleInactiveEUTRA-MeasReport-r16</w:t>
            </w:r>
          </w:p>
          <w:p w14:paraId="7DC591CC" w14:textId="77777777" w:rsidR="00394ABE" w:rsidRPr="00936461" w:rsidRDefault="00394ABE" w:rsidP="00394A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394ABE" w:rsidRPr="00936461" w:rsidRDefault="00394ABE" w:rsidP="00394ABE">
            <w:pPr>
              <w:pStyle w:val="TAL"/>
              <w:jc w:val="center"/>
            </w:pPr>
            <w:r w:rsidRPr="00936461">
              <w:t>UE</w:t>
            </w:r>
          </w:p>
        </w:tc>
        <w:tc>
          <w:tcPr>
            <w:tcW w:w="564" w:type="dxa"/>
          </w:tcPr>
          <w:p w14:paraId="3A9CCAA4" w14:textId="77777777" w:rsidR="00394ABE" w:rsidRPr="00936461" w:rsidRDefault="00394ABE" w:rsidP="00394ABE">
            <w:pPr>
              <w:pStyle w:val="TAL"/>
              <w:jc w:val="center"/>
            </w:pPr>
            <w:r w:rsidRPr="00936461">
              <w:t>No</w:t>
            </w:r>
          </w:p>
        </w:tc>
        <w:tc>
          <w:tcPr>
            <w:tcW w:w="712" w:type="dxa"/>
          </w:tcPr>
          <w:p w14:paraId="2C16C78D" w14:textId="77777777" w:rsidR="00394ABE" w:rsidRPr="00936461" w:rsidRDefault="00394ABE" w:rsidP="00394ABE">
            <w:pPr>
              <w:pStyle w:val="TAL"/>
              <w:jc w:val="center"/>
            </w:pPr>
            <w:r w:rsidRPr="00936461">
              <w:t>No</w:t>
            </w:r>
          </w:p>
        </w:tc>
        <w:tc>
          <w:tcPr>
            <w:tcW w:w="737" w:type="dxa"/>
          </w:tcPr>
          <w:p w14:paraId="00F23B20" w14:textId="77777777" w:rsidR="00394ABE" w:rsidRPr="00936461" w:rsidRDefault="00394ABE" w:rsidP="00394ABE">
            <w:pPr>
              <w:pStyle w:val="TAL"/>
              <w:jc w:val="center"/>
            </w:pPr>
            <w:r w:rsidRPr="00936461">
              <w:rPr>
                <w:rFonts w:eastAsia="MS Mincho"/>
              </w:rPr>
              <w:t>No</w:t>
            </w:r>
          </w:p>
        </w:tc>
      </w:tr>
      <w:tr w:rsidR="00394ABE" w:rsidRPr="00936461" w14:paraId="1D3942B1" w14:textId="77777777" w:rsidTr="00936461">
        <w:trPr>
          <w:cantSplit/>
        </w:trPr>
        <w:tc>
          <w:tcPr>
            <w:tcW w:w="6807" w:type="dxa"/>
          </w:tcPr>
          <w:p w14:paraId="238EFB67" w14:textId="77777777" w:rsidR="00394ABE" w:rsidRPr="00936461" w:rsidRDefault="00394ABE" w:rsidP="00394ABE">
            <w:pPr>
              <w:pStyle w:val="TAL"/>
              <w:rPr>
                <w:b/>
                <w:bCs/>
                <w:i/>
                <w:iCs/>
              </w:rPr>
            </w:pPr>
            <w:r w:rsidRPr="00936461">
              <w:rPr>
                <w:b/>
                <w:bCs/>
                <w:i/>
                <w:iCs/>
              </w:rPr>
              <w:t>idleInactive-ValidityArea-r16</w:t>
            </w:r>
          </w:p>
          <w:p w14:paraId="3F4F67C6" w14:textId="77777777" w:rsidR="00394ABE" w:rsidRPr="00936461" w:rsidRDefault="00394ABE" w:rsidP="00394ABE">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394ABE" w:rsidRPr="00936461" w:rsidRDefault="00394ABE" w:rsidP="00394ABE">
            <w:pPr>
              <w:pStyle w:val="TAL"/>
              <w:jc w:val="center"/>
            </w:pPr>
            <w:r w:rsidRPr="00936461">
              <w:t>UE</w:t>
            </w:r>
          </w:p>
        </w:tc>
        <w:tc>
          <w:tcPr>
            <w:tcW w:w="564" w:type="dxa"/>
          </w:tcPr>
          <w:p w14:paraId="75BDB2BF" w14:textId="77777777" w:rsidR="00394ABE" w:rsidRPr="00936461" w:rsidRDefault="00394ABE" w:rsidP="00394ABE">
            <w:pPr>
              <w:pStyle w:val="TAL"/>
              <w:jc w:val="center"/>
            </w:pPr>
            <w:r w:rsidRPr="00936461">
              <w:t>No</w:t>
            </w:r>
          </w:p>
        </w:tc>
        <w:tc>
          <w:tcPr>
            <w:tcW w:w="712" w:type="dxa"/>
          </w:tcPr>
          <w:p w14:paraId="097F3849" w14:textId="77777777" w:rsidR="00394ABE" w:rsidRPr="00936461" w:rsidRDefault="00394ABE" w:rsidP="00394ABE">
            <w:pPr>
              <w:pStyle w:val="TAL"/>
              <w:jc w:val="center"/>
            </w:pPr>
            <w:r w:rsidRPr="00936461">
              <w:t>No</w:t>
            </w:r>
          </w:p>
        </w:tc>
        <w:tc>
          <w:tcPr>
            <w:tcW w:w="737" w:type="dxa"/>
          </w:tcPr>
          <w:p w14:paraId="709EF566" w14:textId="77777777" w:rsidR="00394ABE" w:rsidRPr="00936461" w:rsidRDefault="00394ABE" w:rsidP="00394ABE">
            <w:pPr>
              <w:pStyle w:val="TAL"/>
              <w:jc w:val="center"/>
            </w:pPr>
            <w:r w:rsidRPr="00936461">
              <w:rPr>
                <w:rFonts w:eastAsia="MS Mincho"/>
              </w:rPr>
              <w:t>No</w:t>
            </w:r>
          </w:p>
        </w:tc>
      </w:tr>
      <w:tr w:rsidR="00394ABE" w:rsidRPr="00936461" w14:paraId="1C6CFDDE" w14:textId="77777777" w:rsidTr="00936461">
        <w:trPr>
          <w:cantSplit/>
        </w:trPr>
        <w:tc>
          <w:tcPr>
            <w:tcW w:w="6807" w:type="dxa"/>
          </w:tcPr>
          <w:p w14:paraId="4D13380F" w14:textId="77777777" w:rsidR="00394ABE" w:rsidRPr="00936461" w:rsidRDefault="00394ABE" w:rsidP="00394ABE">
            <w:pPr>
              <w:pStyle w:val="TAL"/>
              <w:rPr>
                <w:b/>
                <w:bCs/>
                <w:i/>
                <w:iCs/>
                <w:lang w:eastAsia="zh-CN"/>
              </w:rPr>
            </w:pPr>
            <w:r w:rsidRPr="00936461">
              <w:rPr>
                <w:b/>
                <w:bCs/>
                <w:i/>
                <w:iCs/>
                <w:lang w:eastAsia="zh-CN"/>
              </w:rPr>
              <w:t>increasedNumberofCSIRSPerMO-r16</w:t>
            </w:r>
          </w:p>
          <w:p w14:paraId="7EAE099C" w14:textId="755A6526" w:rsidR="00394ABE" w:rsidRPr="00936461" w:rsidRDefault="00394ABE" w:rsidP="00394AB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394ABE" w:rsidRPr="00936461" w:rsidRDefault="00394ABE" w:rsidP="00394ABE">
            <w:pPr>
              <w:pStyle w:val="TAL"/>
              <w:jc w:val="center"/>
            </w:pPr>
            <w:r w:rsidRPr="00936461">
              <w:rPr>
                <w:rFonts w:cs="Arial"/>
                <w:lang w:eastAsia="zh-CN"/>
              </w:rPr>
              <w:t>UE</w:t>
            </w:r>
          </w:p>
        </w:tc>
        <w:tc>
          <w:tcPr>
            <w:tcW w:w="564" w:type="dxa"/>
          </w:tcPr>
          <w:p w14:paraId="06A1E321" w14:textId="6F221FAF" w:rsidR="00394ABE" w:rsidRPr="00936461" w:rsidRDefault="00394ABE" w:rsidP="00394ABE">
            <w:pPr>
              <w:pStyle w:val="TAL"/>
              <w:jc w:val="center"/>
            </w:pPr>
            <w:r w:rsidRPr="00936461">
              <w:rPr>
                <w:rFonts w:cs="Arial"/>
                <w:lang w:eastAsia="zh-CN"/>
              </w:rPr>
              <w:t>No</w:t>
            </w:r>
          </w:p>
        </w:tc>
        <w:tc>
          <w:tcPr>
            <w:tcW w:w="712" w:type="dxa"/>
          </w:tcPr>
          <w:p w14:paraId="0B930E62" w14:textId="0B268133" w:rsidR="00394ABE" w:rsidRPr="00936461" w:rsidRDefault="00394ABE" w:rsidP="00394ABE">
            <w:pPr>
              <w:pStyle w:val="TAL"/>
              <w:jc w:val="center"/>
            </w:pPr>
            <w:r w:rsidRPr="00936461">
              <w:rPr>
                <w:rFonts w:cs="Arial"/>
                <w:lang w:eastAsia="zh-CN"/>
              </w:rPr>
              <w:t>No</w:t>
            </w:r>
          </w:p>
        </w:tc>
        <w:tc>
          <w:tcPr>
            <w:tcW w:w="737" w:type="dxa"/>
          </w:tcPr>
          <w:p w14:paraId="239B6B38" w14:textId="5F37487C" w:rsidR="00394ABE" w:rsidRPr="00936461" w:rsidRDefault="00394ABE" w:rsidP="00394ABE">
            <w:pPr>
              <w:pStyle w:val="TAL"/>
              <w:jc w:val="center"/>
              <w:rPr>
                <w:rFonts w:eastAsia="MS Mincho"/>
              </w:rPr>
            </w:pPr>
            <w:r w:rsidRPr="00936461">
              <w:rPr>
                <w:rFonts w:eastAsia="MS Mincho" w:cs="Arial"/>
                <w:lang w:eastAsia="zh-CN"/>
              </w:rPr>
              <w:t>Yes</w:t>
            </w:r>
          </w:p>
        </w:tc>
      </w:tr>
      <w:tr w:rsidR="00394ABE" w:rsidRPr="00936461" w14:paraId="7987E9E4" w14:textId="77777777" w:rsidTr="00936461">
        <w:trPr>
          <w:cantSplit/>
        </w:trPr>
        <w:tc>
          <w:tcPr>
            <w:tcW w:w="6807" w:type="dxa"/>
          </w:tcPr>
          <w:p w14:paraId="38C044DC" w14:textId="77777777" w:rsidR="00394ABE" w:rsidRPr="00936461" w:rsidRDefault="00394ABE" w:rsidP="00394ABE">
            <w:pPr>
              <w:pStyle w:val="TAL"/>
              <w:rPr>
                <w:rFonts w:cs="Arial"/>
                <w:b/>
                <w:bCs/>
                <w:i/>
                <w:iCs/>
                <w:szCs w:val="18"/>
              </w:rPr>
            </w:pPr>
            <w:r w:rsidRPr="00936461">
              <w:rPr>
                <w:rFonts w:cs="Arial"/>
                <w:b/>
                <w:bCs/>
                <w:i/>
                <w:iCs/>
                <w:szCs w:val="18"/>
              </w:rPr>
              <w:t>independentGapConfig</w:t>
            </w:r>
          </w:p>
          <w:p w14:paraId="431E8D7B" w14:textId="77777777" w:rsidR="00394ABE" w:rsidRPr="00936461" w:rsidRDefault="00394ABE" w:rsidP="00394A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B5E24B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5B3754B"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40A79EE7"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103A819" w14:textId="77777777" w:rsidTr="00936461">
        <w:trPr>
          <w:cantSplit/>
        </w:trPr>
        <w:tc>
          <w:tcPr>
            <w:tcW w:w="6807" w:type="dxa"/>
          </w:tcPr>
          <w:p w14:paraId="2AEDC84E" w14:textId="77777777" w:rsidR="00394ABE" w:rsidRPr="00936461" w:rsidRDefault="00394ABE" w:rsidP="00394ABE">
            <w:pPr>
              <w:pStyle w:val="TAL"/>
              <w:rPr>
                <w:b/>
                <w:bCs/>
                <w:i/>
                <w:iCs/>
              </w:rPr>
            </w:pPr>
            <w:r w:rsidRPr="00936461">
              <w:rPr>
                <w:b/>
                <w:bCs/>
                <w:i/>
                <w:iCs/>
              </w:rPr>
              <w:t>independentGapConfig-maxCC-r17</w:t>
            </w:r>
          </w:p>
          <w:p w14:paraId="7F2A1B8B" w14:textId="77777777" w:rsidR="00394ABE" w:rsidRPr="00936461" w:rsidRDefault="00394ABE" w:rsidP="00394A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394ABE" w:rsidRPr="00936461" w:rsidRDefault="00394ABE" w:rsidP="00394ABE">
            <w:pPr>
              <w:pStyle w:val="TAL"/>
              <w:rPr>
                <w:rFonts w:cs="Arial"/>
                <w:szCs w:val="18"/>
              </w:rPr>
            </w:pPr>
          </w:p>
          <w:p w14:paraId="0E83403B" w14:textId="77777777" w:rsidR="00394ABE" w:rsidRPr="00936461" w:rsidRDefault="00394ABE" w:rsidP="00394ABE">
            <w:pPr>
              <w:pStyle w:val="TAL"/>
              <w:rPr>
                <w:rFonts w:cs="Arial"/>
                <w:szCs w:val="18"/>
              </w:rPr>
            </w:pPr>
            <w:r w:rsidRPr="00936461">
              <w:rPr>
                <w:rFonts w:cs="Arial"/>
                <w:szCs w:val="18"/>
              </w:rPr>
              <w:t>The capability signaling includes the following parameters:</w:t>
            </w:r>
          </w:p>
          <w:p w14:paraId="5C43C13E" w14:textId="7E8E3F5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394ABE" w:rsidRPr="00936461" w:rsidRDefault="00394ABE" w:rsidP="00394A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394ABE" w:rsidRPr="00936461" w:rsidRDefault="00394ABE" w:rsidP="00394ABE">
            <w:pPr>
              <w:pStyle w:val="TAL"/>
            </w:pPr>
          </w:p>
          <w:p w14:paraId="0CE42F53" w14:textId="7E4F5251" w:rsidR="00394ABE" w:rsidRPr="00936461" w:rsidRDefault="00394ABE" w:rsidP="00394A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394ABE" w:rsidRPr="00936461" w:rsidRDefault="00394ABE" w:rsidP="00394ABE">
            <w:pPr>
              <w:pStyle w:val="TAL"/>
            </w:pPr>
          </w:p>
          <w:p w14:paraId="54E75513" w14:textId="0C99384F" w:rsidR="00394ABE" w:rsidRPr="00936461" w:rsidRDefault="00394ABE" w:rsidP="00394A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394ABE" w:rsidRPr="00936461" w:rsidRDefault="00394ABE" w:rsidP="00394ABE">
            <w:pPr>
              <w:pStyle w:val="TAL"/>
              <w:jc w:val="center"/>
              <w:rPr>
                <w:rFonts w:cs="Arial"/>
                <w:bCs/>
                <w:iCs/>
                <w:szCs w:val="18"/>
              </w:rPr>
            </w:pPr>
            <w:r w:rsidRPr="00936461">
              <w:t>UE</w:t>
            </w:r>
          </w:p>
        </w:tc>
        <w:tc>
          <w:tcPr>
            <w:tcW w:w="564" w:type="dxa"/>
          </w:tcPr>
          <w:p w14:paraId="23132D0B" w14:textId="77777777" w:rsidR="00394ABE" w:rsidRPr="00936461" w:rsidRDefault="00394ABE" w:rsidP="00394ABE">
            <w:pPr>
              <w:pStyle w:val="TAL"/>
              <w:jc w:val="center"/>
              <w:rPr>
                <w:rFonts w:cs="Arial"/>
                <w:bCs/>
                <w:iCs/>
                <w:szCs w:val="18"/>
              </w:rPr>
            </w:pPr>
            <w:r w:rsidRPr="00936461">
              <w:t>No</w:t>
            </w:r>
          </w:p>
        </w:tc>
        <w:tc>
          <w:tcPr>
            <w:tcW w:w="712" w:type="dxa"/>
          </w:tcPr>
          <w:p w14:paraId="31B3B71E" w14:textId="77777777" w:rsidR="00394ABE" w:rsidRPr="00936461" w:rsidRDefault="00394ABE" w:rsidP="00394ABE">
            <w:pPr>
              <w:pStyle w:val="TAL"/>
              <w:jc w:val="center"/>
              <w:rPr>
                <w:rFonts w:cs="Arial"/>
                <w:bCs/>
                <w:iCs/>
                <w:szCs w:val="18"/>
              </w:rPr>
            </w:pPr>
            <w:r w:rsidRPr="00936461">
              <w:t>No</w:t>
            </w:r>
          </w:p>
        </w:tc>
        <w:tc>
          <w:tcPr>
            <w:tcW w:w="737" w:type="dxa"/>
          </w:tcPr>
          <w:p w14:paraId="5684D59C" w14:textId="77777777" w:rsidR="00394ABE" w:rsidRPr="00936461" w:rsidRDefault="00394ABE" w:rsidP="00394ABE">
            <w:pPr>
              <w:pStyle w:val="TAL"/>
              <w:jc w:val="center"/>
              <w:rPr>
                <w:rFonts w:eastAsia="MS Mincho" w:cs="Arial"/>
                <w:bCs/>
                <w:iCs/>
                <w:szCs w:val="18"/>
              </w:rPr>
            </w:pPr>
            <w:r w:rsidRPr="00936461">
              <w:rPr>
                <w:rFonts w:eastAsia="MS Mincho"/>
              </w:rPr>
              <w:t>No</w:t>
            </w:r>
          </w:p>
        </w:tc>
      </w:tr>
      <w:tr w:rsidR="00394ABE" w:rsidRPr="00936461" w14:paraId="7A0A7DBE" w14:textId="77777777" w:rsidTr="00936461">
        <w:trPr>
          <w:cantSplit/>
        </w:trPr>
        <w:tc>
          <w:tcPr>
            <w:tcW w:w="6807" w:type="dxa"/>
          </w:tcPr>
          <w:p w14:paraId="606C38BF" w14:textId="77777777" w:rsidR="00394ABE" w:rsidRPr="00936461" w:rsidRDefault="00394ABE" w:rsidP="00394ABE">
            <w:pPr>
              <w:pStyle w:val="TAL"/>
              <w:rPr>
                <w:rFonts w:cs="Arial"/>
                <w:b/>
                <w:bCs/>
                <w:i/>
                <w:iCs/>
                <w:szCs w:val="18"/>
              </w:rPr>
            </w:pPr>
            <w:r w:rsidRPr="00936461">
              <w:rPr>
                <w:rFonts w:cs="Arial"/>
                <w:b/>
                <w:bCs/>
                <w:i/>
                <w:iCs/>
                <w:szCs w:val="18"/>
              </w:rPr>
              <w:t>independentGapConfigPRS-r17</w:t>
            </w:r>
          </w:p>
          <w:p w14:paraId="5747F3E4" w14:textId="32C9DBCB" w:rsidR="00394ABE" w:rsidRPr="00936461" w:rsidRDefault="00394ABE" w:rsidP="00394A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A4A1EAF" w14:textId="2ECFF7FF"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38881DFB" w14:textId="7B69CE52"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58F2EA11" w14:textId="251D1414"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3913611A" w14:textId="77777777" w:rsidTr="00936461">
        <w:trPr>
          <w:cantSplit/>
        </w:trPr>
        <w:tc>
          <w:tcPr>
            <w:tcW w:w="6807" w:type="dxa"/>
          </w:tcPr>
          <w:p w14:paraId="6E24D832" w14:textId="77777777" w:rsidR="00394ABE" w:rsidRPr="00936461" w:rsidRDefault="00394ABE" w:rsidP="00394ABE">
            <w:pPr>
              <w:pStyle w:val="TAL"/>
              <w:rPr>
                <w:rFonts w:cs="Arial"/>
                <w:b/>
                <w:bCs/>
                <w:i/>
                <w:iCs/>
                <w:szCs w:val="18"/>
              </w:rPr>
            </w:pPr>
            <w:r w:rsidRPr="00936461">
              <w:rPr>
                <w:rFonts w:cs="Arial"/>
                <w:b/>
                <w:bCs/>
                <w:i/>
                <w:iCs/>
                <w:szCs w:val="18"/>
              </w:rPr>
              <w:t>intraAndInterF-MeasAndReport</w:t>
            </w:r>
          </w:p>
          <w:p w14:paraId="1686E67C" w14:textId="13A4BCB1" w:rsidR="00394ABE" w:rsidRPr="00936461" w:rsidRDefault="00394ABE" w:rsidP="00394A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D8491BA"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12" w:type="dxa"/>
          </w:tcPr>
          <w:p w14:paraId="61D77A57"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227D397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D685A68" w14:textId="77777777" w:rsidTr="00936461">
        <w:trPr>
          <w:cantSplit/>
        </w:trPr>
        <w:tc>
          <w:tcPr>
            <w:tcW w:w="6807" w:type="dxa"/>
          </w:tcPr>
          <w:p w14:paraId="3781037A" w14:textId="77777777" w:rsidR="00394ABE" w:rsidRPr="00936461" w:rsidRDefault="00394ABE" w:rsidP="00394A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394ABE" w:rsidRPr="00936461" w:rsidRDefault="00394ABE" w:rsidP="00394A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394ABE" w:rsidRPr="00936461" w:rsidRDefault="00394ABE" w:rsidP="00394ABE">
            <w:pPr>
              <w:pStyle w:val="TAL"/>
              <w:jc w:val="center"/>
              <w:rPr>
                <w:rFonts w:cs="Arial"/>
                <w:bCs/>
                <w:iCs/>
                <w:szCs w:val="18"/>
              </w:rPr>
            </w:pPr>
            <w:r w:rsidRPr="00936461">
              <w:t>UE</w:t>
            </w:r>
          </w:p>
        </w:tc>
        <w:tc>
          <w:tcPr>
            <w:tcW w:w="564" w:type="dxa"/>
          </w:tcPr>
          <w:p w14:paraId="49944491" w14:textId="77777777" w:rsidR="00394ABE" w:rsidRPr="00936461" w:rsidRDefault="00394ABE" w:rsidP="00394ABE">
            <w:pPr>
              <w:pStyle w:val="TAL"/>
              <w:jc w:val="center"/>
              <w:rPr>
                <w:rFonts w:cs="Arial"/>
                <w:bCs/>
                <w:iCs/>
                <w:szCs w:val="18"/>
              </w:rPr>
            </w:pPr>
            <w:r w:rsidRPr="00936461">
              <w:rPr>
                <w:lang w:eastAsia="zh-CN"/>
              </w:rPr>
              <w:t>No</w:t>
            </w:r>
          </w:p>
        </w:tc>
        <w:tc>
          <w:tcPr>
            <w:tcW w:w="712" w:type="dxa"/>
          </w:tcPr>
          <w:p w14:paraId="58174897" w14:textId="77777777" w:rsidR="00394ABE" w:rsidRPr="00936461" w:rsidRDefault="00394ABE" w:rsidP="00394ABE">
            <w:pPr>
              <w:pStyle w:val="TAL"/>
              <w:jc w:val="center"/>
              <w:rPr>
                <w:rFonts w:cs="Arial"/>
                <w:bCs/>
                <w:iCs/>
                <w:szCs w:val="18"/>
              </w:rPr>
            </w:pPr>
            <w:r w:rsidRPr="00936461">
              <w:t>No</w:t>
            </w:r>
          </w:p>
        </w:tc>
        <w:tc>
          <w:tcPr>
            <w:tcW w:w="737" w:type="dxa"/>
          </w:tcPr>
          <w:p w14:paraId="1048A180" w14:textId="77777777" w:rsidR="00394ABE" w:rsidRPr="00936461" w:rsidRDefault="00394ABE" w:rsidP="00394ABE">
            <w:pPr>
              <w:pStyle w:val="TAL"/>
              <w:jc w:val="center"/>
              <w:rPr>
                <w:rFonts w:eastAsia="MS Mincho" w:cs="Arial"/>
                <w:bCs/>
                <w:iCs/>
                <w:szCs w:val="18"/>
              </w:rPr>
            </w:pPr>
            <w:r w:rsidRPr="00936461">
              <w:rPr>
                <w:lang w:eastAsia="zh-CN"/>
              </w:rPr>
              <w:t>Yes</w:t>
            </w:r>
          </w:p>
        </w:tc>
      </w:tr>
      <w:tr w:rsidR="00394ABE"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94ABE" w:rsidRPr="00936461" w:rsidRDefault="00394ABE" w:rsidP="00394ABE">
            <w:pPr>
              <w:pStyle w:val="TAL"/>
              <w:rPr>
                <w:b/>
                <w:bCs/>
                <w:i/>
                <w:iCs/>
              </w:rPr>
            </w:pPr>
            <w:r w:rsidRPr="00936461">
              <w:rPr>
                <w:b/>
                <w:bCs/>
                <w:i/>
                <w:iCs/>
              </w:rPr>
              <w:t>interSatMeas-r17</w:t>
            </w:r>
          </w:p>
          <w:p w14:paraId="2B2BC20F" w14:textId="77777777" w:rsidR="00394ABE" w:rsidRPr="00936461" w:rsidRDefault="00394ABE" w:rsidP="00394A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94ABE" w:rsidRPr="00936461" w:rsidRDefault="00394ABE" w:rsidP="00394A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94ABE" w:rsidRPr="00936461" w:rsidRDefault="00394ABE" w:rsidP="00394A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94ABE" w:rsidRPr="00936461" w:rsidRDefault="00394ABE" w:rsidP="00394A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94ABE" w:rsidRPr="00936461" w:rsidRDefault="00394ABE" w:rsidP="00394ABE">
            <w:pPr>
              <w:pStyle w:val="TAL"/>
              <w:jc w:val="center"/>
              <w:rPr>
                <w:rFonts w:eastAsia="MS Mincho"/>
              </w:rPr>
            </w:pPr>
            <w:r w:rsidRPr="00936461">
              <w:rPr>
                <w:rFonts w:eastAsia="PMingLiU"/>
                <w:lang w:eastAsia="zh-TW"/>
              </w:rPr>
              <w:t>No</w:t>
            </w:r>
          </w:p>
        </w:tc>
      </w:tr>
      <w:tr w:rsidR="00394ABE"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394ABE" w:rsidRPr="00936461" w:rsidRDefault="00394ABE" w:rsidP="00394ABE">
            <w:pPr>
              <w:pStyle w:val="TAL"/>
              <w:rPr>
                <w:b/>
                <w:bCs/>
                <w:i/>
                <w:iCs/>
              </w:rPr>
            </w:pPr>
            <w:r w:rsidRPr="00936461">
              <w:rPr>
                <w:b/>
                <w:bCs/>
                <w:i/>
                <w:iCs/>
              </w:rPr>
              <w:t>l3-MeasUnknownSCellActivation-r18</w:t>
            </w:r>
          </w:p>
          <w:p w14:paraId="38B84A21" w14:textId="77777777" w:rsidR="00394ABE" w:rsidRPr="00936461" w:rsidRDefault="00394ABE" w:rsidP="00394ABE">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394ABE" w:rsidRPr="00936461" w:rsidRDefault="00394ABE" w:rsidP="00394ABE">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394ABE" w:rsidRPr="00936461" w:rsidRDefault="00394ABE" w:rsidP="00394A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394ABE" w:rsidRPr="00936461" w:rsidRDefault="00394ABE" w:rsidP="00394A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394ABE" w:rsidRPr="00936461" w:rsidRDefault="00394ABE" w:rsidP="00394A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394ABE" w:rsidRPr="00936461" w:rsidRDefault="00394ABE" w:rsidP="00394ABE">
            <w:pPr>
              <w:pStyle w:val="TAL"/>
              <w:jc w:val="center"/>
              <w:rPr>
                <w:rFonts w:eastAsia="PMingLiU"/>
                <w:lang w:eastAsia="zh-TW"/>
              </w:rPr>
            </w:pPr>
            <w:r w:rsidRPr="00936461">
              <w:rPr>
                <w:rFonts w:eastAsia="MS Mincho" w:cs="Arial"/>
                <w:bCs/>
                <w:iCs/>
                <w:szCs w:val="18"/>
              </w:rPr>
              <w:t>No</w:t>
            </w:r>
          </w:p>
        </w:tc>
      </w:tr>
      <w:tr w:rsidR="00394ABE" w:rsidRPr="00936461" w14:paraId="7296762B" w14:textId="77777777" w:rsidTr="00936461">
        <w:trPr>
          <w:cantSplit/>
          <w:ins w:id="5387"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C202C51" w14:textId="77777777" w:rsidR="00394ABE" w:rsidRDefault="00394ABE" w:rsidP="00394ABE">
            <w:pPr>
              <w:pStyle w:val="TAL"/>
              <w:rPr>
                <w:ins w:id="5388" w:author="NR_Mob_enh2-Core" w:date="2024-03-08T22:17:00Z"/>
                <w:b/>
                <w:bCs/>
                <w:i/>
                <w:iCs/>
              </w:rPr>
            </w:pPr>
            <w:ins w:id="5389" w:author="NR_Mob_enh2-Core" w:date="2024-03-08T22:17:00Z">
              <w:r>
                <w:rPr>
                  <w:b/>
                  <w:bCs/>
                  <w:i/>
                  <w:iCs/>
                </w:rPr>
                <w:t>ltm-MCG-r18</w:t>
              </w:r>
            </w:ins>
          </w:p>
          <w:p w14:paraId="295118BD" w14:textId="77777777" w:rsidR="00394ABE" w:rsidRPr="00E47B5C" w:rsidRDefault="00394ABE" w:rsidP="00394ABE">
            <w:pPr>
              <w:pStyle w:val="TAL"/>
              <w:rPr>
                <w:ins w:id="5390" w:author="NR_Mob_enh2-Core" w:date="2024-03-08T22:17:00Z"/>
              </w:rPr>
            </w:pPr>
            <w:ins w:id="5391" w:author="NR_Mob_enh2-Core" w:date="2024-03-08T22:17: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272EC123" w14:textId="77777777" w:rsidR="00394ABE" w:rsidRDefault="00394ABE" w:rsidP="00394ABE">
            <w:pPr>
              <w:pStyle w:val="TAL"/>
              <w:rPr>
                <w:ins w:id="5392" w:author="NR_Mob_enh2-Core" w:date="2024-03-08T22:17:00Z"/>
              </w:rPr>
            </w:pPr>
            <w:ins w:id="5393"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47B41137" w14:textId="77777777" w:rsidR="00394ABE" w:rsidRDefault="00394ABE" w:rsidP="00394ABE">
            <w:pPr>
              <w:pStyle w:val="TAL"/>
              <w:rPr>
                <w:ins w:id="5394" w:author="NR_Mob_enh2-Core" w:date="2024-03-08T22:17:00Z"/>
              </w:rPr>
            </w:pPr>
            <w:ins w:id="5395" w:author="NR_Mob_enh2-Core" w:date="2024-03-08T22:17: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5507932" w14:textId="3E786B93" w:rsidR="00394ABE" w:rsidRPr="00936461" w:rsidRDefault="00394ABE" w:rsidP="00394ABE">
            <w:pPr>
              <w:pStyle w:val="TAL"/>
              <w:rPr>
                <w:ins w:id="5396" w:author="NR_Mob_enh2-Core" w:date="2024-03-08T22:16:00Z"/>
                <w:b/>
                <w:bCs/>
                <w:i/>
                <w:iCs/>
              </w:rPr>
            </w:pPr>
            <w:ins w:id="5397" w:author="NR_Mob_enh2-Core" w:date="2024-03-08T22:17:00Z">
              <w:r>
                <w:t xml:space="preserve">UE supporting this feature shall also indicate support for </w:t>
              </w:r>
              <w:r w:rsidRPr="00E86938">
                <w:rPr>
                  <w:i/>
                  <w:iCs/>
                  <w:rPrChange w:id="5398" w:author="NR_Mob_enh2-Core" w:date="2024-03-08T22:17:00Z">
                    <w:rPr/>
                  </w:rPrChange>
                </w:rPr>
                <w:t>ltm-BeamIndicationJointTCI-r18</w:t>
              </w:r>
              <w:r>
                <w:t xml:space="preserve"> and </w:t>
              </w:r>
            </w:ins>
            <w:ins w:id="5399" w:author="NR_Mob_enh2-Core" w:date="2024-03-08T22:18:00Z">
              <w:r w:rsidRPr="00083BBE">
                <w:rPr>
                  <w:i/>
                  <w:iCs/>
                  <w:rPrChange w:id="5400" w:author="NR_Mob_enh2-Core" w:date="2024-03-08T22:18:00Z">
                    <w:rPr/>
                  </w:rPrChange>
                </w:rPr>
                <w:t>ltm-BeamIndicationSeparateTCI-r18</w:t>
              </w:r>
            </w:ins>
            <w:ins w:id="5401"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1B462D50" w14:textId="7D67D264" w:rsidR="00394ABE" w:rsidRPr="00936461" w:rsidRDefault="00394ABE" w:rsidP="00394ABE">
            <w:pPr>
              <w:pStyle w:val="TAL"/>
              <w:jc w:val="center"/>
              <w:rPr>
                <w:ins w:id="5402" w:author="NR_Mob_enh2-Core" w:date="2024-03-08T22:16:00Z"/>
                <w:rFonts w:cs="Arial"/>
                <w:bCs/>
                <w:iCs/>
                <w:szCs w:val="18"/>
              </w:rPr>
            </w:pPr>
            <w:ins w:id="5403"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E4507BD" w14:textId="12FF4509" w:rsidR="00394ABE" w:rsidRPr="00936461" w:rsidRDefault="00394ABE" w:rsidP="00394ABE">
            <w:pPr>
              <w:pStyle w:val="TAL"/>
              <w:jc w:val="center"/>
              <w:rPr>
                <w:ins w:id="5404" w:author="NR_Mob_enh2-Core" w:date="2024-03-08T22:16:00Z"/>
                <w:rFonts w:cs="Arial"/>
                <w:bCs/>
                <w:iCs/>
                <w:szCs w:val="18"/>
              </w:rPr>
            </w:pPr>
            <w:ins w:id="5405"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46C7E8" w14:textId="660823BD" w:rsidR="00394ABE" w:rsidRPr="00936461" w:rsidRDefault="00394ABE" w:rsidP="00394ABE">
            <w:pPr>
              <w:pStyle w:val="TAL"/>
              <w:jc w:val="center"/>
              <w:rPr>
                <w:ins w:id="5406" w:author="NR_Mob_enh2-Core" w:date="2024-03-08T22:16:00Z"/>
                <w:rFonts w:cs="Arial"/>
                <w:bCs/>
                <w:iCs/>
                <w:szCs w:val="18"/>
              </w:rPr>
            </w:pPr>
            <w:ins w:id="5407"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B6FFEFF" w14:textId="614FEFB6" w:rsidR="00394ABE" w:rsidRPr="00936461" w:rsidRDefault="00394ABE" w:rsidP="00394ABE">
            <w:pPr>
              <w:pStyle w:val="TAL"/>
              <w:jc w:val="center"/>
              <w:rPr>
                <w:ins w:id="5408" w:author="NR_Mob_enh2-Core" w:date="2024-03-08T22:16:00Z"/>
                <w:rFonts w:eastAsia="MS Mincho" w:cs="Arial"/>
                <w:bCs/>
                <w:iCs/>
                <w:szCs w:val="18"/>
              </w:rPr>
            </w:pPr>
            <w:ins w:id="5409" w:author="NR_Mob_enh2-Core" w:date="2024-03-08T22:17:00Z">
              <w:r w:rsidRPr="00E47B5C">
                <w:rPr>
                  <w:rFonts w:eastAsia="MS Mincho" w:cs="Arial"/>
                  <w:bCs/>
                  <w:iCs/>
                  <w:szCs w:val="18"/>
                </w:rPr>
                <w:t>No</w:t>
              </w:r>
            </w:ins>
          </w:p>
        </w:tc>
      </w:tr>
      <w:tr w:rsidR="00394ABE" w:rsidRPr="00936461" w14:paraId="71EBE5B6" w14:textId="77777777" w:rsidTr="00936461">
        <w:trPr>
          <w:cantSplit/>
          <w:ins w:id="5410"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52AC0217" w14:textId="77777777" w:rsidR="00394ABE" w:rsidRDefault="00394ABE" w:rsidP="00394ABE">
            <w:pPr>
              <w:pStyle w:val="TAL"/>
              <w:rPr>
                <w:ins w:id="5411" w:author="NR_Mob_enh2-Core" w:date="2024-03-08T22:17:00Z"/>
                <w:b/>
                <w:bCs/>
                <w:i/>
                <w:iCs/>
              </w:rPr>
            </w:pPr>
            <w:ins w:id="5412" w:author="NR_Mob_enh2-Core" w:date="2024-03-08T22:17:00Z">
              <w:r>
                <w:rPr>
                  <w:b/>
                  <w:bCs/>
                  <w:i/>
                  <w:iCs/>
                </w:rPr>
                <w:t>ltm-MCG-NRDC-r18</w:t>
              </w:r>
            </w:ins>
          </w:p>
          <w:p w14:paraId="48C2F4B5" w14:textId="2BD9188E" w:rsidR="00394ABE" w:rsidRPr="00936461" w:rsidRDefault="00394ABE" w:rsidP="00394ABE">
            <w:pPr>
              <w:pStyle w:val="TAL"/>
              <w:rPr>
                <w:ins w:id="5413" w:author="NR_Mob_enh2-Core" w:date="2024-03-08T22:16:00Z"/>
                <w:b/>
                <w:bCs/>
                <w:i/>
                <w:iCs/>
              </w:rPr>
            </w:pPr>
            <w:ins w:id="5414" w:author="NR_Mob_enh2-Core" w:date="2024-03-08T22:17: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A3294C0" w14:textId="428FBE27" w:rsidR="00394ABE" w:rsidRPr="00936461" w:rsidRDefault="00394ABE" w:rsidP="00394ABE">
            <w:pPr>
              <w:pStyle w:val="TAL"/>
              <w:jc w:val="center"/>
              <w:rPr>
                <w:ins w:id="5415" w:author="NR_Mob_enh2-Core" w:date="2024-03-08T22:16:00Z"/>
                <w:rFonts w:cs="Arial"/>
                <w:bCs/>
                <w:iCs/>
                <w:szCs w:val="18"/>
              </w:rPr>
            </w:pPr>
            <w:ins w:id="541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1817128" w14:textId="1F7EAB59" w:rsidR="00394ABE" w:rsidRPr="00936461" w:rsidRDefault="00394ABE" w:rsidP="00394ABE">
            <w:pPr>
              <w:pStyle w:val="TAL"/>
              <w:jc w:val="center"/>
              <w:rPr>
                <w:ins w:id="5417" w:author="NR_Mob_enh2-Core" w:date="2024-03-08T22:16:00Z"/>
                <w:rFonts w:cs="Arial"/>
                <w:bCs/>
                <w:iCs/>
                <w:szCs w:val="18"/>
              </w:rPr>
            </w:pPr>
            <w:ins w:id="541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DDEB21E" w14:textId="59802C41" w:rsidR="00394ABE" w:rsidRPr="00936461" w:rsidRDefault="00394ABE" w:rsidP="00394ABE">
            <w:pPr>
              <w:pStyle w:val="TAL"/>
              <w:jc w:val="center"/>
              <w:rPr>
                <w:ins w:id="5419" w:author="NR_Mob_enh2-Core" w:date="2024-03-08T22:16:00Z"/>
                <w:rFonts w:cs="Arial"/>
                <w:bCs/>
                <w:iCs/>
                <w:szCs w:val="18"/>
              </w:rPr>
            </w:pPr>
            <w:ins w:id="542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36417A5" w14:textId="252E98ED" w:rsidR="00394ABE" w:rsidRPr="00936461" w:rsidRDefault="00394ABE" w:rsidP="00394ABE">
            <w:pPr>
              <w:pStyle w:val="TAL"/>
              <w:jc w:val="center"/>
              <w:rPr>
                <w:ins w:id="5421" w:author="NR_Mob_enh2-Core" w:date="2024-03-08T22:16:00Z"/>
                <w:rFonts w:eastAsia="MS Mincho" w:cs="Arial"/>
                <w:bCs/>
                <w:iCs/>
                <w:szCs w:val="18"/>
              </w:rPr>
            </w:pPr>
            <w:ins w:id="5422" w:author="NR_Mob_enh2-Core" w:date="2024-03-08T22:17:00Z">
              <w:r w:rsidRPr="00E47B5C">
                <w:rPr>
                  <w:rFonts w:eastAsia="MS Mincho" w:cs="Arial"/>
                  <w:bCs/>
                  <w:iCs/>
                  <w:szCs w:val="18"/>
                </w:rPr>
                <w:t>No</w:t>
              </w:r>
            </w:ins>
          </w:p>
        </w:tc>
      </w:tr>
      <w:tr w:rsidR="00394ABE" w:rsidRPr="00936461" w14:paraId="29C5C559" w14:textId="77777777" w:rsidTr="00936461">
        <w:trPr>
          <w:cantSplit/>
          <w:ins w:id="542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07AD7160" w14:textId="77777777" w:rsidR="00394ABE" w:rsidRDefault="00394ABE" w:rsidP="00394ABE">
            <w:pPr>
              <w:pStyle w:val="TAL"/>
              <w:rPr>
                <w:ins w:id="5424" w:author="NR_Mob_enh2-Core" w:date="2024-03-08T22:17:00Z"/>
                <w:b/>
                <w:bCs/>
                <w:i/>
                <w:iCs/>
              </w:rPr>
            </w:pPr>
            <w:ins w:id="5425" w:author="NR_Mob_enh2-Core" w:date="2024-03-08T22:17:00Z">
              <w:r>
                <w:rPr>
                  <w:b/>
                  <w:bCs/>
                  <w:i/>
                  <w:iCs/>
                </w:rPr>
                <w:t>ltm-SCG-r18</w:t>
              </w:r>
            </w:ins>
          </w:p>
          <w:p w14:paraId="23E328F9" w14:textId="77777777" w:rsidR="00394ABE" w:rsidRPr="005A60FE" w:rsidRDefault="00394ABE" w:rsidP="00394ABE">
            <w:pPr>
              <w:pStyle w:val="TAL"/>
              <w:rPr>
                <w:ins w:id="5426" w:author="NR_Mob_enh2-Core" w:date="2024-03-08T22:17:00Z"/>
              </w:rPr>
            </w:pPr>
            <w:ins w:id="5427" w:author="NR_Mob_enh2-Core" w:date="2024-03-08T22:17: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5CA79BAB" w14:textId="77777777" w:rsidR="00394ABE" w:rsidRDefault="00394ABE" w:rsidP="00394ABE">
            <w:pPr>
              <w:pStyle w:val="TAL"/>
              <w:rPr>
                <w:ins w:id="5428" w:author="NR_Mob_enh2-Core" w:date="2024-03-08T22:17:00Z"/>
              </w:rPr>
            </w:pPr>
            <w:ins w:id="5429" w:author="NR_Mob_enh2-Core" w:date="2024-03-08T22:17:00Z">
              <w:r>
                <w:t xml:space="preserve">UE supporting this feature shall also indicate </w:t>
              </w:r>
              <w:r w:rsidRPr="00E47B5C">
                <w:t xml:space="preserve">support intra-frequency L1 measurement and report </w:t>
              </w:r>
              <w:r>
                <w:t>(FG</w:t>
              </w:r>
              <w:r w:rsidRPr="00E47B5C">
                <w:t>45-1</w:t>
              </w:r>
              <w:r>
                <w:t>).</w:t>
              </w:r>
            </w:ins>
          </w:p>
          <w:p w14:paraId="250BC657" w14:textId="77777777" w:rsidR="00394ABE" w:rsidRDefault="00394ABE" w:rsidP="00394ABE">
            <w:pPr>
              <w:pStyle w:val="TAL"/>
              <w:rPr>
                <w:ins w:id="5430" w:author="NR_Mob_enh2-Core" w:date="2024-03-08T22:17:00Z"/>
              </w:rPr>
            </w:pPr>
            <w:ins w:id="5431" w:author="NR_Mob_enh2-Core" w:date="2024-03-08T22:17: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7B835704" w14:textId="768AE8D6" w:rsidR="00394ABE" w:rsidRPr="00936461" w:rsidRDefault="00394ABE" w:rsidP="00394ABE">
            <w:pPr>
              <w:pStyle w:val="TAL"/>
              <w:rPr>
                <w:ins w:id="5432" w:author="NR_Mob_enh2-Core" w:date="2024-03-08T22:16:00Z"/>
                <w:b/>
                <w:bCs/>
                <w:i/>
                <w:iCs/>
              </w:rPr>
            </w:pPr>
            <w:ins w:id="5433" w:author="NR_Mob_enh2-Core" w:date="2024-03-08T22:17:00Z">
              <w:r>
                <w:t xml:space="preserve">UE supporting this feature shall also indicate support for </w:t>
              </w:r>
            </w:ins>
            <w:ins w:id="5434" w:author="NR_Mob_enh2-Core" w:date="2024-03-08T22:18:00Z">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78AE1CFA" w14:textId="495C79D9" w:rsidR="00394ABE" w:rsidRPr="00936461" w:rsidRDefault="00394ABE" w:rsidP="00394ABE">
            <w:pPr>
              <w:pStyle w:val="TAL"/>
              <w:jc w:val="center"/>
              <w:rPr>
                <w:ins w:id="5435" w:author="NR_Mob_enh2-Core" w:date="2024-03-08T22:16:00Z"/>
                <w:rFonts w:cs="Arial"/>
                <w:bCs/>
                <w:iCs/>
                <w:szCs w:val="18"/>
              </w:rPr>
            </w:pPr>
            <w:ins w:id="5436"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9A8BA5" w14:textId="7BBB614E" w:rsidR="00394ABE" w:rsidRPr="00936461" w:rsidRDefault="00394ABE" w:rsidP="00394ABE">
            <w:pPr>
              <w:pStyle w:val="TAL"/>
              <w:jc w:val="center"/>
              <w:rPr>
                <w:ins w:id="5437" w:author="NR_Mob_enh2-Core" w:date="2024-03-08T22:16:00Z"/>
                <w:rFonts w:cs="Arial"/>
                <w:bCs/>
                <w:iCs/>
                <w:szCs w:val="18"/>
              </w:rPr>
            </w:pPr>
            <w:ins w:id="5438"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EC1747" w14:textId="5E90E79E" w:rsidR="00394ABE" w:rsidRPr="00936461" w:rsidRDefault="00394ABE" w:rsidP="00394ABE">
            <w:pPr>
              <w:pStyle w:val="TAL"/>
              <w:jc w:val="center"/>
              <w:rPr>
                <w:ins w:id="5439" w:author="NR_Mob_enh2-Core" w:date="2024-03-08T22:16:00Z"/>
                <w:rFonts w:cs="Arial"/>
                <w:bCs/>
                <w:iCs/>
                <w:szCs w:val="18"/>
              </w:rPr>
            </w:pPr>
            <w:ins w:id="5440"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45CC91" w14:textId="78128305" w:rsidR="00394ABE" w:rsidRPr="00936461" w:rsidRDefault="00394ABE" w:rsidP="00394ABE">
            <w:pPr>
              <w:pStyle w:val="TAL"/>
              <w:jc w:val="center"/>
              <w:rPr>
                <w:ins w:id="5441" w:author="NR_Mob_enh2-Core" w:date="2024-03-08T22:16:00Z"/>
                <w:rFonts w:eastAsia="MS Mincho" w:cs="Arial"/>
                <w:bCs/>
                <w:iCs/>
                <w:szCs w:val="18"/>
              </w:rPr>
            </w:pPr>
            <w:ins w:id="5442" w:author="NR_Mob_enh2-Core" w:date="2024-03-08T22:17:00Z">
              <w:r w:rsidRPr="00E47B5C">
                <w:rPr>
                  <w:rFonts w:eastAsia="MS Mincho" w:cs="Arial"/>
                  <w:bCs/>
                  <w:iCs/>
                  <w:szCs w:val="18"/>
                </w:rPr>
                <w:t>No</w:t>
              </w:r>
            </w:ins>
          </w:p>
        </w:tc>
      </w:tr>
      <w:tr w:rsidR="00394ABE" w:rsidRPr="00936461" w14:paraId="429C4343" w14:textId="77777777" w:rsidTr="00936461">
        <w:trPr>
          <w:cantSplit/>
          <w:ins w:id="5443"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793942DC" w14:textId="77777777" w:rsidR="00394ABE" w:rsidRDefault="00394ABE" w:rsidP="00394ABE">
            <w:pPr>
              <w:pStyle w:val="TAL"/>
              <w:rPr>
                <w:ins w:id="5444" w:author="NR_Mob_enh2-Core" w:date="2024-03-08T22:17:00Z"/>
                <w:b/>
                <w:bCs/>
                <w:i/>
                <w:iCs/>
              </w:rPr>
            </w:pPr>
            <w:bookmarkStart w:id="5445" w:name="_Hlk159096014"/>
            <w:ins w:id="5446" w:author="NR_Mob_enh2-Core" w:date="2024-03-08T22:17:00Z">
              <w:r>
                <w:rPr>
                  <w:b/>
                  <w:bCs/>
                  <w:i/>
                  <w:iCs/>
                </w:rPr>
                <w:t>ltm-RACH-LessC</w:t>
              </w:r>
              <w:r w:rsidRPr="00844D28">
                <w:rPr>
                  <w:b/>
                  <w:bCs/>
                  <w:i/>
                  <w:iCs/>
                </w:rPr>
                <w:t>G-</w:t>
              </w:r>
              <w:r>
                <w:rPr>
                  <w:b/>
                  <w:bCs/>
                  <w:i/>
                  <w:iCs/>
                </w:rPr>
                <w:t>r18</w:t>
              </w:r>
              <w:bookmarkEnd w:id="5445"/>
            </w:ins>
          </w:p>
          <w:p w14:paraId="24C6EF6E" w14:textId="77777777" w:rsidR="00394ABE" w:rsidRDefault="00394ABE" w:rsidP="00394ABE">
            <w:pPr>
              <w:pStyle w:val="TAL"/>
              <w:rPr>
                <w:ins w:id="5447" w:author="NR_Mob_enh2-Core" w:date="2024-03-08T22:17:00Z"/>
              </w:rPr>
            </w:pPr>
            <w:ins w:id="5448" w:author="NR_Mob_enh2-Core" w:date="2024-03-08T22:17: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5449" w:author="NR_Mob_enh2-Core" w:date="2024-03-04T00:28:00Z">
                    <w:rPr/>
                  </w:rPrChange>
                </w:rPr>
                <w:t>ltm-MCG-r18</w:t>
              </w:r>
              <w:r w:rsidRPr="00E623D9">
                <w:t xml:space="preserve"> and for SCG LTM if the UE indicates support of </w:t>
              </w:r>
              <w:r w:rsidRPr="005A573C">
                <w:rPr>
                  <w:i/>
                  <w:iCs/>
                  <w:rPrChange w:id="5450" w:author="NR_Mob_enh2-Core" w:date="2024-03-04T00:28:00Z">
                    <w:rPr/>
                  </w:rPrChange>
                </w:rPr>
                <w:t>ltm-SCG</w:t>
              </w:r>
              <w:r>
                <w:rPr>
                  <w:i/>
                  <w:iCs/>
                </w:rPr>
                <w:t xml:space="preserve">-r18 </w:t>
              </w:r>
              <w:r>
                <w:t>respectively</w:t>
              </w:r>
              <w:r w:rsidRPr="005D418D">
                <w:t xml:space="preserve">.  </w:t>
              </w:r>
            </w:ins>
          </w:p>
          <w:p w14:paraId="03FDDE75" w14:textId="1BA62796" w:rsidR="00394ABE" w:rsidRPr="00936461" w:rsidRDefault="00394ABE" w:rsidP="00394ABE">
            <w:pPr>
              <w:pStyle w:val="TAL"/>
              <w:rPr>
                <w:ins w:id="5451" w:author="NR_Mob_enh2-Core" w:date="2024-03-08T22:16:00Z"/>
                <w:b/>
                <w:bCs/>
                <w:i/>
                <w:iCs/>
              </w:rPr>
            </w:pPr>
            <w:ins w:id="5452" w:author="NR_Mob_enh2-Core" w:date="2024-03-08T22:17:00Z">
              <w:r>
                <w:t>U</w:t>
              </w:r>
              <w:r w:rsidRPr="005D418D">
                <w:t>E indicating support for this feature shall also</w:t>
              </w:r>
              <w:r>
                <w:t xml:space="preserve"> indicate</w:t>
              </w:r>
              <w:r w:rsidRPr="005D418D">
                <w:t xml:space="preserve"> support </w:t>
              </w:r>
              <w:r>
                <w:t xml:space="preserve">of </w:t>
              </w:r>
            </w:ins>
            <w:ins w:id="5453" w:author="NR_Mob_enh2-Core" w:date="2024-03-08T22:18:00Z">
              <w:r w:rsidRPr="00CD1003">
                <w:rPr>
                  <w:i/>
                  <w:iCs/>
                </w:rPr>
                <w:t>ltm-BeamIndicationJointTCI-r18</w:t>
              </w:r>
              <w:r>
                <w:t xml:space="preserve"> and </w:t>
              </w:r>
              <w:r w:rsidRPr="00CD1003">
                <w:rPr>
                  <w:i/>
                  <w:iCs/>
                </w:rPr>
                <w:t>ltm-BeamIndicationSeparateTCI-r18</w:t>
              </w:r>
              <w:r>
                <w:t xml:space="preserve"> </w:t>
              </w:r>
            </w:ins>
            <w:ins w:id="5454" w:author="NR_Mob_enh2-Core" w:date="2024-03-08T22:17:00Z">
              <w:r w:rsidRPr="005D418D">
                <w:t xml:space="preserve">and </w:t>
              </w:r>
              <w:r>
                <w:t xml:space="preserve">either </w:t>
              </w:r>
            </w:ins>
            <w:ins w:id="5455" w:author="NR_Mob_enh2-Core" w:date="2024-03-08T22:19:00Z">
              <w:r w:rsidRPr="000E6D83">
                <w:rPr>
                  <w:i/>
                  <w:iCs/>
                  <w:rPrChange w:id="5456" w:author="NR_Mob_enh2-Core" w:date="2024-03-08T22:19:00Z">
                    <w:rPr/>
                  </w:rPrChange>
                </w:rPr>
                <w:t>ta-IndicationCellSwitch-r18</w:t>
              </w:r>
            </w:ins>
            <w:ins w:id="5457" w:author="NR_Mob_enh2-Core" w:date="2024-03-08T22:17:00Z">
              <w:r w:rsidRPr="005D418D">
                <w:t xml:space="preserve"> or </w:t>
              </w:r>
            </w:ins>
            <w:ins w:id="5458" w:author="NR_Mob_enh2-Core" w:date="2024-03-08T22:19:00Z">
              <w:r w:rsidRPr="0008579C">
                <w:rPr>
                  <w:i/>
                  <w:iCs/>
                  <w:rPrChange w:id="5459" w:author="NR_Mob_enh2-Core" w:date="2024-03-08T22:19:00Z">
                    <w:rPr/>
                  </w:rPrChange>
                </w:rPr>
                <w:t>ue-TA-Measurement-r18</w:t>
              </w:r>
            </w:ins>
            <w:ins w:id="5460" w:author="NR_Mob_enh2-Core" w:date="2024-03-08T22:17: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D4BDD09" w14:textId="5AC643CE" w:rsidR="00394ABE" w:rsidRPr="00936461" w:rsidRDefault="00394ABE" w:rsidP="00394ABE">
            <w:pPr>
              <w:pStyle w:val="TAL"/>
              <w:jc w:val="center"/>
              <w:rPr>
                <w:ins w:id="5461" w:author="NR_Mob_enh2-Core" w:date="2024-03-08T22:16:00Z"/>
                <w:rFonts w:cs="Arial"/>
                <w:bCs/>
                <w:iCs/>
                <w:szCs w:val="18"/>
              </w:rPr>
            </w:pPr>
            <w:ins w:id="5462"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6B7465" w14:textId="032418F8" w:rsidR="00394ABE" w:rsidRPr="00936461" w:rsidRDefault="00394ABE" w:rsidP="00394ABE">
            <w:pPr>
              <w:pStyle w:val="TAL"/>
              <w:jc w:val="center"/>
              <w:rPr>
                <w:ins w:id="5463" w:author="NR_Mob_enh2-Core" w:date="2024-03-08T22:16:00Z"/>
                <w:rFonts w:cs="Arial"/>
                <w:bCs/>
                <w:iCs/>
                <w:szCs w:val="18"/>
              </w:rPr>
            </w:pPr>
            <w:ins w:id="5464"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F5CFD2B" w14:textId="1ADEA17C" w:rsidR="00394ABE" w:rsidRPr="00936461" w:rsidRDefault="00394ABE" w:rsidP="00394ABE">
            <w:pPr>
              <w:pStyle w:val="TAL"/>
              <w:jc w:val="center"/>
              <w:rPr>
                <w:ins w:id="5465" w:author="NR_Mob_enh2-Core" w:date="2024-03-08T22:16:00Z"/>
                <w:rFonts w:cs="Arial"/>
                <w:bCs/>
                <w:iCs/>
                <w:szCs w:val="18"/>
              </w:rPr>
            </w:pPr>
            <w:ins w:id="5466"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D69101E" w14:textId="69E5DF26" w:rsidR="00394ABE" w:rsidRPr="00936461" w:rsidRDefault="00394ABE" w:rsidP="00394ABE">
            <w:pPr>
              <w:pStyle w:val="TAL"/>
              <w:jc w:val="center"/>
              <w:rPr>
                <w:ins w:id="5467" w:author="NR_Mob_enh2-Core" w:date="2024-03-08T22:16:00Z"/>
                <w:rFonts w:eastAsia="MS Mincho" w:cs="Arial"/>
                <w:bCs/>
                <w:iCs/>
                <w:szCs w:val="18"/>
              </w:rPr>
            </w:pPr>
            <w:ins w:id="5468" w:author="NR_Mob_enh2-Core" w:date="2024-03-08T22:17:00Z">
              <w:r w:rsidRPr="00E47B5C">
                <w:rPr>
                  <w:rFonts w:eastAsia="MS Mincho" w:cs="Arial"/>
                  <w:bCs/>
                  <w:iCs/>
                  <w:szCs w:val="18"/>
                </w:rPr>
                <w:t>No</w:t>
              </w:r>
            </w:ins>
          </w:p>
        </w:tc>
      </w:tr>
      <w:tr w:rsidR="00394ABE" w:rsidRPr="00936461" w14:paraId="7E882E0C" w14:textId="77777777" w:rsidTr="00936461">
        <w:trPr>
          <w:cantSplit/>
          <w:ins w:id="5469"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32AEA220" w14:textId="77777777" w:rsidR="00394ABE" w:rsidRDefault="00394ABE" w:rsidP="00394ABE">
            <w:pPr>
              <w:pStyle w:val="TAL"/>
              <w:rPr>
                <w:ins w:id="5470" w:author="NR_Mob_enh2-Core" w:date="2024-03-08T22:17:00Z"/>
                <w:b/>
                <w:bCs/>
                <w:i/>
                <w:iCs/>
              </w:rPr>
            </w:pPr>
            <w:bookmarkStart w:id="5471" w:name="_Hlk159096000"/>
            <w:ins w:id="5472" w:author="NR_Mob_enh2-Core" w:date="2024-03-08T22:17:00Z">
              <w:r>
                <w:rPr>
                  <w:b/>
                  <w:bCs/>
                  <w:i/>
                  <w:iCs/>
                </w:rPr>
                <w:t>ltm-RACH-LessD</w:t>
              </w:r>
              <w:r w:rsidRPr="00844D28">
                <w:rPr>
                  <w:b/>
                  <w:bCs/>
                  <w:i/>
                  <w:iCs/>
                </w:rPr>
                <w:t>G-r</w:t>
              </w:r>
              <w:r>
                <w:rPr>
                  <w:b/>
                  <w:bCs/>
                  <w:i/>
                  <w:iCs/>
                </w:rPr>
                <w:t>18</w:t>
              </w:r>
              <w:bookmarkEnd w:id="5471"/>
            </w:ins>
          </w:p>
          <w:p w14:paraId="708E7FFC" w14:textId="77777777" w:rsidR="00394ABE" w:rsidRPr="005D418D" w:rsidRDefault="00394ABE" w:rsidP="00394ABE">
            <w:pPr>
              <w:pStyle w:val="TAL"/>
              <w:rPr>
                <w:ins w:id="5473" w:author="NR_Mob_enh2-Core" w:date="2024-03-08T22:17:00Z"/>
                <w:rFonts w:cs="Arial"/>
                <w:szCs w:val="18"/>
              </w:rPr>
            </w:pPr>
            <w:ins w:id="5474" w:author="NR_Mob_enh2-Core" w:date="2024-03-08T22:17: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5475" w:author="NR_Mob_enh2-Core" w:date="2024-03-04T00:27:00Z">
                    <w:rPr/>
                  </w:rPrChange>
                </w:rPr>
                <w:t>ltm-</w:t>
              </w:r>
              <w:r>
                <w:rPr>
                  <w:i/>
                  <w:iCs/>
                </w:rPr>
                <w:t>M</w:t>
              </w:r>
              <w:r w:rsidRPr="005A573C">
                <w:rPr>
                  <w:i/>
                  <w:iCs/>
                  <w:rPrChange w:id="5476" w:author="NR_Mob_enh2-Core" w:date="2024-03-04T00:27:00Z">
                    <w:rPr/>
                  </w:rPrChange>
                </w:rPr>
                <w:t>CG-r18</w:t>
              </w:r>
              <w:r w:rsidRPr="00E623D9">
                <w:t xml:space="preserve"> and for SCG LTM if the UE indicates support of </w:t>
              </w:r>
              <w:r w:rsidRPr="005A573C">
                <w:rPr>
                  <w:i/>
                  <w:iCs/>
                  <w:rPrChange w:id="5477" w:author="NR_Mob_enh2-Core" w:date="2024-03-04T00:27:00Z">
                    <w:rPr/>
                  </w:rPrChange>
                </w:rPr>
                <w:t>ltm-SCG</w:t>
              </w:r>
              <w:r>
                <w:rPr>
                  <w:i/>
                  <w:iCs/>
                </w:rPr>
                <w:t xml:space="preserve">-r18 </w:t>
              </w:r>
              <w:r>
                <w:t>respectively.</w:t>
              </w:r>
            </w:ins>
          </w:p>
          <w:p w14:paraId="596E7046" w14:textId="30FE76EF" w:rsidR="00394ABE" w:rsidRPr="00936461" w:rsidRDefault="00394ABE" w:rsidP="00394ABE">
            <w:pPr>
              <w:pStyle w:val="TAL"/>
              <w:rPr>
                <w:ins w:id="5478" w:author="NR_Mob_enh2-Core" w:date="2024-03-08T22:16:00Z"/>
                <w:b/>
                <w:bCs/>
                <w:i/>
                <w:iCs/>
              </w:rPr>
            </w:pPr>
            <w:ins w:id="5479" w:author="NR_Mob_enh2-Core" w:date="2024-03-08T22:17:00Z">
              <w:r w:rsidRPr="005D418D">
                <w:t xml:space="preserve">UE indicating support for this feature shall also </w:t>
              </w:r>
              <w:r>
                <w:t xml:space="preserve">indicate </w:t>
              </w:r>
              <w:r w:rsidRPr="005D418D">
                <w:t xml:space="preserve">supports </w:t>
              </w:r>
              <w:r>
                <w:t xml:space="preserve">of </w:t>
              </w:r>
            </w:ins>
            <w:ins w:id="5480" w:author="NR_Mob_enh2-Core" w:date="2024-03-08T22:20:00Z">
              <w:r w:rsidRPr="00CD1003">
                <w:rPr>
                  <w:i/>
                  <w:iCs/>
                </w:rPr>
                <w:t>ltm-BeamIndicationJointTCI-r18</w:t>
              </w:r>
              <w:r>
                <w:t xml:space="preserve"> and </w:t>
              </w:r>
              <w:r w:rsidRPr="00CD1003">
                <w:rPr>
                  <w:i/>
                  <w:iCs/>
                </w:rPr>
                <w:t>ltm-BeamIndicationSeparateTCI-r18</w:t>
              </w:r>
            </w:ins>
            <w:ins w:id="5481" w:author="NR_Mob_enh2-Core" w:date="2024-03-08T22:17:00Z">
              <w:r w:rsidRPr="005D418D">
                <w:t xml:space="preserve"> and TA indication in </w:t>
              </w:r>
            </w:ins>
            <w:ins w:id="5482" w:author="NR_Mob_enh2-Core" w:date="2024-03-08T22:20:00Z">
              <w:r w:rsidRPr="00CD1003">
                <w:rPr>
                  <w:i/>
                  <w:iCs/>
                </w:rPr>
                <w:t>ta-IndicationCellSwitch-r18</w:t>
              </w:r>
            </w:ins>
            <w:ins w:id="5483" w:author="NR_Mob_enh2-Core" w:date="2024-03-08T22:17:00Z">
              <w:r w:rsidRPr="005D418D">
                <w:t xml:space="preserve"> or </w:t>
              </w:r>
            </w:ins>
            <w:ins w:id="5484" w:author="NR_Mob_enh2-Core" w:date="2024-03-08T22:20:00Z">
              <w:r w:rsidRPr="00CD1003">
                <w:rPr>
                  <w:i/>
                  <w:iCs/>
                </w:rPr>
                <w:t>ue-TA-Measurement-r18</w:t>
              </w:r>
            </w:ins>
            <w:ins w:id="5485" w:author="NR_Mob_enh2-Core" w:date="2024-03-08T22:17:00Z">
              <w:r>
                <w:t>.</w:t>
              </w:r>
            </w:ins>
          </w:p>
        </w:tc>
        <w:tc>
          <w:tcPr>
            <w:tcW w:w="709" w:type="dxa"/>
            <w:tcBorders>
              <w:top w:val="single" w:sz="4" w:space="0" w:color="808080"/>
              <w:left w:val="single" w:sz="4" w:space="0" w:color="808080"/>
              <w:bottom w:val="single" w:sz="4" w:space="0" w:color="808080"/>
              <w:right w:val="single" w:sz="4" w:space="0" w:color="808080"/>
            </w:tcBorders>
          </w:tcPr>
          <w:p w14:paraId="7CD60445" w14:textId="5A87619E" w:rsidR="00394ABE" w:rsidRPr="00936461" w:rsidRDefault="00394ABE" w:rsidP="00394ABE">
            <w:pPr>
              <w:pStyle w:val="TAL"/>
              <w:jc w:val="center"/>
              <w:rPr>
                <w:ins w:id="5486" w:author="NR_Mob_enh2-Core" w:date="2024-03-08T22:16:00Z"/>
                <w:rFonts w:cs="Arial"/>
                <w:bCs/>
                <w:iCs/>
                <w:szCs w:val="18"/>
              </w:rPr>
            </w:pPr>
            <w:ins w:id="5487"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96EB8E9" w14:textId="16B8C238" w:rsidR="00394ABE" w:rsidRPr="00936461" w:rsidRDefault="00394ABE" w:rsidP="00394ABE">
            <w:pPr>
              <w:pStyle w:val="TAL"/>
              <w:jc w:val="center"/>
              <w:rPr>
                <w:ins w:id="5488" w:author="NR_Mob_enh2-Core" w:date="2024-03-08T22:16:00Z"/>
                <w:rFonts w:cs="Arial"/>
                <w:bCs/>
                <w:iCs/>
                <w:szCs w:val="18"/>
              </w:rPr>
            </w:pPr>
            <w:ins w:id="5489"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7B8A792" w14:textId="48FF8D53" w:rsidR="00394ABE" w:rsidRPr="00936461" w:rsidRDefault="00394ABE" w:rsidP="00394ABE">
            <w:pPr>
              <w:pStyle w:val="TAL"/>
              <w:jc w:val="center"/>
              <w:rPr>
                <w:ins w:id="5490" w:author="NR_Mob_enh2-Core" w:date="2024-03-08T22:16:00Z"/>
                <w:rFonts w:cs="Arial"/>
                <w:bCs/>
                <w:iCs/>
                <w:szCs w:val="18"/>
              </w:rPr>
            </w:pPr>
            <w:ins w:id="5491"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2017F94" w14:textId="0EDD7EB9" w:rsidR="00394ABE" w:rsidRPr="00936461" w:rsidRDefault="00394ABE" w:rsidP="00394ABE">
            <w:pPr>
              <w:pStyle w:val="TAL"/>
              <w:jc w:val="center"/>
              <w:rPr>
                <w:ins w:id="5492" w:author="NR_Mob_enh2-Core" w:date="2024-03-08T22:16:00Z"/>
                <w:rFonts w:eastAsia="MS Mincho" w:cs="Arial"/>
                <w:bCs/>
                <w:iCs/>
                <w:szCs w:val="18"/>
              </w:rPr>
            </w:pPr>
            <w:ins w:id="5493" w:author="NR_Mob_enh2-Core" w:date="2024-03-08T22:17:00Z">
              <w:r w:rsidRPr="00E47B5C">
                <w:rPr>
                  <w:rFonts w:eastAsia="MS Mincho" w:cs="Arial"/>
                  <w:bCs/>
                  <w:iCs/>
                  <w:szCs w:val="18"/>
                </w:rPr>
                <w:t>No</w:t>
              </w:r>
            </w:ins>
          </w:p>
        </w:tc>
      </w:tr>
      <w:tr w:rsidR="00394ABE" w:rsidRPr="00936461" w14:paraId="3E6EB3E8" w14:textId="77777777" w:rsidTr="00936461">
        <w:trPr>
          <w:cantSplit/>
          <w:ins w:id="5494"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2534351" w14:textId="77777777" w:rsidR="00394ABE" w:rsidRPr="00DD3D4A" w:rsidRDefault="00394ABE" w:rsidP="00394ABE">
            <w:pPr>
              <w:pStyle w:val="TAL"/>
              <w:rPr>
                <w:ins w:id="5495" w:author="NR_Mob_enh2-Core" w:date="2024-03-08T22:17:00Z"/>
                <w:b/>
                <w:bCs/>
                <w:i/>
                <w:iCs/>
                <w:rPrChange w:id="5496" w:author="NR_Mob_enh2-Core" w:date="2024-02-04T11:42:00Z">
                  <w:rPr>
                    <w:ins w:id="5497" w:author="NR_Mob_enh2-Core" w:date="2024-03-08T22:17:00Z"/>
                    <w:b/>
                    <w:bCs/>
                    <w:i/>
                    <w:iCs/>
                    <w:highlight w:val="yellow"/>
                  </w:rPr>
                </w:rPrChange>
              </w:rPr>
            </w:pPr>
            <w:bookmarkStart w:id="5498" w:name="_Hlk157949475"/>
            <w:ins w:id="5499" w:author="NR_Mob_enh2-Core" w:date="2024-03-08T22:17:00Z">
              <w:r>
                <w:rPr>
                  <w:b/>
                  <w:bCs/>
                  <w:i/>
                  <w:iCs/>
                </w:rPr>
                <w:t>l</w:t>
              </w:r>
              <w:r w:rsidRPr="00DD3D4A">
                <w:rPr>
                  <w:b/>
                  <w:bCs/>
                  <w:i/>
                  <w:iCs/>
                  <w:rPrChange w:id="5500" w:author="NR_Mob_enh2-Core" w:date="2024-02-04T11:42:00Z">
                    <w:rPr>
                      <w:b/>
                      <w:bCs/>
                      <w:i/>
                      <w:iCs/>
                      <w:highlight w:val="yellow"/>
                    </w:rPr>
                  </w:rPrChange>
                </w:rPr>
                <w:t>tm-Recovery-r18</w:t>
              </w:r>
              <w:bookmarkEnd w:id="5498"/>
            </w:ins>
          </w:p>
          <w:p w14:paraId="6DEA6DB3" w14:textId="2F4A5889" w:rsidR="00394ABE" w:rsidRPr="00936461" w:rsidRDefault="00394ABE" w:rsidP="00394ABE">
            <w:pPr>
              <w:pStyle w:val="TAL"/>
              <w:rPr>
                <w:ins w:id="5501" w:author="NR_Mob_enh2-Core" w:date="2024-03-08T22:16:00Z"/>
                <w:b/>
                <w:bCs/>
                <w:i/>
                <w:iCs/>
              </w:rPr>
            </w:pPr>
            <w:ins w:id="5502" w:author="NR_Mob_enh2-Core" w:date="2024-03-08T22:17:00Z">
              <w:r w:rsidRPr="00201F64">
                <w:rPr>
                  <w:rPrChange w:id="5503"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557F68EF" w14:textId="52335F01" w:rsidR="00394ABE" w:rsidRPr="00936461" w:rsidRDefault="00394ABE" w:rsidP="00394ABE">
            <w:pPr>
              <w:pStyle w:val="TAL"/>
              <w:jc w:val="center"/>
              <w:rPr>
                <w:ins w:id="5504" w:author="NR_Mob_enh2-Core" w:date="2024-03-08T22:16:00Z"/>
                <w:rFonts w:cs="Arial"/>
                <w:bCs/>
                <w:iCs/>
                <w:szCs w:val="18"/>
              </w:rPr>
            </w:pPr>
            <w:ins w:id="5505" w:author="NR_Mob_enh2-Core" w:date="2024-03-08T22:17: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E96AE0" w14:textId="17D07E09" w:rsidR="00394ABE" w:rsidRPr="00936461" w:rsidRDefault="00394ABE" w:rsidP="00394ABE">
            <w:pPr>
              <w:pStyle w:val="TAL"/>
              <w:jc w:val="center"/>
              <w:rPr>
                <w:ins w:id="5506" w:author="NR_Mob_enh2-Core" w:date="2024-03-08T22:16:00Z"/>
                <w:rFonts w:cs="Arial"/>
                <w:bCs/>
                <w:iCs/>
                <w:szCs w:val="18"/>
              </w:rPr>
            </w:pPr>
            <w:ins w:id="5507" w:author="NR_Mob_enh2-Core" w:date="2024-03-08T22:17: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CB5C2E0" w14:textId="347FDC7D" w:rsidR="00394ABE" w:rsidRPr="00936461" w:rsidRDefault="00394ABE" w:rsidP="00394ABE">
            <w:pPr>
              <w:pStyle w:val="TAL"/>
              <w:jc w:val="center"/>
              <w:rPr>
                <w:ins w:id="5508" w:author="NR_Mob_enh2-Core" w:date="2024-03-08T22:16:00Z"/>
                <w:rFonts w:cs="Arial"/>
                <w:bCs/>
                <w:iCs/>
                <w:szCs w:val="18"/>
              </w:rPr>
            </w:pPr>
            <w:ins w:id="5509" w:author="NR_Mob_enh2-Core" w:date="2024-03-08T22:17: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40211B8" w14:textId="283A6A3F" w:rsidR="00394ABE" w:rsidRPr="00936461" w:rsidRDefault="00394ABE" w:rsidP="00394ABE">
            <w:pPr>
              <w:pStyle w:val="TAL"/>
              <w:jc w:val="center"/>
              <w:rPr>
                <w:ins w:id="5510" w:author="NR_Mob_enh2-Core" w:date="2024-03-08T22:16:00Z"/>
                <w:rFonts w:eastAsia="MS Mincho" w:cs="Arial"/>
                <w:bCs/>
                <w:iCs/>
                <w:szCs w:val="18"/>
              </w:rPr>
            </w:pPr>
            <w:ins w:id="5511" w:author="NR_Mob_enh2-Core" w:date="2024-03-08T22:17:00Z">
              <w:r w:rsidRPr="00E47B5C">
                <w:rPr>
                  <w:rFonts w:eastAsia="MS Mincho" w:cs="Arial"/>
                  <w:bCs/>
                  <w:iCs/>
                  <w:szCs w:val="18"/>
                </w:rPr>
                <w:t>No</w:t>
              </w:r>
            </w:ins>
          </w:p>
        </w:tc>
      </w:tr>
      <w:tr w:rsidR="00394ABE" w:rsidRPr="00936461" w14:paraId="491B7BA0" w14:textId="77777777" w:rsidTr="00936461">
        <w:trPr>
          <w:cantSplit/>
          <w:ins w:id="5512" w:author="NR_Mob_enh2-Core" w:date="2024-03-08T22:16:00Z"/>
        </w:trPr>
        <w:tc>
          <w:tcPr>
            <w:tcW w:w="6807" w:type="dxa"/>
            <w:tcBorders>
              <w:top w:val="single" w:sz="4" w:space="0" w:color="808080"/>
              <w:left w:val="single" w:sz="4" w:space="0" w:color="808080"/>
              <w:bottom w:val="single" w:sz="4" w:space="0" w:color="808080"/>
              <w:right w:val="single" w:sz="4" w:space="0" w:color="808080"/>
            </w:tcBorders>
          </w:tcPr>
          <w:p w14:paraId="640ACD9F" w14:textId="77777777" w:rsidR="00394ABE" w:rsidRPr="00FE1B0B" w:rsidRDefault="00394ABE" w:rsidP="00394ABE">
            <w:pPr>
              <w:pStyle w:val="TAL"/>
              <w:rPr>
                <w:ins w:id="5513" w:author="NR_Mob_enh2-Core" w:date="2024-03-08T22:17:00Z"/>
                <w:b/>
                <w:bCs/>
                <w:i/>
                <w:iCs/>
              </w:rPr>
            </w:pPr>
            <w:ins w:id="5514" w:author="NR_Mob_enh2-Core" w:date="2024-03-08T22:17:00Z">
              <w:r w:rsidRPr="00FE1B0B">
                <w:rPr>
                  <w:b/>
                  <w:bCs/>
                  <w:i/>
                  <w:iCs/>
                </w:rPr>
                <w:t>ltm-ReferenceConfig-r18</w:t>
              </w:r>
            </w:ins>
          </w:p>
          <w:p w14:paraId="20ED712E" w14:textId="0D7F4BB2" w:rsidR="00394ABE" w:rsidRPr="00936461" w:rsidRDefault="00394ABE" w:rsidP="00394ABE">
            <w:pPr>
              <w:pStyle w:val="TAL"/>
              <w:rPr>
                <w:ins w:id="5515" w:author="NR_Mob_enh2-Core" w:date="2024-03-08T22:16:00Z"/>
                <w:b/>
                <w:bCs/>
                <w:i/>
                <w:iCs/>
              </w:rPr>
            </w:pPr>
            <w:ins w:id="5516" w:author="NR_Mob_enh2-Core" w:date="2024-03-08T22:17:00Z">
              <w:r w:rsidRPr="00201F64">
                <w:rPr>
                  <w:rPrChange w:id="5517" w:author="NR_Mob_enh2-Core" w:date="2024-02-17T18:28:00Z">
                    <w:rPr>
                      <w:b/>
                      <w:bCs/>
                      <w:i/>
                      <w:iCs/>
                    </w:rPr>
                  </w:rPrChange>
                </w:rPr>
                <w:t xml:space="preserve">Indicates whether UE supports </w:t>
              </w:r>
              <w:r>
                <w:t xml:space="preserve">a </w:t>
              </w:r>
              <w:r w:rsidRPr="00201F64">
                <w:rPr>
                  <w:rPrChange w:id="5518"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501BB359" w14:textId="67879399" w:rsidR="00394ABE" w:rsidRPr="00936461" w:rsidRDefault="00394ABE" w:rsidP="00394ABE">
            <w:pPr>
              <w:pStyle w:val="TAL"/>
              <w:jc w:val="center"/>
              <w:rPr>
                <w:ins w:id="5519" w:author="NR_Mob_enh2-Core" w:date="2024-03-08T22:16:00Z"/>
                <w:rFonts w:cs="Arial"/>
                <w:bCs/>
                <w:iCs/>
                <w:szCs w:val="18"/>
              </w:rPr>
            </w:pPr>
            <w:ins w:id="5520" w:author="NR_Mob_enh2-Core" w:date="2024-03-08T22:1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1BC3BAA" w14:textId="57364DAA" w:rsidR="00394ABE" w:rsidRPr="00936461" w:rsidRDefault="00394ABE" w:rsidP="00394ABE">
            <w:pPr>
              <w:pStyle w:val="TAL"/>
              <w:jc w:val="center"/>
              <w:rPr>
                <w:ins w:id="5521" w:author="NR_Mob_enh2-Core" w:date="2024-03-08T22:16:00Z"/>
                <w:rFonts w:cs="Arial"/>
                <w:bCs/>
                <w:iCs/>
                <w:szCs w:val="18"/>
              </w:rPr>
            </w:pPr>
            <w:ins w:id="5522" w:author="NR_Mob_enh2-Core" w:date="2024-03-08T22:1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D49DCE6" w14:textId="594E60FA" w:rsidR="00394ABE" w:rsidRPr="00936461" w:rsidRDefault="00394ABE" w:rsidP="00394ABE">
            <w:pPr>
              <w:pStyle w:val="TAL"/>
              <w:jc w:val="center"/>
              <w:rPr>
                <w:ins w:id="5523" w:author="NR_Mob_enh2-Core" w:date="2024-03-08T22:16:00Z"/>
                <w:rFonts w:cs="Arial"/>
                <w:bCs/>
                <w:iCs/>
                <w:szCs w:val="18"/>
              </w:rPr>
            </w:pPr>
            <w:ins w:id="5524" w:author="NR_Mob_enh2-Core" w:date="2024-03-08T22:1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AC2BDC" w14:textId="2EEB3814" w:rsidR="00394ABE" w:rsidRPr="00936461" w:rsidRDefault="00394ABE" w:rsidP="00394ABE">
            <w:pPr>
              <w:pStyle w:val="TAL"/>
              <w:jc w:val="center"/>
              <w:rPr>
                <w:ins w:id="5525" w:author="NR_Mob_enh2-Core" w:date="2024-03-08T22:16:00Z"/>
                <w:rFonts w:eastAsia="MS Mincho" w:cs="Arial"/>
                <w:bCs/>
                <w:iCs/>
                <w:szCs w:val="18"/>
              </w:rPr>
            </w:pPr>
            <w:ins w:id="5526" w:author="NR_Mob_enh2-Core" w:date="2024-03-08T22:17:00Z">
              <w:r>
                <w:rPr>
                  <w:rFonts w:eastAsia="MS Mincho" w:cs="Arial"/>
                  <w:bCs/>
                  <w:iCs/>
                  <w:szCs w:val="18"/>
                </w:rPr>
                <w:t>No</w:t>
              </w:r>
            </w:ins>
          </w:p>
        </w:tc>
      </w:tr>
      <w:tr w:rsidR="00394ABE" w:rsidRPr="00936461" w14:paraId="5BDC3ADD" w14:textId="77777777" w:rsidTr="00936461">
        <w:trPr>
          <w:cantSplit/>
          <w:ins w:id="5527"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554153D2" w:rsidR="00394ABE" w:rsidRDefault="00394ABE" w:rsidP="00394ABE">
            <w:pPr>
              <w:pStyle w:val="TAL"/>
              <w:rPr>
                <w:ins w:id="5528" w:author="NR_Mob_enh2-Core" w:date="2024-03-04T14:54:00Z"/>
                <w:b/>
                <w:bCs/>
                <w:i/>
                <w:iCs/>
                <w:lang w:val="en-US"/>
              </w:rPr>
            </w:pPr>
            <w:ins w:id="5529" w:author="NR_Mob_enh2-Core" w:date="2024-03-04T14:54:00Z">
              <w:r>
                <w:rPr>
                  <w:b/>
                  <w:bCs/>
                  <w:i/>
                  <w:iCs/>
                  <w:lang w:val="en-US"/>
                </w:rPr>
                <w:t>ltm-Fast</w:t>
              </w:r>
            </w:ins>
            <w:ins w:id="5530" w:author="NR_Mob_enh2-Core" w:date="2024-03-08T18:24:00Z">
              <w:r>
                <w:rPr>
                  <w:b/>
                  <w:bCs/>
                  <w:i/>
                  <w:iCs/>
                  <w:lang w:val="en-US"/>
                </w:rPr>
                <w:t>UE-Processing</w:t>
              </w:r>
            </w:ins>
            <w:ins w:id="5531" w:author="NR_Mob_enh2-Core" w:date="2024-03-04T14:54:00Z">
              <w:r>
                <w:rPr>
                  <w:b/>
                  <w:bCs/>
                  <w:i/>
                  <w:iCs/>
                  <w:lang w:val="en-US"/>
                </w:rPr>
                <w:t>-r18</w:t>
              </w:r>
            </w:ins>
          </w:p>
          <w:p w14:paraId="72136477" w14:textId="77777777" w:rsidR="00394ABE" w:rsidRDefault="00394ABE" w:rsidP="00394ABE">
            <w:pPr>
              <w:pStyle w:val="TAL"/>
              <w:rPr>
                <w:ins w:id="5532" w:author="NR_Mob_enh2-Core" w:date="2024-03-04T14:55:00Z"/>
                <w:rFonts w:cs="Arial"/>
                <w:bCs/>
                <w:color w:val="000000"/>
              </w:rPr>
            </w:pPr>
            <w:ins w:id="5533"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5534" w:author="NR_Mob_enh2-Core" w:date="2024-03-04T14:55:00Z">
              <w:r>
                <w:rPr>
                  <w:rFonts w:cs="Arial"/>
                  <w:bCs/>
                  <w:color w:val="000000"/>
                </w:rPr>
                <w:t xml:space="preserve"> of the UE during cell switch.</w:t>
              </w:r>
            </w:ins>
          </w:p>
          <w:p w14:paraId="0520CD77" w14:textId="3F42BD84" w:rsidR="00394ABE" w:rsidRDefault="00394ABE" w:rsidP="00394ABE">
            <w:pPr>
              <w:pStyle w:val="TAL"/>
              <w:rPr>
                <w:ins w:id="5535" w:author="NR_Mob_enh2-Core" w:date="2024-03-04T14:55:00Z"/>
                <w:rFonts w:cs="Arial"/>
                <w:bCs/>
                <w:color w:val="000000"/>
              </w:rPr>
            </w:pPr>
            <w:ins w:id="5536" w:author="NR_Mob_enh2-Core" w:date="2024-03-04T14:55:00Z">
              <w:r>
                <w:rPr>
                  <w:rFonts w:cs="Arial"/>
                  <w:bCs/>
                  <w:color w:val="000000"/>
                </w:rPr>
                <w:t>The capability signalling includes the following parameters:</w:t>
              </w:r>
            </w:ins>
          </w:p>
          <w:p w14:paraId="0633C946" w14:textId="60F83AA1" w:rsidR="00394ABE" w:rsidRPr="00783147" w:rsidRDefault="00394ABE">
            <w:pPr>
              <w:pStyle w:val="B1"/>
              <w:spacing w:after="0"/>
              <w:ind w:left="576" w:hanging="288"/>
              <w:rPr>
                <w:ins w:id="5537" w:author="NR_Mob_enh2-Core" w:date="2024-03-04T14:57:00Z"/>
                <w:rFonts w:ascii="Arial" w:hAnsi="Arial" w:cs="Arial"/>
                <w:sz w:val="18"/>
                <w:szCs w:val="18"/>
                <w:rPrChange w:id="5538" w:author="NR_Mob_enh2-Core" w:date="2024-03-04T14:58:00Z">
                  <w:rPr>
                    <w:ins w:id="5539" w:author="NR_Mob_enh2-Core" w:date="2024-03-04T14:57:00Z"/>
                    <w:rFonts w:ascii="Arial" w:hAnsi="Arial" w:cs="Arial"/>
                    <w:bCs/>
                    <w:color w:val="000000"/>
                    <w:sz w:val="18"/>
                  </w:rPr>
                </w:rPrChange>
              </w:rPr>
              <w:pPrChange w:id="5540" w:author="NR_Mob_enh2-Core" w:date="2024-03-04T14:58:00Z">
                <w:pPr>
                  <w:pStyle w:val="B1"/>
                </w:pPr>
              </w:pPrChange>
            </w:pPr>
            <w:ins w:id="5541" w:author="NR_Mob_enh2-Core" w:date="2024-03-04T14:55:00Z">
              <w:r w:rsidRPr="00783147">
                <w:rPr>
                  <w:rFonts w:ascii="Arial" w:hAnsi="Arial" w:cs="Arial"/>
                  <w:sz w:val="18"/>
                  <w:szCs w:val="18"/>
                  <w:rPrChange w:id="5542" w:author="NR_Mob_enh2-Core" w:date="2024-03-04T14:58:00Z">
                    <w:rPr>
                      <w:lang w:val="en-US"/>
                    </w:rPr>
                  </w:rPrChange>
                </w:rPr>
                <w:t xml:space="preserve">-   </w:t>
              </w:r>
            </w:ins>
            <w:ins w:id="5543" w:author="NR_Mob_enh2-Core" w:date="2024-03-04T14:56:00Z">
              <w:r w:rsidRPr="00783147">
                <w:rPr>
                  <w:rFonts w:ascii="Arial" w:hAnsi="Arial" w:cs="Arial"/>
                  <w:i/>
                  <w:iCs/>
                  <w:sz w:val="18"/>
                  <w:szCs w:val="18"/>
                  <w:rPrChange w:id="5544" w:author="NR_Mob_enh2-Core" w:date="2024-03-04T14:58:00Z">
                    <w:rPr>
                      <w:lang w:val="en-US"/>
                    </w:rPr>
                  </w:rPrChange>
                </w:rPr>
                <w:t>fr1-r18</w:t>
              </w:r>
              <w:r w:rsidRPr="00783147">
                <w:rPr>
                  <w:rFonts w:ascii="Arial" w:hAnsi="Arial" w:cs="Arial"/>
                  <w:sz w:val="18"/>
                  <w:szCs w:val="18"/>
                  <w:rPrChange w:id="5545" w:author="NR_Mob_enh2-Core" w:date="2024-03-04T14:58:00Z">
                    <w:rPr>
                      <w:rFonts w:ascii="Arial" w:hAnsi="Arial" w:cs="Arial"/>
                      <w:sz w:val="18"/>
                      <w:szCs w:val="18"/>
                      <w:lang w:val="en-US"/>
                    </w:rPr>
                  </w:rPrChange>
                </w:rPr>
                <w:t xml:space="preserve"> indicates </w:t>
              </w:r>
            </w:ins>
            <w:ins w:id="5546" w:author="NR_Mob_enh2-Core" w:date="2024-03-04T14:57:00Z">
              <w:r w:rsidRPr="00783147">
                <w:rPr>
                  <w:rFonts w:ascii="Arial" w:hAnsi="Arial" w:cs="Arial"/>
                  <w:sz w:val="18"/>
                  <w:szCs w:val="18"/>
                  <w:rPrChange w:id="5547" w:author="NR_Mob_enh2-Core" w:date="2024-03-04T14:58:00Z">
                    <w:rPr>
                      <w:rFonts w:ascii="Arial" w:hAnsi="Arial" w:cs="Arial"/>
                      <w:sz w:val="18"/>
                      <w:szCs w:val="18"/>
                      <w:lang w:val="en-US"/>
                    </w:rPr>
                  </w:rPrChange>
                </w:rPr>
                <w:t xml:space="preserve">the </w:t>
              </w:r>
            </w:ins>
            <w:ins w:id="5548" w:author="NR_Mob_enh2-Core" w:date="2024-03-04T14:56:00Z">
              <w:r w:rsidRPr="00783147">
                <w:rPr>
                  <w:rFonts w:ascii="Arial" w:hAnsi="Arial" w:cs="Arial"/>
                  <w:sz w:val="18"/>
                  <w:szCs w:val="18"/>
                  <w:rPrChange w:id="5549"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550"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51"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52" w:author="NR_Mob_enh2-Core" w:date="2024-03-04T14:58:00Z">
                    <w:rPr>
                      <w:rFonts w:ascii="Arial" w:hAnsi="Arial" w:cs="Arial"/>
                      <w:bCs/>
                      <w:color w:val="000000"/>
                      <w:sz w:val="18"/>
                    </w:rPr>
                  </w:rPrChange>
                </w:rPr>
                <w:t>for cell switch from FR1 to FR1</w:t>
              </w:r>
            </w:ins>
            <w:ins w:id="5553" w:author="NR_Mob_enh2-Core" w:date="2024-03-04T14:57:00Z">
              <w:r w:rsidRPr="00783147">
                <w:rPr>
                  <w:rFonts w:ascii="Arial" w:hAnsi="Arial" w:cs="Arial"/>
                  <w:sz w:val="18"/>
                  <w:szCs w:val="18"/>
                  <w:rPrChange w:id="5554" w:author="NR_Mob_enh2-Core" w:date="2024-03-04T14:58:00Z">
                    <w:rPr>
                      <w:rFonts w:ascii="Arial" w:hAnsi="Arial" w:cs="Arial"/>
                      <w:bCs/>
                      <w:color w:val="000000"/>
                      <w:sz w:val="18"/>
                    </w:rPr>
                  </w:rPrChange>
                </w:rPr>
                <w:t>.</w:t>
              </w:r>
            </w:ins>
          </w:p>
          <w:p w14:paraId="445AC6A0" w14:textId="59307930" w:rsidR="00394ABE" w:rsidRPr="00783147" w:rsidRDefault="00394ABE">
            <w:pPr>
              <w:pStyle w:val="B1"/>
              <w:spacing w:after="0"/>
              <w:ind w:left="576" w:hanging="288"/>
              <w:rPr>
                <w:ins w:id="5555" w:author="NR_Mob_enh2-Core" w:date="2024-03-04T14:57:00Z"/>
                <w:rFonts w:ascii="Arial" w:hAnsi="Arial" w:cs="Arial"/>
                <w:sz w:val="18"/>
                <w:szCs w:val="18"/>
                <w:rPrChange w:id="5556" w:author="NR_Mob_enh2-Core" w:date="2024-03-04T14:58:00Z">
                  <w:rPr>
                    <w:ins w:id="5557" w:author="NR_Mob_enh2-Core" w:date="2024-03-04T14:57:00Z"/>
                    <w:rFonts w:ascii="Arial" w:hAnsi="Arial" w:cs="Arial"/>
                    <w:bCs/>
                    <w:color w:val="000000"/>
                    <w:sz w:val="18"/>
                  </w:rPr>
                </w:rPrChange>
              </w:rPr>
              <w:pPrChange w:id="5558" w:author="NR_Mob_enh2-Core" w:date="2024-03-04T14:58:00Z">
                <w:pPr>
                  <w:pStyle w:val="B1"/>
                </w:pPr>
              </w:pPrChange>
            </w:pPr>
            <w:ins w:id="5559" w:author="NR_Mob_enh2-Core" w:date="2024-03-04T14:57:00Z">
              <w:r w:rsidRPr="00783147">
                <w:rPr>
                  <w:rFonts w:ascii="Arial" w:hAnsi="Arial" w:cs="Arial"/>
                  <w:sz w:val="18"/>
                  <w:szCs w:val="18"/>
                  <w:rPrChange w:id="5560"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5561" w:author="NR_Mob_enh2-Core" w:date="2024-03-04T14:58:00Z">
                    <w:rPr>
                      <w:rFonts w:ascii="Arial" w:hAnsi="Arial" w:cs="Arial"/>
                      <w:bCs/>
                      <w:color w:val="000000"/>
                      <w:sz w:val="18"/>
                    </w:rPr>
                  </w:rPrChange>
                </w:rPr>
                <w:t>fr2-r18</w:t>
              </w:r>
              <w:r w:rsidRPr="00783147">
                <w:rPr>
                  <w:rFonts w:ascii="Arial" w:hAnsi="Arial" w:cs="Arial"/>
                  <w:sz w:val="18"/>
                  <w:szCs w:val="18"/>
                  <w:rPrChange w:id="5562"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563"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564"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565" w:author="NR_Mob_enh2-Core" w:date="2024-03-04T14:58:00Z">
                    <w:rPr>
                      <w:rFonts w:ascii="Arial" w:hAnsi="Arial" w:cs="Arial"/>
                      <w:bCs/>
                      <w:color w:val="000000"/>
                      <w:sz w:val="18"/>
                    </w:rPr>
                  </w:rPrChange>
                </w:rPr>
                <w:t>for cell switch from FR2 to FR2.</w:t>
              </w:r>
            </w:ins>
          </w:p>
          <w:p w14:paraId="2DEEFF48" w14:textId="2171C1BD" w:rsidR="00394ABE" w:rsidRPr="004E08BE" w:rsidRDefault="00394ABE">
            <w:pPr>
              <w:pStyle w:val="B1"/>
              <w:spacing w:after="0"/>
              <w:ind w:left="576" w:hanging="288"/>
              <w:rPr>
                <w:ins w:id="5566" w:author="NR_Mob_enh2-Core" w:date="2024-03-04T14:54:00Z"/>
                <w:rFonts w:cs="Arial"/>
                <w:lang w:val="en-US"/>
                <w:rPrChange w:id="5567" w:author="NR_Mob_enh2-Core" w:date="2024-03-04T14:56:00Z">
                  <w:rPr>
                    <w:ins w:id="5568" w:author="NR_Mob_enh2-Core" w:date="2024-03-04T14:54:00Z"/>
                    <w:b/>
                    <w:bCs/>
                    <w:i/>
                    <w:iCs/>
                    <w:lang w:val="en-US"/>
                  </w:rPr>
                </w:rPrChange>
              </w:rPr>
              <w:pPrChange w:id="5569" w:author="NR_Mob_enh2-Core" w:date="2024-03-04T14:58:00Z">
                <w:pPr>
                  <w:pStyle w:val="TAL"/>
                </w:pPr>
              </w:pPrChange>
            </w:pPr>
            <w:ins w:id="5570" w:author="NR_Mob_enh2-Core" w:date="2024-03-04T14:57:00Z">
              <w:r w:rsidRPr="00783147">
                <w:rPr>
                  <w:rFonts w:ascii="Arial" w:hAnsi="Arial" w:cs="Arial"/>
                  <w:sz w:val="18"/>
                  <w:szCs w:val="18"/>
                  <w:rPrChange w:id="5571" w:author="NR_Mob_enh2-Core" w:date="2024-03-04T14:58:00Z">
                    <w:rPr>
                      <w:rFonts w:cs="Arial"/>
                      <w:bCs/>
                      <w:color w:val="000000"/>
                    </w:rPr>
                  </w:rPrChange>
                </w:rPr>
                <w:t xml:space="preserve">-  </w:t>
              </w:r>
            </w:ins>
            <w:ins w:id="5572" w:author="NR_Mob_enh2-Core" w:date="2024-03-04T14:58:00Z">
              <w:r>
                <w:rPr>
                  <w:rFonts w:ascii="Arial" w:hAnsi="Arial" w:cs="Arial"/>
                  <w:sz w:val="18"/>
                  <w:szCs w:val="18"/>
                </w:rPr>
                <w:t xml:space="preserve"> </w:t>
              </w:r>
            </w:ins>
            <w:ins w:id="5573" w:author="NR_Mob_enh2-Core" w:date="2024-03-04T14:57:00Z">
              <w:r w:rsidRPr="00783147">
                <w:rPr>
                  <w:rFonts w:ascii="Arial" w:hAnsi="Arial" w:cs="Arial"/>
                  <w:i/>
                  <w:iCs/>
                  <w:sz w:val="18"/>
                  <w:szCs w:val="18"/>
                  <w:rPrChange w:id="5574" w:author="NR_Mob_enh2-Core" w:date="2024-03-04T14:58:00Z">
                    <w:rPr>
                      <w:rFonts w:cs="Arial"/>
                      <w:bCs/>
                      <w:color w:val="000000"/>
                    </w:rPr>
                  </w:rPrChange>
                </w:rPr>
                <w:t>fr1-AndFR2-r18</w:t>
              </w:r>
              <w:r w:rsidRPr="00783147">
                <w:rPr>
                  <w:rFonts w:ascii="Arial" w:hAnsi="Arial" w:cs="Arial"/>
                  <w:sz w:val="18"/>
                  <w:szCs w:val="18"/>
                  <w:rPrChange w:id="5575" w:author="NR_Mob_enh2-Core" w:date="2024-03-04T14:58:00Z">
                    <w:rPr>
                      <w:rFonts w:cs="Arial"/>
                      <w:bCs/>
                      <w:color w:val="000000"/>
                    </w:rPr>
                  </w:rPrChange>
                </w:rPr>
                <w:t xml:space="preserve"> indicates the </w:t>
              </w:r>
            </w:ins>
            <w:ins w:id="5576" w:author="NR_Mob_enh2-Core" w:date="2024-03-04T14:58:00Z">
              <w:r w:rsidRPr="00783147">
                <w:rPr>
                  <w:rFonts w:ascii="Arial" w:hAnsi="Arial" w:cs="Arial"/>
                  <w:sz w:val="18"/>
                  <w:szCs w:val="18"/>
                  <w:rPrChange w:id="5577" w:author="NR_Mob_enh2-Core" w:date="2024-03-04T14:58:00Z">
                    <w:rPr>
                      <w:rFonts w:cs="Arial"/>
                      <w:bCs/>
                      <w:color w:val="000000"/>
                    </w:rPr>
                  </w:rPrChange>
                </w:rPr>
                <w:t>reduced T</w:t>
              </w:r>
              <w:r w:rsidRPr="00783147">
                <w:rPr>
                  <w:rFonts w:ascii="Arial" w:hAnsi="Arial" w:cs="Arial"/>
                  <w:sz w:val="18"/>
                  <w:szCs w:val="18"/>
                  <w:vertAlign w:val="subscript"/>
                  <w:rPrChange w:id="5578" w:author="NR_Mob_enh2-Core" w:date="2024-03-04T14:59:00Z">
                    <w:rPr>
                      <w:rFonts w:cs="Arial"/>
                      <w:bCs/>
                      <w:color w:val="000000"/>
                      <w:vertAlign w:val="subscript"/>
                    </w:rPr>
                  </w:rPrChange>
                </w:rPr>
                <w:t>LTM_processing</w:t>
              </w:r>
              <w:r w:rsidRPr="00783147">
                <w:rPr>
                  <w:rFonts w:ascii="Arial" w:hAnsi="Arial" w:cs="Arial"/>
                  <w:sz w:val="18"/>
                  <w:szCs w:val="18"/>
                  <w:rPrChange w:id="5579" w:author="NR_Mob_enh2-Core" w:date="2024-03-04T14:58:00Z">
                    <w:rPr>
                      <w:rFonts w:cs="Arial"/>
                      <w:bCs/>
                      <w:color w:val="000000"/>
                      <w:vertAlign w:val="subscript"/>
                    </w:rPr>
                  </w:rPrChange>
                </w:rPr>
                <w:t xml:space="preserve"> </w:t>
              </w:r>
              <w:r w:rsidRPr="00783147">
                <w:rPr>
                  <w:rFonts w:ascii="Arial" w:hAnsi="Arial" w:cs="Arial"/>
                  <w:sz w:val="18"/>
                  <w:szCs w:val="18"/>
                  <w:rPrChange w:id="5580"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394ABE" w:rsidRDefault="00394ABE" w:rsidP="00394ABE">
            <w:pPr>
              <w:pStyle w:val="TAL"/>
              <w:jc w:val="center"/>
              <w:rPr>
                <w:ins w:id="5581" w:author="NR_Mob_enh2-Core" w:date="2024-03-04T14:54:00Z"/>
                <w:rFonts w:cs="Arial"/>
                <w:bCs/>
                <w:iCs/>
                <w:szCs w:val="18"/>
              </w:rPr>
            </w:pPr>
            <w:ins w:id="5582"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394ABE" w:rsidRDefault="00394ABE" w:rsidP="00394ABE">
            <w:pPr>
              <w:pStyle w:val="TAL"/>
              <w:jc w:val="center"/>
              <w:rPr>
                <w:ins w:id="5583" w:author="NR_Mob_enh2-Core" w:date="2024-03-04T14:54:00Z"/>
                <w:rFonts w:cs="Arial"/>
                <w:bCs/>
                <w:iCs/>
                <w:szCs w:val="18"/>
              </w:rPr>
            </w:pPr>
            <w:ins w:id="5584"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394ABE" w:rsidRDefault="00394ABE" w:rsidP="00394ABE">
            <w:pPr>
              <w:pStyle w:val="TAL"/>
              <w:jc w:val="center"/>
              <w:rPr>
                <w:ins w:id="5585" w:author="NR_Mob_enh2-Core" w:date="2024-03-04T14:54:00Z"/>
                <w:rFonts w:cs="Arial"/>
                <w:bCs/>
                <w:iCs/>
                <w:szCs w:val="18"/>
              </w:rPr>
            </w:pPr>
            <w:ins w:id="5586"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394ABE" w:rsidRDefault="00394ABE" w:rsidP="00394ABE">
            <w:pPr>
              <w:pStyle w:val="TAL"/>
              <w:jc w:val="center"/>
              <w:rPr>
                <w:ins w:id="5587" w:author="NR_Mob_enh2-Core" w:date="2024-03-04T14:54:00Z"/>
                <w:rFonts w:eastAsia="MS Mincho" w:cs="Arial"/>
                <w:bCs/>
                <w:iCs/>
                <w:szCs w:val="18"/>
              </w:rPr>
            </w:pPr>
            <w:ins w:id="5588" w:author="NR_Mob_enh2-Core" w:date="2024-03-04T14:58:00Z">
              <w:r>
                <w:rPr>
                  <w:rFonts w:eastAsia="MS Mincho" w:cs="Arial"/>
                  <w:bCs/>
                  <w:iCs/>
                  <w:szCs w:val="18"/>
                </w:rPr>
                <w:t>No</w:t>
              </w:r>
            </w:ins>
          </w:p>
        </w:tc>
      </w:tr>
      <w:tr w:rsidR="00394ABE" w:rsidRPr="00936461" w14:paraId="7918955A" w14:textId="77777777" w:rsidTr="00936461">
        <w:trPr>
          <w:cantSplit/>
          <w:ins w:id="5589"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394ABE" w:rsidRDefault="00394ABE" w:rsidP="00394ABE">
            <w:pPr>
              <w:pStyle w:val="TAL"/>
              <w:rPr>
                <w:ins w:id="5590" w:author="NR_Mob_enh2-Core" w:date="2024-03-04T12:12:00Z"/>
                <w:b/>
                <w:bCs/>
                <w:i/>
                <w:iCs/>
              </w:rPr>
            </w:pPr>
            <w:ins w:id="5591" w:author="NR_Mob_enh2-Core" w:date="2024-03-04T12:11:00Z">
              <w:r w:rsidRPr="00E1413F">
                <w:rPr>
                  <w:b/>
                  <w:bCs/>
                  <w:i/>
                  <w:iCs/>
                </w:rPr>
                <w:t>ltm-InterFreqMeasGap-r18</w:t>
              </w:r>
            </w:ins>
          </w:p>
          <w:p w14:paraId="614D7C1A" w14:textId="77777777" w:rsidR="00394ABE" w:rsidRDefault="00394ABE" w:rsidP="00394ABE">
            <w:pPr>
              <w:pStyle w:val="TAL"/>
              <w:rPr>
                <w:ins w:id="5592" w:author="NR_Mob_enh2-Core" w:date="2024-03-04T12:12:00Z"/>
              </w:rPr>
            </w:pPr>
            <w:ins w:id="5593" w:author="NR_Mob_enh2-Core" w:date="2024-03-04T12:12:00Z">
              <w:r>
                <w:t xml:space="preserve">Indicates whether the UE supports </w:t>
              </w:r>
              <w:r w:rsidRPr="00611F47">
                <w:t>SSB based inter-frequency L1-RSRP measurements with measurement gaps for LTM</w:t>
              </w:r>
              <w:r>
                <w:t>.</w:t>
              </w:r>
            </w:ins>
          </w:p>
          <w:p w14:paraId="0A3F2D52" w14:textId="3B0C8279" w:rsidR="00394ABE" w:rsidRPr="00AC6B5B" w:rsidRDefault="00394ABE" w:rsidP="00394ABE">
            <w:pPr>
              <w:pStyle w:val="TAL"/>
              <w:rPr>
                <w:ins w:id="5594" w:author="NR_Mob_enh2-Core" w:date="2024-03-04T12:11:00Z"/>
                <w:rFonts w:eastAsia="DengXian"/>
                <w:lang w:eastAsia="zh-CN"/>
                <w:rPrChange w:id="5595" w:author="NR_Mob_enh2-Core" w:date="2024-03-04T12:14:00Z">
                  <w:rPr>
                    <w:ins w:id="5596" w:author="NR_Mob_enh2-Core" w:date="2024-03-04T12:11:00Z"/>
                    <w:b/>
                    <w:bCs/>
                    <w:i/>
                    <w:iCs/>
                  </w:rPr>
                </w:rPrChange>
              </w:rPr>
            </w:pPr>
            <w:ins w:id="5597" w:author="NR_Mob_enh2-Core" w:date="2024-03-04T12:12:00Z">
              <w:r>
                <w:t>A UE supporting this feature shall also indicate support of</w:t>
              </w:r>
            </w:ins>
            <w:ins w:id="5598" w:author="NR_Mob_enh2-Core" w:date="2024-03-08T18:25:00Z">
              <w:r>
                <w:t xml:space="preserve"> RAN1</w:t>
              </w:r>
            </w:ins>
            <w:ins w:id="5599" w:author="NR_Mob_enh2-Core" w:date="2024-03-04T12:12:00Z">
              <w:r w:rsidRPr="00CA2AD4">
                <w:t xml:space="preserve"> </w:t>
              </w:r>
            </w:ins>
            <w:ins w:id="5600" w:author="NR_Mob_enh2-Core" w:date="2024-03-08T18:25:00Z">
              <w:r w:rsidRPr="00CA2AD4">
                <w:rPr>
                  <w:rPrChange w:id="5601" w:author="NR_Mob_enh2-Core" w:date="2024-03-08T18:25:00Z">
                    <w:rPr>
                      <w:i/>
                      <w:iCs/>
                    </w:rPr>
                  </w:rPrChange>
                </w:rPr>
                <w:t>FG45-1a</w:t>
              </w:r>
            </w:ins>
            <w:ins w:id="5602" w:author="NR_Mob_enh2-Core" w:date="2024-03-04T12:14:00Z">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394ABE" w:rsidRPr="00936461" w:rsidRDefault="00394ABE" w:rsidP="00394ABE">
            <w:pPr>
              <w:pStyle w:val="TAL"/>
              <w:jc w:val="center"/>
              <w:rPr>
                <w:ins w:id="5603" w:author="NR_Mob_enh2-Core" w:date="2024-03-04T12:11:00Z"/>
                <w:rFonts w:cs="Arial"/>
                <w:bCs/>
                <w:iCs/>
                <w:szCs w:val="18"/>
              </w:rPr>
            </w:pPr>
            <w:ins w:id="5604"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394ABE" w:rsidRPr="00936461" w:rsidRDefault="00394ABE" w:rsidP="00394ABE">
            <w:pPr>
              <w:pStyle w:val="TAL"/>
              <w:jc w:val="center"/>
              <w:rPr>
                <w:ins w:id="5605" w:author="NR_Mob_enh2-Core" w:date="2024-03-04T12:11:00Z"/>
                <w:rFonts w:cs="Arial"/>
                <w:bCs/>
                <w:iCs/>
                <w:szCs w:val="18"/>
              </w:rPr>
            </w:pPr>
            <w:ins w:id="5606"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394ABE" w:rsidRPr="00936461" w:rsidRDefault="00394ABE" w:rsidP="00394ABE">
            <w:pPr>
              <w:pStyle w:val="TAL"/>
              <w:jc w:val="center"/>
              <w:rPr>
                <w:ins w:id="5607" w:author="NR_Mob_enh2-Core" w:date="2024-03-04T12:11:00Z"/>
                <w:rFonts w:cs="Arial"/>
                <w:bCs/>
                <w:iCs/>
                <w:szCs w:val="18"/>
              </w:rPr>
            </w:pPr>
            <w:ins w:id="5608"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394ABE" w:rsidRPr="00936461" w:rsidRDefault="00394ABE" w:rsidP="00394ABE">
            <w:pPr>
              <w:pStyle w:val="TAL"/>
              <w:jc w:val="center"/>
              <w:rPr>
                <w:ins w:id="5609" w:author="NR_Mob_enh2-Core" w:date="2024-03-04T12:11:00Z"/>
                <w:rFonts w:eastAsia="MS Mincho" w:cs="Arial"/>
                <w:bCs/>
                <w:iCs/>
                <w:szCs w:val="18"/>
              </w:rPr>
            </w:pPr>
            <w:ins w:id="5610" w:author="NR_Mob_enh2-Core" w:date="2024-03-04T12:12:00Z">
              <w:r>
                <w:rPr>
                  <w:rFonts w:eastAsia="MS Mincho" w:cs="Arial"/>
                  <w:bCs/>
                  <w:iCs/>
                  <w:szCs w:val="18"/>
                </w:rPr>
                <w:t>No</w:t>
              </w:r>
            </w:ins>
          </w:p>
        </w:tc>
      </w:tr>
      <w:tr w:rsidR="00394ABE"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394ABE" w:rsidRPr="00936461" w:rsidRDefault="00394ABE" w:rsidP="00394ABE">
            <w:pPr>
              <w:pStyle w:val="TAL"/>
              <w:rPr>
                <w:b/>
                <w:bCs/>
                <w:i/>
                <w:iCs/>
              </w:rPr>
            </w:pPr>
            <w:r w:rsidRPr="00936461">
              <w:rPr>
                <w:b/>
                <w:bCs/>
                <w:i/>
                <w:iCs/>
              </w:rPr>
              <w:t>maxNumberCLI-RSSI-r16</w:t>
            </w:r>
          </w:p>
          <w:p w14:paraId="61576BBF" w14:textId="77777777" w:rsidR="00394ABE" w:rsidRPr="00936461" w:rsidRDefault="00394ABE" w:rsidP="00394A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394ABE" w:rsidRPr="00936461" w:rsidRDefault="00394ABE" w:rsidP="00394ABE">
            <w:pPr>
              <w:pStyle w:val="TAL"/>
              <w:rPr>
                <w:b/>
                <w:bCs/>
                <w:i/>
                <w:iCs/>
              </w:rPr>
            </w:pPr>
            <w:r w:rsidRPr="00936461">
              <w:rPr>
                <w:b/>
                <w:bCs/>
                <w:i/>
                <w:iCs/>
              </w:rPr>
              <w:t>maxNumberCLI-SRS-RSRP-r16</w:t>
            </w:r>
          </w:p>
          <w:p w14:paraId="35A716E9" w14:textId="77777777" w:rsidR="00394ABE" w:rsidRPr="00936461" w:rsidRDefault="00394ABE" w:rsidP="00394A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394ABE" w:rsidRPr="00936461" w:rsidRDefault="00394ABE" w:rsidP="00394ABE">
            <w:pPr>
              <w:pStyle w:val="TAL"/>
              <w:rPr>
                <w:rFonts w:eastAsia="MS PGothic"/>
              </w:rPr>
            </w:pPr>
          </w:p>
          <w:p w14:paraId="75CF59EF" w14:textId="77777777" w:rsidR="00394ABE" w:rsidRPr="00936461" w:rsidRDefault="00394ABE" w:rsidP="00394A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394ABE" w:rsidRPr="00936461" w:rsidRDefault="00394ABE" w:rsidP="00394ABE">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394ABE" w:rsidRPr="00936461"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394ABE" w:rsidRPr="00936461" w:rsidRDefault="00394ABE" w:rsidP="00394A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35A65D9" w14:textId="77777777" w:rsidTr="00936461">
        <w:trPr>
          <w:cantSplit/>
        </w:trPr>
        <w:tc>
          <w:tcPr>
            <w:tcW w:w="6807" w:type="dxa"/>
          </w:tcPr>
          <w:p w14:paraId="7A3B5A1D" w14:textId="77777777" w:rsidR="00394ABE" w:rsidRPr="00936461" w:rsidRDefault="00394ABE" w:rsidP="00394ABE">
            <w:pPr>
              <w:pStyle w:val="TAL"/>
              <w:rPr>
                <w:b/>
                <w:i/>
              </w:rPr>
            </w:pPr>
            <w:r w:rsidRPr="00936461">
              <w:rPr>
                <w:b/>
                <w:i/>
              </w:rPr>
              <w:t>maxNumberCSI-RS-RRM-RS-SINR</w:t>
            </w:r>
          </w:p>
          <w:p w14:paraId="6929432F" w14:textId="77777777" w:rsidR="00394ABE" w:rsidRPr="00936461" w:rsidRDefault="00394ABE" w:rsidP="00394ABE">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394ABE" w:rsidRPr="00936461" w:rsidRDefault="00394ABE" w:rsidP="00394ABE">
            <w:pPr>
              <w:pStyle w:val="TAL"/>
            </w:pPr>
          </w:p>
          <w:p w14:paraId="51FD0DA9" w14:textId="0E366C2C" w:rsidR="00394ABE" w:rsidRPr="00936461" w:rsidRDefault="00394ABE" w:rsidP="00394A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394ABE" w:rsidRPr="00936461" w:rsidRDefault="00394ABE" w:rsidP="00394ABE">
            <w:pPr>
              <w:pStyle w:val="TAL"/>
              <w:jc w:val="center"/>
            </w:pPr>
            <w:r w:rsidRPr="00936461">
              <w:t>UE</w:t>
            </w:r>
          </w:p>
        </w:tc>
        <w:tc>
          <w:tcPr>
            <w:tcW w:w="564" w:type="dxa"/>
          </w:tcPr>
          <w:p w14:paraId="073265C0" w14:textId="77777777" w:rsidR="00394ABE" w:rsidRPr="00936461" w:rsidRDefault="00394ABE" w:rsidP="00394ABE">
            <w:pPr>
              <w:pStyle w:val="TAL"/>
              <w:jc w:val="center"/>
            </w:pPr>
            <w:r w:rsidRPr="00936461">
              <w:t>CY</w:t>
            </w:r>
          </w:p>
        </w:tc>
        <w:tc>
          <w:tcPr>
            <w:tcW w:w="712" w:type="dxa"/>
          </w:tcPr>
          <w:p w14:paraId="33762522" w14:textId="77777777" w:rsidR="00394ABE" w:rsidRPr="00936461" w:rsidRDefault="00394ABE" w:rsidP="00394ABE">
            <w:pPr>
              <w:pStyle w:val="TAL"/>
              <w:jc w:val="center"/>
            </w:pPr>
            <w:r w:rsidRPr="00936461">
              <w:t>No</w:t>
            </w:r>
          </w:p>
        </w:tc>
        <w:tc>
          <w:tcPr>
            <w:tcW w:w="737" w:type="dxa"/>
          </w:tcPr>
          <w:p w14:paraId="567B4D89"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5C57C8F" w14:textId="77777777" w:rsidTr="00936461">
        <w:trPr>
          <w:cantSplit/>
        </w:trPr>
        <w:tc>
          <w:tcPr>
            <w:tcW w:w="6807" w:type="dxa"/>
          </w:tcPr>
          <w:p w14:paraId="4E0210F2" w14:textId="77777777" w:rsidR="00394ABE" w:rsidRPr="00936461" w:rsidRDefault="00394ABE" w:rsidP="00394ABE">
            <w:pPr>
              <w:pStyle w:val="TAL"/>
              <w:rPr>
                <w:rFonts w:cs="Arial"/>
                <w:b/>
                <w:bCs/>
                <w:i/>
                <w:iCs/>
                <w:szCs w:val="18"/>
              </w:rPr>
            </w:pPr>
            <w:r w:rsidRPr="00936461">
              <w:rPr>
                <w:rFonts w:cs="Arial"/>
                <w:b/>
                <w:bCs/>
                <w:i/>
                <w:iCs/>
                <w:szCs w:val="18"/>
              </w:rPr>
              <w:t>maxNumberPerSlotCLI-SRS-RSRP-r16</w:t>
            </w:r>
          </w:p>
          <w:p w14:paraId="4050E8F5" w14:textId="77777777" w:rsidR="00394ABE" w:rsidRPr="00936461" w:rsidRDefault="00394ABE" w:rsidP="00394A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394ABE" w:rsidRPr="00936461" w:rsidRDefault="00394ABE" w:rsidP="00394ABE">
            <w:pPr>
              <w:pStyle w:val="TAL"/>
              <w:jc w:val="center"/>
            </w:pPr>
            <w:r w:rsidRPr="00936461">
              <w:rPr>
                <w:rFonts w:cs="Arial"/>
                <w:bCs/>
                <w:iCs/>
                <w:szCs w:val="18"/>
              </w:rPr>
              <w:t>UE</w:t>
            </w:r>
          </w:p>
        </w:tc>
        <w:tc>
          <w:tcPr>
            <w:tcW w:w="564" w:type="dxa"/>
          </w:tcPr>
          <w:p w14:paraId="2B4B3D68" w14:textId="77777777" w:rsidR="00394ABE" w:rsidRPr="00936461" w:rsidRDefault="00394ABE" w:rsidP="00394ABE">
            <w:pPr>
              <w:pStyle w:val="TAL"/>
              <w:jc w:val="center"/>
            </w:pPr>
            <w:r w:rsidRPr="00936461">
              <w:rPr>
                <w:rFonts w:cs="Arial"/>
                <w:bCs/>
                <w:iCs/>
                <w:szCs w:val="18"/>
              </w:rPr>
              <w:t>CY</w:t>
            </w:r>
          </w:p>
        </w:tc>
        <w:tc>
          <w:tcPr>
            <w:tcW w:w="712" w:type="dxa"/>
          </w:tcPr>
          <w:p w14:paraId="007F9B79" w14:textId="77777777" w:rsidR="00394ABE" w:rsidRPr="00936461" w:rsidRDefault="00394ABE" w:rsidP="00394ABE">
            <w:pPr>
              <w:pStyle w:val="TAL"/>
              <w:jc w:val="center"/>
            </w:pPr>
            <w:r w:rsidRPr="00936461">
              <w:rPr>
                <w:rFonts w:cs="Arial"/>
                <w:bCs/>
                <w:iCs/>
                <w:szCs w:val="18"/>
              </w:rPr>
              <w:t>TDD only</w:t>
            </w:r>
          </w:p>
        </w:tc>
        <w:tc>
          <w:tcPr>
            <w:tcW w:w="737" w:type="dxa"/>
          </w:tcPr>
          <w:p w14:paraId="3A7C1885" w14:textId="77777777" w:rsidR="00394ABE" w:rsidRPr="00936461" w:rsidRDefault="00394ABE" w:rsidP="00394ABE">
            <w:pPr>
              <w:pStyle w:val="TAL"/>
              <w:jc w:val="center"/>
              <w:rPr>
                <w:rFonts w:eastAsia="MS Mincho"/>
              </w:rPr>
            </w:pPr>
            <w:r w:rsidRPr="00936461">
              <w:rPr>
                <w:rFonts w:eastAsia="MS Mincho" w:cs="Arial"/>
                <w:bCs/>
                <w:iCs/>
                <w:szCs w:val="18"/>
              </w:rPr>
              <w:t>No</w:t>
            </w:r>
          </w:p>
        </w:tc>
      </w:tr>
      <w:tr w:rsidR="00394ABE" w:rsidRPr="00936461" w14:paraId="7E267402" w14:textId="77777777" w:rsidTr="00936461">
        <w:trPr>
          <w:cantSplit/>
        </w:trPr>
        <w:tc>
          <w:tcPr>
            <w:tcW w:w="6807" w:type="dxa"/>
          </w:tcPr>
          <w:p w14:paraId="444861E0" w14:textId="77777777" w:rsidR="00394ABE" w:rsidRPr="00936461" w:rsidRDefault="00394ABE" w:rsidP="00394ABE">
            <w:pPr>
              <w:pStyle w:val="TAL"/>
              <w:rPr>
                <w:b/>
                <w:i/>
              </w:rPr>
            </w:pPr>
            <w:r w:rsidRPr="00936461">
              <w:rPr>
                <w:b/>
                <w:i/>
              </w:rPr>
              <w:t>maxNumberResource-CSI-RS-RLM</w:t>
            </w:r>
          </w:p>
          <w:p w14:paraId="27DFA5BE" w14:textId="77777777" w:rsidR="00394ABE" w:rsidRPr="00936461" w:rsidRDefault="00394ABE" w:rsidP="00394ABE">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394ABE" w:rsidRPr="00936461" w:rsidRDefault="00394ABE" w:rsidP="00394ABE">
            <w:pPr>
              <w:pStyle w:val="TAL"/>
              <w:jc w:val="center"/>
            </w:pPr>
            <w:r w:rsidRPr="00936461">
              <w:t>UE</w:t>
            </w:r>
          </w:p>
        </w:tc>
        <w:tc>
          <w:tcPr>
            <w:tcW w:w="564" w:type="dxa"/>
          </w:tcPr>
          <w:p w14:paraId="209594AB" w14:textId="77777777" w:rsidR="00394ABE" w:rsidRPr="00936461" w:rsidRDefault="00394ABE" w:rsidP="00394ABE">
            <w:pPr>
              <w:pStyle w:val="TAL"/>
              <w:jc w:val="center"/>
            </w:pPr>
            <w:r w:rsidRPr="00936461">
              <w:t>CY</w:t>
            </w:r>
          </w:p>
        </w:tc>
        <w:tc>
          <w:tcPr>
            <w:tcW w:w="712" w:type="dxa"/>
          </w:tcPr>
          <w:p w14:paraId="257525FC" w14:textId="77777777" w:rsidR="00394ABE" w:rsidRPr="00936461" w:rsidRDefault="00394ABE" w:rsidP="00394ABE">
            <w:pPr>
              <w:pStyle w:val="TAL"/>
              <w:jc w:val="center"/>
            </w:pPr>
            <w:r w:rsidRPr="00936461">
              <w:t>No</w:t>
            </w:r>
          </w:p>
        </w:tc>
        <w:tc>
          <w:tcPr>
            <w:tcW w:w="737" w:type="dxa"/>
          </w:tcPr>
          <w:p w14:paraId="1A3F016D"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4BD6C619" w14:textId="77777777" w:rsidTr="00936461">
        <w:trPr>
          <w:cantSplit/>
        </w:trPr>
        <w:tc>
          <w:tcPr>
            <w:tcW w:w="6807" w:type="dxa"/>
          </w:tcPr>
          <w:p w14:paraId="0B334B79" w14:textId="77777777" w:rsidR="00394ABE" w:rsidRPr="00936461" w:rsidRDefault="00394ABE" w:rsidP="00394ABE">
            <w:pPr>
              <w:pStyle w:val="TAL"/>
              <w:rPr>
                <w:b/>
                <w:i/>
              </w:rPr>
            </w:pPr>
            <w:r w:rsidRPr="00936461">
              <w:rPr>
                <w:b/>
                <w:i/>
              </w:rPr>
              <w:t>measSequenceConfig-r18</w:t>
            </w:r>
          </w:p>
          <w:p w14:paraId="7BB36A94" w14:textId="49E30838" w:rsidR="00394ABE" w:rsidRPr="00936461" w:rsidRDefault="00394ABE" w:rsidP="00394A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394ABE" w:rsidRPr="00936461" w:rsidRDefault="00394ABE" w:rsidP="00394ABE">
            <w:pPr>
              <w:pStyle w:val="TAL"/>
              <w:jc w:val="center"/>
            </w:pPr>
            <w:r w:rsidRPr="00936461">
              <w:t>UE</w:t>
            </w:r>
          </w:p>
        </w:tc>
        <w:tc>
          <w:tcPr>
            <w:tcW w:w="564" w:type="dxa"/>
          </w:tcPr>
          <w:p w14:paraId="578BB416" w14:textId="32311ED9" w:rsidR="00394ABE" w:rsidRPr="00936461" w:rsidRDefault="00394ABE" w:rsidP="00394ABE">
            <w:pPr>
              <w:pStyle w:val="TAL"/>
              <w:jc w:val="center"/>
            </w:pPr>
            <w:r w:rsidRPr="00936461">
              <w:t>No</w:t>
            </w:r>
          </w:p>
        </w:tc>
        <w:tc>
          <w:tcPr>
            <w:tcW w:w="712" w:type="dxa"/>
          </w:tcPr>
          <w:p w14:paraId="25888DF4" w14:textId="217948B8" w:rsidR="00394ABE" w:rsidRPr="00936461" w:rsidRDefault="00394ABE" w:rsidP="00394ABE">
            <w:pPr>
              <w:pStyle w:val="TAL"/>
              <w:jc w:val="center"/>
            </w:pPr>
            <w:r w:rsidRPr="00936461">
              <w:t>No</w:t>
            </w:r>
          </w:p>
        </w:tc>
        <w:tc>
          <w:tcPr>
            <w:tcW w:w="737" w:type="dxa"/>
          </w:tcPr>
          <w:p w14:paraId="02BA9AF1" w14:textId="44E7852C" w:rsidR="00394ABE" w:rsidRPr="00936461" w:rsidRDefault="00394ABE" w:rsidP="00394ABE">
            <w:pPr>
              <w:pStyle w:val="TAL"/>
              <w:jc w:val="center"/>
              <w:rPr>
                <w:rFonts w:eastAsia="MS Mincho"/>
              </w:rPr>
            </w:pPr>
            <w:r w:rsidRPr="00936461">
              <w:rPr>
                <w:rFonts w:eastAsia="MS Mincho"/>
              </w:rPr>
              <w:t>No</w:t>
            </w:r>
          </w:p>
        </w:tc>
      </w:tr>
      <w:tr w:rsidR="00394ABE" w:rsidRPr="00936461" w14:paraId="2C0668B3" w14:textId="77777777" w:rsidTr="00936461">
        <w:trPr>
          <w:cantSplit/>
          <w:ins w:id="5611" w:author="NR_Mob_enh2-Core" w:date="2024-03-08T22:14:00Z"/>
        </w:trPr>
        <w:tc>
          <w:tcPr>
            <w:tcW w:w="6807" w:type="dxa"/>
          </w:tcPr>
          <w:p w14:paraId="2C733420" w14:textId="77777777" w:rsidR="00394ABE" w:rsidRDefault="00394ABE" w:rsidP="00394ABE">
            <w:pPr>
              <w:pStyle w:val="TAL"/>
              <w:rPr>
                <w:ins w:id="5612" w:author="NR_Mob_enh2-Core" w:date="2024-03-08T22:14:00Z"/>
                <w:b/>
                <w:i/>
              </w:rPr>
            </w:pPr>
            <w:ins w:id="5613" w:author="NR_Mob_enh2-Core" w:date="2024-03-08T22:14:00Z">
              <w:r>
                <w:rPr>
                  <w:b/>
                  <w:i/>
                </w:rPr>
                <w:t>measValidationReportEMR-r18</w:t>
              </w:r>
            </w:ins>
          </w:p>
          <w:p w14:paraId="77437A7B" w14:textId="5AA38365" w:rsidR="00394ABE" w:rsidRPr="00936461" w:rsidRDefault="00394ABE" w:rsidP="00394ABE">
            <w:pPr>
              <w:pStyle w:val="TAL"/>
              <w:rPr>
                <w:ins w:id="5614" w:author="NR_Mob_enh2-Core" w:date="2024-03-08T22:14:00Z"/>
                <w:b/>
                <w:i/>
              </w:rPr>
            </w:pPr>
            <w:ins w:id="5615" w:author="NR_Mob_enh2-Core" w:date="2024-03-08T22:14: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72BEB365" w14:textId="4DF49661" w:rsidR="00394ABE" w:rsidRPr="00936461" w:rsidRDefault="00394ABE" w:rsidP="00394ABE">
            <w:pPr>
              <w:pStyle w:val="TAL"/>
              <w:jc w:val="center"/>
              <w:rPr>
                <w:ins w:id="5616" w:author="NR_Mob_enh2-Core" w:date="2024-03-08T22:14:00Z"/>
              </w:rPr>
            </w:pPr>
            <w:ins w:id="5617" w:author="NR_Mob_enh2-Core" w:date="2024-03-08T22:14:00Z">
              <w:r>
                <w:t>UE</w:t>
              </w:r>
            </w:ins>
          </w:p>
        </w:tc>
        <w:tc>
          <w:tcPr>
            <w:tcW w:w="564" w:type="dxa"/>
          </w:tcPr>
          <w:p w14:paraId="18F52D7E" w14:textId="3B39D52A" w:rsidR="00394ABE" w:rsidRPr="00936461" w:rsidRDefault="00394ABE" w:rsidP="00394ABE">
            <w:pPr>
              <w:pStyle w:val="TAL"/>
              <w:jc w:val="center"/>
              <w:rPr>
                <w:ins w:id="5618" w:author="NR_Mob_enh2-Core" w:date="2024-03-08T22:14:00Z"/>
              </w:rPr>
            </w:pPr>
            <w:ins w:id="5619" w:author="NR_Mob_enh2-Core" w:date="2024-03-08T22:14:00Z">
              <w:r>
                <w:t>No</w:t>
              </w:r>
            </w:ins>
          </w:p>
        </w:tc>
        <w:tc>
          <w:tcPr>
            <w:tcW w:w="712" w:type="dxa"/>
          </w:tcPr>
          <w:p w14:paraId="10DF01BC" w14:textId="34B38280" w:rsidR="00394ABE" w:rsidRPr="00936461" w:rsidRDefault="00394ABE" w:rsidP="00394ABE">
            <w:pPr>
              <w:pStyle w:val="TAL"/>
              <w:jc w:val="center"/>
              <w:rPr>
                <w:ins w:id="5620" w:author="NR_Mob_enh2-Core" w:date="2024-03-08T22:14:00Z"/>
              </w:rPr>
            </w:pPr>
            <w:ins w:id="5621" w:author="NR_Mob_enh2-Core" w:date="2024-03-08T22:14:00Z">
              <w:r>
                <w:t>FFS</w:t>
              </w:r>
            </w:ins>
          </w:p>
        </w:tc>
        <w:tc>
          <w:tcPr>
            <w:tcW w:w="737" w:type="dxa"/>
          </w:tcPr>
          <w:p w14:paraId="56523D4C" w14:textId="65A244F6" w:rsidR="00394ABE" w:rsidRPr="00936461" w:rsidRDefault="00394ABE" w:rsidP="00394ABE">
            <w:pPr>
              <w:pStyle w:val="TAL"/>
              <w:jc w:val="center"/>
              <w:rPr>
                <w:ins w:id="5622" w:author="NR_Mob_enh2-Core" w:date="2024-03-08T22:14:00Z"/>
                <w:rFonts w:eastAsia="MS Mincho"/>
              </w:rPr>
            </w:pPr>
            <w:ins w:id="5623" w:author="NR_Mob_enh2-Core" w:date="2024-03-08T22:14:00Z">
              <w:r>
                <w:rPr>
                  <w:rFonts w:eastAsia="MS Mincho"/>
                </w:rPr>
                <w:t>No</w:t>
              </w:r>
            </w:ins>
          </w:p>
        </w:tc>
      </w:tr>
      <w:tr w:rsidR="00394ABE" w:rsidRPr="00936461" w14:paraId="125C2335" w14:textId="77777777" w:rsidTr="00936461">
        <w:trPr>
          <w:cantSplit/>
          <w:ins w:id="5624" w:author="NR_Mob_enh2-Core" w:date="2024-03-08T22:14:00Z"/>
        </w:trPr>
        <w:tc>
          <w:tcPr>
            <w:tcW w:w="6807" w:type="dxa"/>
          </w:tcPr>
          <w:p w14:paraId="1D3C70C1" w14:textId="77777777" w:rsidR="00394ABE" w:rsidRDefault="00394ABE" w:rsidP="00394ABE">
            <w:pPr>
              <w:pStyle w:val="TAL"/>
              <w:rPr>
                <w:ins w:id="5625" w:author="NR_Mob_enh2-Core" w:date="2024-03-08T22:14:00Z"/>
                <w:b/>
                <w:i/>
              </w:rPr>
            </w:pPr>
            <w:ins w:id="5626" w:author="NR_Mob_enh2-Core" w:date="2024-03-08T22:14:00Z">
              <w:r>
                <w:rPr>
                  <w:b/>
                  <w:i/>
                </w:rPr>
                <w:t>measValidationReportNonEMR-r18</w:t>
              </w:r>
            </w:ins>
          </w:p>
          <w:p w14:paraId="6251B1F6" w14:textId="32BE585B" w:rsidR="00394ABE" w:rsidRPr="00936461" w:rsidRDefault="00394ABE" w:rsidP="00394ABE">
            <w:pPr>
              <w:pStyle w:val="TAL"/>
              <w:rPr>
                <w:ins w:id="5627" w:author="NR_Mob_enh2-Core" w:date="2024-03-08T22:14:00Z"/>
                <w:b/>
                <w:i/>
              </w:rPr>
            </w:pPr>
            <w:ins w:id="5628" w:author="NR_Mob_enh2-Core" w:date="2024-03-08T22:14: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73251CDB" w14:textId="4B507665" w:rsidR="00394ABE" w:rsidRPr="00936461" w:rsidRDefault="00394ABE" w:rsidP="00394ABE">
            <w:pPr>
              <w:pStyle w:val="TAL"/>
              <w:jc w:val="center"/>
              <w:rPr>
                <w:ins w:id="5629" w:author="NR_Mob_enh2-Core" w:date="2024-03-08T22:14:00Z"/>
              </w:rPr>
            </w:pPr>
            <w:ins w:id="5630" w:author="NR_Mob_enh2-Core" w:date="2024-03-08T22:14:00Z">
              <w:r>
                <w:t>UE</w:t>
              </w:r>
            </w:ins>
          </w:p>
        </w:tc>
        <w:tc>
          <w:tcPr>
            <w:tcW w:w="564" w:type="dxa"/>
          </w:tcPr>
          <w:p w14:paraId="71D0EC60" w14:textId="68DAEAA3" w:rsidR="00394ABE" w:rsidRPr="00936461" w:rsidRDefault="00394ABE" w:rsidP="00394ABE">
            <w:pPr>
              <w:pStyle w:val="TAL"/>
              <w:jc w:val="center"/>
              <w:rPr>
                <w:ins w:id="5631" w:author="NR_Mob_enh2-Core" w:date="2024-03-08T22:14:00Z"/>
              </w:rPr>
            </w:pPr>
            <w:ins w:id="5632" w:author="NR_Mob_enh2-Core" w:date="2024-03-08T22:14:00Z">
              <w:r>
                <w:t>No</w:t>
              </w:r>
            </w:ins>
          </w:p>
        </w:tc>
        <w:tc>
          <w:tcPr>
            <w:tcW w:w="712" w:type="dxa"/>
          </w:tcPr>
          <w:p w14:paraId="77091196" w14:textId="31686946" w:rsidR="00394ABE" w:rsidRPr="00936461" w:rsidRDefault="00394ABE" w:rsidP="00394ABE">
            <w:pPr>
              <w:pStyle w:val="TAL"/>
              <w:jc w:val="center"/>
              <w:rPr>
                <w:ins w:id="5633" w:author="NR_Mob_enh2-Core" w:date="2024-03-08T22:14:00Z"/>
              </w:rPr>
            </w:pPr>
            <w:ins w:id="5634" w:author="NR_Mob_enh2-Core" w:date="2024-03-08T22:14:00Z">
              <w:r>
                <w:t>FFS</w:t>
              </w:r>
            </w:ins>
          </w:p>
        </w:tc>
        <w:tc>
          <w:tcPr>
            <w:tcW w:w="737" w:type="dxa"/>
          </w:tcPr>
          <w:p w14:paraId="31F4AB4B" w14:textId="0D9B7827" w:rsidR="00394ABE" w:rsidRPr="00936461" w:rsidRDefault="00394ABE" w:rsidP="00394ABE">
            <w:pPr>
              <w:pStyle w:val="TAL"/>
              <w:jc w:val="center"/>
              <w:rPr>
                <w:ins w:id="5635" w:author="NR_Mob_enh2-Core" w:date="2024-03-08T22:14:00Z"/>
                <w:rFonts w:eastAsia="MS Mincho"/>
              </w:rPr>
            </w:pPr>
            <w:ins w:id="5636" w:author="NR_Mob_enh2-Core" w:date="2024-03-08T22:14:00Z">
              <w:r>
                <w:rPr>
                  <w:rFonts w:eastAsia="MS Mincho"/>
                </w:rPr>
                <w:t>No</w:t>
              </w:r>
            </w:ins>
          </w:p>
        </w:tc>
      </w:tr>
      <w:tr w:rsidR="00394ABE" w:rsidRPr="00936461" w:rsidDel="009C4F13" w14:paraId="7D0DCFED" w14:textId="77777777" w:rsidTr="00936461">
        <w:trPr>
          <w:cantSplit/>
        </w:trPr>
        <w:tc>
          <w:tcPr>
            <w:tcW w:w="6807" w:type="dxa"/>
          </w:tcPr>
          <w:p w14:paraId="12C79843" w14:textId="77777777" w:rsidR="00394ABE" w:rsidRPr="00936461" w:rsidRDefault="00394ABE" w:rsidP="00394ABE">
            <w:pPr>
              <w:pStyle w:val="TAL"/>
              <w:rPr>
                <w:b/>
                <w:i/>
              </w:rPr>
            </w:pPr>
            <w:r w:rsidRPr="00936461">
              <w:rPr>
                <w:b/>
                <w:i/>
              </w:rPr>
              <w:t>ncsg-MeasGapNR-Patterns-r17</w:t>
            </w:r>
          </w:p>
          <w:p w14:paraId="0E28EB67" w14:textId="3698ED85" w:rsidR="00394ABE" w:rsidRPr="00936461" w:rsidRDefault="00394ABE" w:rsidP="00394A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394ABE" w:rsidRPr="00936461" w:rsidRDefault="00394ABE" w:rsidP="00394ABE">
            <w:pPr>
              <w:pStyle w:val="TAL"/>
              <w:rPr>
                <w:bCs/>
                <w:iCs/>
              </w:rPr>
            </w:pPr>
          </w:p>
          <w:p w14:paraId="1D538AE6" w14:textId="67BE1887" w:rsidR="00394ABE" w:rsidRPr="00936461" w:rsidDel="009C4F13" w:rsidRDefault="00394ABE" w:rsidP="00394ABE">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394ABE" w:rsidRPr="00936461" w:rsidDel="009C4F13" w:rsidRDefault="00394ABE" w:rsidP="00394ABE">
            <w:pPr>
              <w:pStyle w:val="TAL"/>
              <w:jc w:val="center"/>
            </w:pPr>
            <w:r w:rsidRPr="00936461">
              <w:t>UE</w:t>
            </w:r>
          </w:p>
        </w:tc>
        <w:tc>
          <w:tcPr>
            <w:tcW w:w="564" w:type="dxa"/>
          </w:tcPr>
          <w:p w14:paraId="255F59D4" w14:textId="4BF72509" w:rsidR="00394ABE" w:rsidRPr="00936461" w:rsidDel="009C4F13" w:rsidRDefault="00394ABE" w:rsidP="00394ABE">
            <w:pPr>
              <w:pStyle w:val="TAL"/>
              <w:jc w:val="center"/>
            </w:pPr>
            <w:r w:rsidRPr="00936461">
              <w:t>No</w:t>
            </w:r>
          </w:p>
        </w:tc>
        <w:tc>
          <w:tcPr>
            <w:tcW w:w="712" w:type="dxa"/>
          </w:tcPr>
          <w:p w14:paraId="5605EEFC" w14:textId="6354AF7F" w:rsidR="00394ABE" w:rsidRPr="00936461" w:rsidDel="009C4F13" w:rsidRDefault="00394ABE" w:rsidP="00394ABE">
            <w:pPr>
              <w:pStyle w:val="TAL"/>
              <w:jc w:val="center"/>
            </w:pPr>
            <w:r w:rsidRPr="00936461">
              <w:t>No</w:t>
            </w:r>
          </w:p>
        </w:tc>
        <w:tc>
          <w:tcPr>
            <w:tcW w:w="737" w:type="dxa"/>
          </w:tcPr>
          <w:p w14:paraId="3CAE12A3" w14:textId="42DD8430"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521FEB9D" w14:textId="77777777" w:rsidTr="00936461">
        <w:trPr>
          <w:cantSplit/>
        </w:trPr>
        <w:tc>
          <w:tcPr>
            <w:tcW w:w="6807" w:type="dxa"/>
          </w:tcPr>
          <w:p w14:paraId="4724F23D" w14:textId="77777777" w:rsidR="00394ABE" w:rsidRPr="00936461" w:rsidRDefault="00394ABE" w:rsidP="00394ABE">
            <w:pPr>
              <w:pStyle w:val="TAL"/>
              <w:rPr>
                <w:b/>
                <w:i/>
              </w:rPr>
            </w:pPr>
            <w:r w:rsidRPr="00936461">
              <w:rPr>
                <w:b/>
                <w:i/>
              </w:rPr>
              <w:t>ncsg-MeasGapPatterns-r17</w:t>
            </w:r>
          </w:p>
          <w:p w14:paraId="6F6DEEF7" w14:textId="0DD10CEF" w:rsidR="00394ABE" w:rsidRPr="00936461" w:rsidRDefault="00394ABE" w:rsidP="00394A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394ABE" w:rsidRPr="00936461" w:rsidRDefault="00394ABE" w:rsidP="00394ABE">
            <w:pPr>
              <w:pStyle w:val="TAL"/>
              <w:rPr>
                <w:bCs/>
                <w:iCs/>
              </w:rPr>
            </w:pPr>
          </w:p>
          <w:p w14:paraId="06C60F02" w14:textId="329FB0A6" w:rsidR="00394ABE" w:rsidRPr="00936461" w:rsidDel="009C4F13" w:rsidRDefault="00394ABE" w:rsidP="00394ABE">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394ABE" w:rsidRPr="00936461" w:rsidDel="009C4F13" w:rsidRDefault="00394ABE" w:rsidP="00394ABE">
            <w:pPr>
              <w:pStyle w:val="TAL"/>
              <w:jc w:val="center"/>
            </w:pPr>
            <w:r w:rsidRPr="00936461">
              <w:t>UE</w:t>
            </w:r>
          </w:p>
        </w:tc>
        <w:tc>
          <w:tcPr>
            <w:tcW w:w="564" w:type="dxa"/>
          </w:tcPr>
          <w:p w14:paraId="1A596CEF" w14:textId="281B5DE8" w:rsidR="00394ABE" w:rsidRPr="00936461" w:rsidDel="009C4F13" w:rsidRDefault="00394ABE" w:rsidP="00394ABE">
            <w:pPr>
              <w:pStyle w:val="TAL"/>
              <w:jc w:val="center"/>
            </w:pPr>
            <w:r w:rsidRPr="00936461">
              <w:t>No</w:t>
            </w:r>
          </w:p>
        </w:tc>
        <w:tc>
          <w:tcPr>
            <w:tcW w:w="712" w:type="dxa"/>
          </w:tcPr>
          <w:p w14:paraId="73B4C7A4" w14:textId="3CEE5B82" w:rsidR="00394ABE" w:rsidRPr="00936461" w:rsidDel="009C4F13" w:rsidRDefault="00394ABE" w:rsidP="00394ABE">
            <w:pPr>
              <w:pStyle w:val="TAL"/>
              <w:jc w:val="center"/>
            </w:pPr>
            <w:r w:rsidRPr="00936461">
              <w:t>No</w:t>
            </w:r>
          </w:p>
        </w:tc>
        <w:tc>
          <w:tcPr>
            <w:tcW w:w="737" w:type="dxa"/>
          </w:tcPr>
          <w:p w14:paraId="795BCEF8" w14:textId="1F3955FB"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rsidDel="009C4F13" w14:paraId="0D707464" w14:textId="77777777" w:rsidTr="00936461">
        <w:trPr>
          <w:cantSplit/>
        </w:trPr>
        <w:tc>
          <w:tcPr>
            <w:tcW w:w="6807" w:type="dxa"/>
          </w:tcPr>
          <w:p w14:paraId="75A44A28" w14:textId="77777777" w:rsidR="00394ABE" w:rsidRPr="00936461" w:rsidRDefault="00394ABE" w:rsidP="00394ABE">
            <w:pPr>
              <w:pStyle w:val="TAL"/>
              <w:rPr>
                <w:b/>
                <w:i/>
              </w:rPr>
            </w:pPr>
            <w:r w:rsidRPr="00936461">
              <w:rPr>
                <w:b/>
                <w:i/>
              </w:rPr>
              <w:t>ncsg-MeasGapPerFR-r17</w:t>
            </w:r>
          </w:p>
          <w:p w14:paraId="74337C22" w14:textId="56B8CB36" w:rsidR="00394ABE" w:rsidRPr="00936461" w:rsidDel="009C4F13" w:rsidRDefault="00394ABE" w:rsidP="00394A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394ABE" w:rsidRPr="00936461" w:rsidDel="009C4F13" w:rsidRDefault="00394ABE" w:rsidP="00394ABE">
            <w:pPr>
              <w:pStyle w:val="TAL"/>
              <w:jc w:val="center"/>
            </w:pPr>
            <w:r w:rsidRPr="00936461">
              <w:t>UE</w:t>
            </w:r>
          </w:p>
        </w:tc>
        <w:tc>
          <w:tcPr>
            <w:tcW w:w="564" w:type="dxa"/>
          </w:tcPr>
          <w:p w14:paraId="62ECB0F4" w14:textId="79F68E13" w:rsidR="00394ABE" w:rsidRPr="00936461" w:rsidDel="009C4F13" w:rsidRDefault="00394ABE" w:rsidP="00394ABE">
            <w:pPr>
              <w:pStyle w:val="TAL"/>
              <w:jc w:val="center"/>
            </w:pPr>
            <w:r w:rsidRPr="00936461">
              <w:t>No</w:t>
            </w:r>
          </w:p>
        </w:tc>
        <w:tc>
          <w:tcPr>
            <w:tcW w:w="712" w:type="dxa"/>
          </w:tcPr>
          <w:p w14:paraId="2D4D6160" w14:textId="02B55C3A" w:rsidR="00394ABE" w:rsidRPr="00936461" w:rsidDel="009C4F13" w:rsidRDefault="00394ABE" w:rsidP="00394ABE">
            <w:pPr>
              <w:pStyle w:val="TAL"/>
              <w:jc w:val="center"/>
            </w:pPr>
            <w:r w:rsidRPr="00936461">
              <w:t>No</w:t>
            </w:r>
          </w:p>
        </w:tc>
        <w:tc>
          <w:tcPr>
            <w:tcW w:w="737" w:type="dxa"/>
          </w:tcPr>
          <w:p w14:paraId="0C9D6676" w14:textId="029FD126" w:rsidR="00394ABE" w:rsidRPr="00936461" w:rsidDel="009C4F13" w:rsidRDefault="00394ABE" w:rsidP="00394ABE">
            <w:pPr>
              <w:pStyle w:val="TAL"/>
              <w:jc w:val="center"/>
              <w:rPr>
                <w:rFonts w:eastAsia="MS Mincho"/>
              </w:rPr>
            </w:pPr>
            <w:r w:rsidRPr="00936461">
              <w:rPr>
                <w:rFonts w:eastAsia="MS Mincho"/>
              </w:rPr>
              <w:t>No</w:t>
            </w:r>
          </w:p>
        </w:tc>
      </w:tr>
      <w:tr w:rsidR="00394ABE" w:rsidRPr="00936461" w14:paraId="7F901E23" w14:textId="77777777" w:rsidTr="00936461">
        <w:trPr>
          <w:cantSplit/>
        </w:trPr>
        <w:tc>
          <w:tcPr>
            <w:tcW w:w="6807" w:type="dxa"/>
          </w:tcPr>
          <w:p w14:paraId="70F14018" w14:textId="77777777" w:rsidR="00394ABE" w:rsidRPr="00936461" w:rsidRDefault="00394ABE" w:rsidP="00394ABE">
            <w:pPr>
              <w:pStyle w:val="TAL"/>
              <w:rPr>
                <w:b/>
                <w:i/>
              </w:rPr>
            </w:pPr>
            <w:r w:rsidRPr="00936461">
              <w:rPr>
                <w:b/>
                <w:i/>
              </w:rPr>
              <w:t>ncsg-SymbolLevelScheduleRestrictionInter-r17</w:t>
            </w:r>
          </w:p>
          <w:p w14:paraId="7234C18A" w14:textId="0A58AF43" w:rsidR="00394ABE" w:rsidRPr="00936461" w:rsidRDefault="00394ABE" w:rsidP="00394ABE">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394ABE" w:rsidRPr="00936461" w:rsidRDefault="00394ABE" w:rsidP="00394ABE">
            <w:pPr>
              <w:pStyle w:val="TAL"/>
              <w:jc w:val="center"/>
            </w:pPr>
            <w:r w:rsidRPr="00936461">
              <w:t>UE</w:t>
            </w:r>
          </w:p>
        </w:tc>
        <w:tc>
          <w:tcPr>
            <w:tcW w:w="564" w:type="dxa"/>
          </w:tcPr>
          <w:p w14:paraId="13BEEC3C" w14:textId="77777777" w:rsidR="00394ABE" w:rsidRPr="00936461" w:rsidRDefault="00394ABE" w:rsidP="00394ABE">
            <w:pPr>
              <w:pStyle w:val="TAL"/>
              <w:jc w:val="center"/>
            </w:pPr>
            <w:r w:rsidRPr="00936461">
              <w:t>No</w:t>
            </w:r>
          </w:p>
        </w:tc>
        <w:tc>
          <w:tcPr>
            <w:tcW w:w="712" w:type="dxa"/>
          </w:tcPr>
          <w:p w14:paraId="1E7962C9" w14:textId="77777777" w:rsidR="00394ABE" w:rsidRPr="00936461" w:rsidRDefault="00394ABE" w:rsidP="00394ABE">
            <w:pPr>
              <w:pStyle w:val="TAL"/>
              <w:jc w:val="center"/>
            </w:pPr>
            <w:r w:rsidRPr="00936461">
              <w:t>No</w:t>
            </w:r>
          </w:p>
        </w:tc>
        <w:tc>
          <w:tcPr>
            <w:tcW w:w="737" w:type="dxa"/>
          </w:tcPr>
          <w:p w14:paraId="31CF7A35" w14:textId="77777777" w:rsidR="00394ABE" w:rsidRPr="00936461" w:rsidRDefault="00394ABE" w:rsidP="00394ABE">
            <w:pPr>
              <w:pStyle w:val="TAL"/>
              <w:jc w:val="center"/>
              <w:rPr>
                <w:rFonts w:eastAsia="MS Mincho"/>
              </w:rPr>
            </w:pPr>
            <w:r w:rsidRPr="00936461">
              <w:rPr>
                <w:rFonts w:eastAsia="MS Mincho"/>
              </w:rPr>
              <w:t>FR2 only</w:t>
            </w:r>
          </w:p>
        </w:tc>
      </w:tr>
      <w:tr w:rsidR="00394ABE" w:rsidRPr="00936461" w14:paraId="2A7A0DAA" w14:textId="77777777" w:rsidTr="00936461">
        <w:tc>
          <w:tcPr>
            <w:tcW w:w="6807" w:type="dxa"/>
          </w:tcPr>
          <w:p w14:paraId="243D6086" w14:textId="77777777" w:rsidR="00394ABE" w:rsidRPr="00936461" w:rsidRDefault="00394ABE" w:rsidP="00394ABE">
            <w:pPr>
              <w:pStyle w:val="TAL"/>
              <w:rPr>
                <w:b/>
                <w:i/>
              </w:rPr>
            </w:pPr>
            <w:r w:rsidRPr="00936461">
              <w:rPr>
                <w:b/>
                <w:i/>
              </w:rPr>
              <w:t>nr-AutonomousGaps-r16</w:t>
            </w:r>
          </w:p>
          <w:p w14:paraId="61ACA874"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394ABE" w:rsidRPr="00936461" w:rsidRDefault="00394ABE" w:rsidP="00394ABE">
            <w:pPr>
              <w:pStyle w:val="TAL"/>
              <w:jc w:val="center"/>
            </w:pPr>
            <w:r w:rsidRPr="00936461">
              <w:t>UE</w:t>
            </w:r>
          </w:p>
        </w:tc>
        <w:tc>
          <w:tcPr>
            <w:tcW w:w="564" w:type="dxa"/>
          </w:tcPr>
          <w:p w14:paraId="757BC3D7" w14:textId="77777777" w:rsidR="00394ABE" w:rsidRPr="00936461" w:rsidRDefault="00394ABE" w:rsidP="00394ABE">
            <w:pPr>
              <w:pStyle w:val="TAL"/>
              <w:jc w:val="center"/>
            </w:pPr>
            <w:r w:rsidRPr="00936461">
              <w:t>No</w:t>
            </w:r>
          </w:p>
        </w:tc>
        <w:tc>
          <w:tcPr>
            <w:tcW w:w="712" w:type="dxa"/>
          </w:tcPr>
          <w:p w14:paraId="28150532" w14:textId="77777777" w:rsidR="00394ABE" w:rsidRPr="00936461" w:rsidRDefault="00394ABE" w:rsidP="00394ABE">
            <w:pPr>
              <w:pStyle w:val="TAL"/>
              <w:jc w:val="center"/>
            </w:pPr>
            <w:r w:rsidRPr="00936461">
              <w:t>No</w:t>
            </w:r>
          </w:p>
        </w:tc>
        <w:tc>
          <w:tcPr>
            <w:tcW w:w="737" w:type="dxa"/>
          </w:tcPr>
          <w:p w14:paraId="49750CD4"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339E213" w14:textId="77777777" w:rsidTr="00936461">
        <w:tc>
          <w:tcPr>
            <w:tcW w:w="6807" w:type="dxa"/>
          </w:tcPr>
          <w:p w14:paraId="276AF4C5" w14:textId="77777777" w:rsidR="00394ABE" w:rsidRPr="00936461" w:rsidRDefault="00394ABE" w:rsidP="00394ABE">
            <w:pPr>
              <w:pStyle w:val="TAL"/>
              <w:rPr>
                <w:b/>
                <w:i/>
              </w:rPr>
            </w:pPr>
            <w:r w:rsidRPr="00936461">
              <w:rPr>
                <w:b/>
                <w:i/>
              </w:rPr>
              <w:t>nr-AutonomousGaps-ENDC-r16</w:t>
            </w:r>
          </w:p>
          <w:p w14:paraId="4D3D0461"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394ABE" w:rsidRPr="00936461" w:rsidRDefault="00394ABE" w:rsidP="00394ABE">
            <w:pPr>
              <w:pStyle w:val="TAL"/>
              <w:jc w:val="center"/>
            </w:pPr>
            <w:r w:rsidRPr="00936461">
              <w:t>UE</w:t>
            </w:r>
          </w:p>
        </w:tc>
        <w:tc>
          <w:tcPr>
            <w:tcW w:w="564" w:type="dxa"/>
          </w:tcPr>
          <w:p w14:paraId="326B621C" w14:textId="77777777" w:rsidR="00394ABE" w:rsidRPr="00936461" w:rsidRDefault="00394ABE" w:rsidP="00394ABE">
            <w:pPr>
              <w:pStyle w:val="TAL"/>
              <w:jc w:val="center"/>
            </w:pPr>
            <w:r w:rsidRPr="00936461">
              <w:t>No</w:t>
            </w:r>
          </w:p>
        </w:tc>
        <w:tc>
          <w:tcPr>
            <w:tcW w:w="712" w:type="dxa"/>
          </w:tcPr>
          <w:p w14:paraId="5C9F9F44" w14:textId="77777777" w:rsidR="00394ABE" w:rsidRPr="00936461" w:rsidRDefault="00394ABE" w:rsidP="00394ABE">
            <w:pPr>
              <w:pStyle w:val="TAL"/>
              <w:jc w:val="center"/>
            </w:pPr>
            <w:r w:rsidRPr="00936461">
              <w:t>No</w:t>
            </w:r>
          </w:p>
        </w:tc>
        <w:tc>
          <w:tcPr>
            <w:tcW w:w="737" w:type="dxa"/>
          </w:tcPr>
          <w:p w14:paraId="72ADDE66"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1D40982" w14:textId="77777777" w:rsidTr="00936461">
        <w:tc>
          <w:tcPr>
            <w:tcW w:w="6807" w:type="dxa"/>
          </w:tcPr>
          <w:p w14:paraId="2EA29F7C" w14:textId="77777777" w:rsidR="00394ABE" w:rsidRPr="00936461" w:rsidRDefault="00394ABE" w:rsidP="00394ABE">
            <w:pPr>
              <w:pStyle w:val="TAL"/>
              <w:rPr>
                <w:b/>
                <w:i/>
              </w:rPr>
            </w:pPr>
            <w:r w:rsidRPr="00936461">
              <w:rPr>
                <w:b/>
                <w:i/>
              </w:rPr>
              <w:t>nr-AutonomousGaps-NEDC-r16</w:t>
            </w:r>
          </w:p>
          <w:p w14:paraId="2FCD34CF"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394ABE" w:rsidRPr="00936461" w:rsidRDefault="00394ABE" w:rsidP="00394ABE">
            <w:pPr>
              <w:pStyle w:val="TAL"/>
              <w:jc w:val="center"/>
            </w:pPr>
            <w:r w:rsidRPr="00936461">
              <w:t>UE</w:t>
            </w:r>
          </w:p>
        </w:tc>
        <w:tc>
          <w:tcPr>
            <w:tcW w:w="564" w:type="dxa"/>
          </w:tcPr>
          <w:p w14:paraId="4FDC70D7" w14:textId="77777777" w:rsidR="00394ABE" w:rsidRPr="00936461" w:rsidRDefault="00394ABE" w:rsidP="00394ABE">
            <w:pPr>
              <w:pStyle w:val="TAL"/>
              <w:jc w:val="center"/>
            </w:pPr>
            <w:r w:rsidRPr="00936461">
              <w:t>No</w:t>
            </w:r>
          </w:p>
        </w:tc>
        <w:tc>
          <w:tcPr>
            <w:tcW w:w="712" w:type="dxa"/>
          </w:tcPr>
          <w:p w14:paraId="56E1C4F1" w14:textId="77777777" w:rsidR="00394ABE" w:rsidRPr="00936461" w:rsidRDefault="00394ABE" w:rsidP="00394ABE">
            <w:pPr>
              <w:pStyle w:val="TAL"/>
              <w:jc w:val="center"/>
            </w:pPr>
            <w:r w:rsidRPr="00936461">
              <w:t>No</w:t>
            </w:r>
          </w:p>
        </w:tc>
        <w:tc>
          <w:tcPr>
            <w:tcW w:w="737" w:type="dxa"/>
          </w:tcPr>
          <w:p w14:paraId="2E4D2D6A"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6CBFAADB" w14:textId="77777777" w:rsidTr="00936461">
        <w:tc>
          <w:tcPr>
            <w:tcW w:w="6807" w:type="dxa"/>
          </w:tcPr>
          <w:p w14:paraId="1E7D9D71" w14:textId="77777777" w:rsidR="00394ABE" w:rsidRPr="00936461" w:rsidRDefault="00394ABE" w:rsidP="00394ABE">
            <w:pPr>
              <w:pStyle w:val="TAL"/>
              <w:rPr>
                <w:b/>
                <w:i/>
              </w:rPr>
            </w:pPr>
            <w:r w:rsidRPr="00936461">
              <w:rPr>
                <w:b/>
                <w:i/>
              </w:rPr>
              <w:t>nr-AutonomousGaps-NRDC-r16</w:t>
            </w:r>
          </w:p>
          <w:p w14:paraId="540DAA07" w14:textId="77777777" w:rsidR="00394ABE" w:rsidRPr="00936461" w:rsidRDefault="00394ABE" w:rsidP="00394ABE">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394ABE" w:rsidRPr="00936461" w:rsidRDefault="00394ABE" w:rsidP="00394ABE">
            <w:pPr>
              <w:pStyle w:val="TAL"/>
              <w:jc w:val="center"/>
            </w:pPr>
            <w:r w:rsidRPr="00936461">
              <w:t>UE</w:t>
            </w:r>
          </w:p>
        </w:tc>
        <w:tc>
          <w:tcPr>
            <w:tcW w:w="564" w:type="dxa"/>
          </w:tcPr>
          <w:p w14:paraId="6B6B9F0E" w14:textId="77777777" w:rsidR="00394ABE" w:rsidRPr="00936461" w:rsidRDefault="00394ABE" w:rsidP="00394ABE">
            <w:pPr>
              <w:pStyle w:val="TAL"/>
              <w:jc w:val="center"/>
            </w:pPr>
            <w:r w:rsidRPr="00936461">
              <w:t>No</w:t>
            </w:r>
          </w:p>
        </w:tc>
        <w:tc>
          <w:tcPr>
            <w:tcW w:w="712" w:type="dxa"/>
          </w:tcPr>
          <w:p w14:paraId="1AC1C92F" w14:textId="77777777" w:rsidR="00394ABE" w:rsidRPr="00936461" w:rsidRDefault="00394ABE" w:rsidP="00394ABE">
            <w:pPr>
              <w:pStyle w:val="TAL"/>
              <w:jc w:val="center"/>
            </w:pPr>
            <w:r w:rsidRPr="00936461">
              <w:t>No</w:t>
            </w:r>
          </w:p>
        </w:tc>
        <w:tc>
          <w:tcPr>
            <w:tcW w:w="737" w:type="dxa"/>
          </w:tcPr>
          <w:p w14:paraId="174FD589" w14:textId="77777777" w:rsidR="00394ABE" w:rsidRPr="00936461" w:rsidRDefault="00394ABE" w:rsidP="00394ABE">
            <w:pPr>
              <w:pStyle w:val="TAL"/>
              <w:jc w:val="center"/>
              <w:rPr>
                <w:rFonts w:eastAsia="MS Mincho"/>
              </w:rPr>
            </w:pPr>
            <w:r w:rsidRPr="00936461">
              <w:rPr>
                <w:rFonts w:eastAsia="MS Mincho"/>
              </w:rPr>
              <w:t>Yes</w:t>
            </w:r>
          </w:p>
        </w:tc>
      </w:tr>
      <w:tr w:rsidR="00394ABE" w:rsidRPr="00936461" w14:paraId="12B66A7D" w14:textId="77777777" w:rsidTr="00936461">
        <w:trPr>
          <w:cantSplit/>
        </w:trPr>
        <w:tc>
          <w:tcPr>
            <w:tcW w:w="6807" w:type="dxa"/>
          </w:tcPr>
          <w:p w14:paraId="100A7558" w14:textId="77777777" w:rsidR="00394ABE" w:rsidRPr="00936461" w:rsidRDefault="00394ABE" w:rsidP="00394ABE">
            <w:pPr>
              <w:pStyle w:val="TAL"/>
              <w:rPr>
                <w:b/>
                <w:i/>
              </w:rPr>
            </w:pPr>
            <w:r w:rsidRPr="00936461">
              <w:rPr>
                <w:b/>
                <w:i/>
              </w:rPr>
              <w:t>nr-CGI-Reporting</w:t>
            </w:r>
          </w:p>
          <w:p w14:paraId="7C446617" w14:textId="1F3B767E" w:rsidR="00394ABE" w:rsidRPr="00936461" w:rsidRDefault="00394ABE" w:rsidP="00394A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394ABE" w:rsidRPr="00936461" w:rsidRDefault="00394ABE" w:rsidP="00394ABE">
            <w:pPr>
              <w:pStyle w:val="TAL"/>
              <w:jc w:val="center"/>
            </w:pPr>
            <w:r w:rsidRPr="00936461">
              <w:t>UE</w:t>
            </w:r>
          </w:p>
        </w:tc>
        <w:tc>
          <w:tcPr>
            <w:tcW w:w="564" w:type="dxa"/>
          </w:tcPr>
          <w:p w14:paraId="0ACAADFB" w14:textId="2394B678" w:rsidR="00394ABE" w:rsidRPr="00936461" w:rsidRDefault="00394ABE" w:rsidP="00394ABE">
            <w:pPr>
              <w:pStyle w:val="TAL"/>
              <w:jc w:val="center"/>
            </w:pPr>
            <w:r w:rsidRPr="00936461">
              <w:rPr>
                <w:rFonts w:cs="Arial"/>
                <w:lang w:eastAsia="fr-FR"/>
              </w:rPr>
              <w:t>CY</w:t>
            </w:r>
          </w:p>
        </w:tc>
        <w:tc>
          <w:tcPr>
            <w:tcW w:w="712" w:type="dxa"/>
          </w:tcPr>
          <w:p w14:paraId="1C81264A" w14:textId="77777777" w:rsidR="00394ABE" w:rsidRPr="00936461" w:rsidRDefault="00394ABE" w:rsidP="00394ABE">
            <w:pPr>
              <w:pStyle w:val="TAL"/>
              <w:jc w:val="center"/>
            </w:pPr>
            <w:r w:rsidRPr="00936461">
              <w:t>No</w:t>
            </w:r>
          </w:p>
        </w:tc>
        <w:tc>
          <w:tcPr>
            <w:tcW w:w="737" w:type="dxa"/>
          </w:tcPr>
          <w:p w14:paraId="21A6AFE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38DC18A" w14:textId="77777777" w:rsidTr="00936461">
        <w:trPr>
          <w:cantSplit/>
        </w:trPr>
        <w:tc>
          <w:tcPr>
            <w:tcW w:w="6807" w:type="dxa"/>
          </w:tcPr>
          <w:p w14:paraId="7B1FFAC6"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nr-CGI-Reporting-ENDC</w:t>
            </w:r>
          </w:p>
          <w:p w14:paraId="14E47512" w14:textId="77777777" w:rsidR="00394ABE" w:rsidRPr="00936461" w:rsidRDefault="00394ABE" w:rsidP="00394A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394ABE" w:rsidRPr="00936461" w:rsidRDefault="00394ABE" w:rsidP="00394ABE">
            <w:pPr>
              <w:pStyle w:val="TAL"/>
              <w:jc w:val="center"/>
            </w:pPr>
            <w:r w:rsidRPr="00936461">
              <w:t>UE</w:t>
            </w:r>
          </w:p>
        </w:tc>
        <w:tc>
          <w:tcPr>
            <w:tcW w:w="564" w:type="dxa"/>
          </w:tcPr>
          <w:p w14:paraId="1476628B" w14:textId="77777777" w:rsidR="00394ABE" w:rsidRPr="00936461" w:rsidRDefault="00394ABE" w:rsidP="00394ABE">
            <w:pPr>
              <w:pStyle w:val="TAL"/>
              <w:jc w:val="center"/>
            </w:pPr>
            <w:r w:rsidRPr="00936461">
              <w:t>Yes</w:t>
            </w:r>
          </w:p>
        </w:tc>
        <w:tc>
          <w:tcPr>
            <w:tcW w:w="712" w:type="dxa"/>
          </w:tcPr>
          <w:p w14:paraId="1CAF2D83" w14:textId="77777777" w:rsidR="00394ABE" w:rsidRPr="00936461" w:rsidRDefault="00394ABE" w:rsidP="00394ABE">
            <w:pPr>
              <w:pStyle w:val="TAL"/>
              <w:jc w:val="center"/>
            </w:pPr>
            <w:r w:rsidRPr="00936461">
              <w:t>No</w:t>
            </w:r>
          </w:p>
        </w:tc>
        <w:tc>
          <w:tcPr>
            <w:tcW w:w="737" w:type="dxa"/>
          </w:tcPr>
          <w:p w14:paraId="0771CB37"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1AB5526D" w14:textId="77777777" w:rsidTr="00936461">
        <w:trPr>
          <w:cantSplit/>
        </w:trPr>
        <w:tc>
          <w:tcPr>
            <w:tcW w:w="6807" w:type="dxa"/>
          </w:tcPr>
          <w:p w14:paraId="1D731FEA" w14:textId="77777777" w:rsidR="00394ABE" w:rsidRPr="00936461" w:rsidRDefault="00394ABE" w:rsidP="00394ABE">
            <w:pPr>
              <w:pStyle w:val="TAL"/>
              <w:rPr>
                <w:b/>
                <w:bCs/>
                <w:i/>
                <w:iCs/>
              </w:rPr>
            </w:pPr>
            <w:r w:rsidRPr="00936461">
              <w:rPr>
                <w:b/>
                <w:bCs/>
                <w:i/>
                <w:iCs/>
              </w:rPr>
              <w:t>nr-CGI-Reporting-NEDC</w:t>
            </w:r>
          </w:p>
          <w:p w14:paraId="649C1232"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394ABE" w:rsidRPr="00936461" w:rsidRDefault="00394ABE" w:rsidP="00394ABE">
            <w:pPr>
              <w:pStyle w:val="TAL"/>
              <w:jc w:val="center"/>
            </w:pPr>
            <w:r w:rsidRPr="00936461">
              <w:t>UE</w:t>
            </w:r>
          </w:p>
        </w:tc>
        <w:tc>
          <w:tcPr>
            <w:tcW w:w="564" w:type="dxa"/>
          </w:tcPr>
          <w:p w14:paraId="20B61F9A" w14:textId="77777777" w:rsidR="00394ABE" w:rsidRPr="00936461" w:rsidRDefault="00394ABE" w:rsidP="00394ABE">
            <w:pPr>
              <w:pStyle w:val="TAL"/>
              <w:jc w:val="center"/>
            </w:pPr>
            <w:r w:rsidRPr="00936461">
              <w:t>Yes</w:t>
            </w:r>
          </w:p>
        </w:tc>
        <w:tc>
          <w:tcPr>
            <w:tcW w:w="712" w:type="dxa"/>
          </w:tcPr>
          <w:p w14:paraId="05E70E05" w14:textId="77777777" w:rsidR="00394ABE" w:rsidRPr="00936461" w:rsidRDefault="00394ABE" w:rsidP="00394ABE">
            <w:pPr>
              <w:pStyle w:val="TAL"/>
              <w:jc w:val="center"/>
            </w:pPr>
            <w:r w:rsidRPr="00936461">
              <w:t>No</w:t>
            </w:r>
          </w:p>
        </w:tc>
        <w:tc>
          <w:tcPr>
            <w:tcW w:w="737" w:type="dxa"/>
          </w:tcPr>
          <w:p w14:paraId="0C119CB4"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6F8E23B" w14:textId="77777777" w:rsidTr="00936461">
        <w:trPr>
          <w:cantSplit/>
        </w:trPr>
        <w:tc>
          <w:tcPr>
            <w:tcW w:w="6807" w:type="dxa"/>
          </w:tcPr>
          <w:p w14:paraId="3927D971" w14:textId="77777777" w:rsidR="00394ABE" w:rsidRPr="00936461" w:rsidRDefault="00394ABE" w:rsidP="00394ABE">
            <w:pPr>
              <w:keepNext/>
              <w:keepLines/>
              <w:spacing w:after="0"/>
              <w:rPr>
                <w:rFonts w:ascii="Arial" w:hAnsi="Arial"/>
                <w:b/>
                <w:i/>
                <w:sz w:val="18"/>
              </w:rPr>
            </w:pPr>
            <w:r w:rsidRPr="00936461">
              <w:rPr>
                <w:rFonts w:ascii="Arial" w:hAnsi="Arial"/>
                <w:b/>
                <w:i/>
                <w:sz w:val="18"/>
              </w:rPr>
              <w:t>nr-CGI-Reporting-NPN-r16</w:t>
            </w:r>
          </w:p>
          <w:p w14:paraId="48CDA695" w14:textId="537465F2" w:rsidR="00394ABE" w:rsidRPr="00936461" w:rsidRDefault="00394ABE" w:rsidP="00394A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394ABE" w:rsidRPr="00936461" w:rsidRDefault="00394ABE" w:rsidP="00394ABE">
            <w:pPr>
              <w:pStyle w:val="TAL"/>
              <w:jc w:val="center"/>
            </w:pPr>
            <w:r w:rsidRPr="00936461">
              <w:rPr>
                <w:lang w:eastAsia="zh-CN"/>
              </w:rPr>
              <w:t>UE</w:t>
            </w:r>
          </w:p>
        </w:tc>
        <w:tc>
          <w:tcPr>
            <w:tcW w:w="564" w:type="dxa"/>
          </w:tcPr>
          <w:p w14:paraId="05DAD436" w14:textId="77777777" w:rsidR="00394ABE" w:rsidRPr="00936461" w:rsidRDefault="00394ABE" w:rsidP="00394ABE">
            <w:pPr>
              <w:pStyle w:val="TAL"/>
              <w:jc w:val="center"/>
            </w:pPr>
            <w:r w:rsidRPr="00936461">
              <w:rPr>
                <w:lang w:eastAsia="zh-CN"/>
              </w:rPr>
              <w:t>CY</w:t>
            </w:r>
          </w:p>
        </w:tc>
        <w:tc>
          <w:tcPr>
            <w:tcW w:w="712" w:type="dxa"/>
          </w:tcPr>
          <w:p w14:paraId="370BC893" w14:textId="77777777" w:rsidR="00394ABE" w:rsidRPr="00936461" w:rsidRDefault="00394ABE" w:rsidP="00394ABE">
            <w:pPr>
              <w:pStyle w:val="TAL"/>
              <w:jc w:val="center"/>
            </w:pPr>
            <w:r w:rsidRPr="00936461">
              <w:rPr>
                <w:lang w:eastAsia="zh-CN"/>
              </w:rPr>
              <w:t>No</w:t>
            </w:r>
          </w:p>
        </w:tc>
        <w:tc>
          <w:tcPr>
            <w:tcW w:w="737" w:type="dxa"/>
          </w:tcPr>
          <w:p w14:paraId="5A1A88A4" w14:textId="77777777" w:rsidR="00394ABE" w:rsidRPr="00936461" w:rsidRDefault="00394ABE" w:rsidP="00394ABE">
            <w:pPr>
              <w:pStyle w:val="TAL"/>
              <w:jc w:val="center"/>
              <w:rPr>
                <w:rFonts w:eastAsia="MS Mincho"/>
              </w:rPr>
            </w:pPr>
            <w:r w:rsidRPr="00936461">
              <w:rPr>
                <w:lang w:eastAsia="zh-CN"/>
              </w:rPr>
              <w:t>No</w:t>
            </w:r>
          </w:p>
        </w:tc>
      </w:tr>
      <w:tr w:rsidR="00394ABE" w:rsidRPr="00936461" w14:paraId="722E3608" w14:textId="77777777" w:rsidTr="00936461">
        <w:trPr>
          <w:cantSplit/>
        </w:trPr>
        <w:tc>
          <w:tcPr>
            <w:tcW w:w="6807" w:type="dxa"/>
          </w:tcPr>
          <w:p w14:paraId="550BC56D" w14:textId="77777777" w:rsidR="00394ABE" w:rsidRPr="00936461" w:rsidRDefault="00394ABE" w:rsidP="00394ABE">
            <w:pPr>
              <w:pStyle w:val="TAL"/>
              <w:rPr>
                <w:b/>
                <w:bCs/>
                <w:i/>
                <w:iCs/>
              </w:rPr>
            </w:pPr>
            <w:r w:rsidRPr="00936461">
              <w:rPr>
                <w:b/>
                <w:bCs/>
                <w:i/>
                <w:iCs/>
              </w:rPr>
              <w:t>nr-CGI-Reporting-NRDC</w:t>
            </w:r>
          </w:p>
          <w:p w14:paraId="3FA1D830" w14:textId="77777777" w:rsidR="00394ABE" w:rsidRPr="00936461" w:rsidRDefault="00394ABE" w:rsidP="00394A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394ABE" w:rsidRPr="00936461" w:rsidRDefault="00394ABE" w:rsidP="00394ABE">
            <w:pPr>
              <w:pStyle w:val="TAL"/>
              <w:jc w:val="center"/>
              <w:rPr>
                <w:lang w:eastAsia="zh-CN"/>
              </w:rPr>
            </w:pPr>
            <w:r w:rsidRPr="00936461">
              <w:t>UE</w:t>
            </w:r>
          </w:p>
        </w:tc>
        <w:tc>
          <w:tcPr>
            <w:tcW w:w="564" w:type="dxa"/>
          </w:tcPr>
          <w:p w14:paraId="07A87428" w14:textId="77777777" w:rsidR="00394ABE" w:rsidRPr="00936461" w:rsidRDefault="00394ABE" w:rsidP="00394ABE">
            <w:pPr>
              <w:pStyle w:val="TAL"/>
              <w:jc w:val="center"/>
              <w:rPr>
                <w:lang w:eastAsia="zh-CN"/>
              </w:rPr>
            </w:pPr>
            <w:r w:rsidRPr="00936461">
              <w:t>Yes</w:t>
            </w:r>
          </w:p>
        </w:tc>
        <w:tc>
          <w:tcPr>
            <w:tcW w:w="712" w:type="dxa"/>
          </w:tcPr>
          <w:p w14:paraId="647CCE10" w14:textId="77777777" w:rsidR="00394ABE" w:rsidRPr="00936461" w:rsidRDefault="00394ABE" w:rsidP="00394ABE">
            <w:pPr>
              <w:pStyle w:val="TAL"/>
              <w:jc w:val="center"/>
              <w:rPr>
                <w:lang w:eastAsia="zh-CN"/>
              </w:rPr>
            </w:pPr>
            <w:r w:rsidRPr="00936461">
              <w:t>No</w:t>
            </w:r>
          </w:p>
        </w:tc>
        <w:tc>
          <w:tcPr>
            <w:tcW w:w="737" w:type="dxa"/>
          </w:tcPr>
          <w:p w14:paraId="22FA2A1C" w14:textId="77777777" w:rsidR="00394ABE" w:rsidRPr="00936461" w:rsidRDefault="00394ABE" w:rsidP="00394ABE">
            <w:pPr>
              <w:pStyle w:val="TAL"/>
              <w:jc w:val="center"/>
              <w:rPr>
                <w:lang w:eastAsia="zh-CN"/>
              </w:rPr>
            </w:pPr>
            <w:r w:rsidRPr="00936461">
              <w:rPr>
                <w:rFonts w:eastAsia="MS Mincho"/>
              </w:rPr>
              <w:t>No</w:t>
            </w:r>
          </w:p>
        </w:tc>
      </w:tr>
      <w:tr w:rsidR="00394ABE" w:rsidRPr="00936461" w14:paraId="31D67D00" w14:textId="77777777" w:rsidTr="00936461">
        <w:trPr>
          <w:cantSplit/>
        </w:trPr>
        <w:tc>
          <w:tcPr>
            <w:tcW w:w="6807" w:type="dxa"/>
          </w:tcPr>
          <w:p w14:paraId="0E8492B8" w14:textId="07484C40" w:rsidR="00394ABE" w:rsidRPr="00936461" w:rsidRDefault="00394ABE" w:rsidP="00394ABE">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394ABE" w:rsidRPr="00936461" w:rsidRDefault="00394ABE" w:rsidP="00394A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394ABE" w:rsidRPr="00936461" w:rsidRDefault="00394ABE" w:rsidP="00394ABE">
            <w:pPr>
              <w:pStyle w:val="TAL"/>
              <w:jc w:val="center"/>
            </w:pPr>
            <w:r w:rsidRPr="00936461">
              <w:rPr>
                <w:rFonts w:cs="Arial"/>
              </w:rPr>
              <w:t>UE</w:t>
            </w:r>
          </w:p>
        </w:tc>
        <w:tc>
          <w:tcPr>
            <w:tcW w:w="564" w:type="dxa"/>
          </w:tcPr>
          <w:p w14:paraId="4EA6A2D3" w14:textId="769BF403" w:rsidR="00394ABE" w:rsidRPr="00936461" w:rsidRDefault="00394ABE" w:rsidP="00394ABE">
            <w:pPr>
              <w:pStyle w:val="TAL"/>
              <w:jc w:val="center"/>
            </w:pPr>
            <w:r w:rsidRPr="00936461">
              <w:rPr>
                <w:rFonts w:cs="Arial"/>
              </w:rPr>
              <w:t>No</w:t>
            </w:r>
          </w:p>
        </w:tc>
        <w:tc>
          <w:tcPr>
            <w:tcW w:w="712" w:type="dxa"/>
          </w:tcPr>
          <w:p w14:paraId="69C15F60" w14:textId="57ED00E3" w:rsidR="00394ABE" w:rsidRPr="00936461" w:rsidRDefault="00394ABE" w:rsidP="00394ABE">
            <w:pPr>
              <w:pStyle w:val="TAL"/>
              <w:jc w:val="center"/>
            </w:pPr>
            <w:r w:rsidRPr="00936461">
              <w:rPr>
                <w:rFonts w:cs="Arial"/>
              </w:rPr>
              <w:t>No</w:t>
            </w:r>
          </w:p>
        </w:tc>
        <w:tc>
          <w:tcPr>
            <w:tcW w:w="737" w:type="dxa"/>
          </w:tcPr>
          <w:p w14:paraId="3A74E734" w14:textId="3A47F096"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4224B671" w14:textId="77777777" w:rsidTr="00936461">
        <w:trPr>
          <w:cantSplit/>
        </w:trPr>
        <w:tc>
          <w:tcPr>
            <w:tcW w:w="6807" w:type="dxa"/>
          </w:tcPr>
          <w:p w14:paraId="71DBC425" w14:textId="77777777" w:rsidR="00394ABE" w:rsidRPr="00936461" w:rsidRDefault="00394ABE" w:rsidP="00394ABE">
            <w:pPr>
              <w:keepNext/>
              <w:keepLines/>
              <w:spacing w:after="0"/>
              <w:rPr>
                <w:rFonts w:ascii="Arial" w:hAnsi="Arial"/>
                <w:b/>
                <w:i/>
                <w:sz w:val="18"/>
              </w:rPr>
            </w:pPr>
            <w:r w:rsidRPr="00936461">
              <w:rPr>
                <w:rFonts w:ascii="Arial" w:hAnsi="Arial"/>
                <w:b/>
                <w:i/>
                <w:sz w:val="18"/>
              </w:rPr>
              <w:t>nr-NeedForGap-Reporting-r16</w:t>
            </w:r>
          </w:p>
          <w:p w14:paraId="1700A75F"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394ABE" w:rsidRPr="00936461" w:rsidRDefault="00394ABE" w:rsidP="00394ABE">
            <w:pPr>
              <w:pStyle w:val="TAL"/>
              <w:jc w:val="center"/>
            </w:pPr>
            <w:r w:rsidRPr="00936461">
              <w:t>UE</w:t>
            </w:r>
          </w:p>
        </w:tc>
        <w:tc>
          <w:tcPr>
            <w:tcW w:w="564" w:type="dxa"/>
          </w:tcPr>
          <w:p w14:paraId="16E7B1B9" w14:textId="77777777" w:rsidR="00394ABE" w:rsidRPr="00936461" w:rsidRDefault="00394ABE" w:rsidP="00394ABE">
            <w:pPr>
              <w:pStyle w:val="TAL"/>
              <w:jc w:val="center"/>
            </w:pPr>
            <w:r w:rsidRPr="00936461">
              <w:t>No</w:t>
            </w:r>
          </w:p>
        </w:tc>
        <w:tc>
          <w:tcPr>
            <w:tcW w:w="712" w:type="dxa"/>
          </w:tcPr>
          <w:p w14:paraId="5199CA04" w14:textId="77777777" w:rsidR="00394ABE" w:rsidRPr="00936461" w:rsidRDefault="00394ABE" w:rsidP="00394ABE">
            <w:pPr>
              <w:pStyle w:val="TAL"/>
              <w:jc w:val="center"/>
            </w:pPr>
            <w:r w:rsidRPr="00936461">
              <w:t>No</w:t>
            </w:r>
          </w:p>
        </w:tc>
        <w:tc>
          <w:tcPr>
            <w:tcW w:w="737" w:type="dxa"/>
          </w:tcPr>
          <w:p w14:paraId="13E7E40E"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1FD3177" w14:textId="77777777" w:rsidTr="00936461">
        <w:trPr>
          <w:cantSplit/>
        </w:trPr>
        <w:tc>
          <w:tcPr>
            <w:tcW w:w="6807" w:type="dxa"/>
          </w:tcPr>
          <w:p w14:paraId="2E7EB190" w14:textId="77777777" w:rsidR="00394ABE" w:rsidRPr="00936461" w:rsidRDefault="00394ABE" w:rsidP="00394ABE">
            <w:pPr>
              <w:pStyle w:val="TAL"/>
              <w:rPr>
                <w:b/>
                <w:bCs/>
                <w:i/>
                <w:iCs/>
              </w:rPr>
            </w:pPr>
            <w:r w:rsidRPr="00936461">
              <w:rPr>
                <w:b/>
                <w:bCs/>
                <w:i/>
                <w:iCs/>
              </w:rPr>
              <w:t>nr-NeedForInterruptionReport-r18</w:t>
            </w:r>
          </w:p>
          <w:p w14:paraId="470205AD" w14:textId="4D6EA8DE" w:rsidR="00394ABE" w:rsidRPr="00936461" w:rsidRDefault="00394ABE" w:rsidP="00394A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394ABE" w:rsidRPr="00936461" w:rsidRDefault="00394ABE" w:rsidP="00394ABE">
            <w:pPr>
              <w:pStyle w:val="TAL"/>
              <w:jc w:val="center"/>
            </w:pPr>
            <w:r w:rsidRPr="00936461">
              <w:rPr>
                <w:rFonts w:cs="Arial"/>
              </w:rPr>
              <w:t>UE</w:t>
            </w:r>
          </w:p>
        </w:tc>
        <w:tc>
          <w:tcPr>
            <w:tcW w:w="564" w:type="dxa"/>
          </w:tcPr>
          <w:p w14:paraId="3069E952" w14:textId="2BED5C2D" w:rsidR="00394ABE" w:rsidRPr="00936461" w:rsidRDefault="00394ABE" w:rsidP="00394ABE">
            <w:pPr>
              <w:pStyle w:val="TAL"/>
              <w:jc w:val="center"/>
            </w:pPr>
            <w:r w:rsidRPr="00936461">
              <w:rPr>
                <w:rFonts w:cs="Arial"/>
              </w:rPr>
              <w:t>No</w:t>
            </w:r>
          </w:p>
        </w:tc>
        <w:tc>
          <w:tcPr>
            <w:tcW w:w="712" w:type="dxa"/>
          </w:tcPr>
          <w:p w14:paraId="6A28C255" w14:textId="4BF5E9E3" w:rsidR="00394ABE" w:rsidRPr="00936461" w:rsidRDefault="00394ABE" w:rsidP="00394ABE">
            <w:pPr>
              <w:pStyle w:val="TAL"/>
              <w:jc w:val="center"/>
            </w:pPr>
            <w:r w:rsidRPr="00936461">
              <w:rPr>
                <w:rFonts w:cs="Arial"/>
              </w:rPr>
              <w:t>No</w:t>
            </w:r>
          </w:p>
        </w:tc>
        <w:tc>
          <w:tcPr>
            <w:tcW w:w="737" w:type="dxa"/>
          </w:tcPr>
          <w:p w14:paraId="38B42506" w14:textId="341A8481" w:rsidR="00394ABE" w:rsidRPr="00936461" w:rsidRDefault="00394ABE" w:rsidP="00394ABE">
            <w:pPr>
              <w:pStyle w:val="TAL"/>
              <w:jc w:val="center"/>
              <w:rPr>
                <w:rFonts w:eastAsia="MS Mincho"/>
              </w:rPr>
            </w:pPr>
            <w:r w:rsidRPr="00936461">
              <w:rPr>
                <w:rFonts w:eastAsia="MS Mincho" w:cs="Arial"/>
              </w:rPr>
              <w:t>No</w:t>
            </w:r>
          </w:p>
        </w:tc>
      </w:tr>
      <w:tr w:rsidR="00394ABE" w:rsidRPr="00936461" w14:paraId="33D57747" w14:textId="77777777" w:rsidTr="00936461">
        <w:trPr>
          <w:cantSplit/>
        </w:trPr>
        <w:tc>
          <w:tcPr>
            <w:tcW w:w="6807" w:type="dxa"/>
          </w:tcPr>
          <w:p w14:paraId="53F9C8C1" w14:textId="77777777" w:rsidR="00394ABE" w:rsidRPr="00936461" w:rsidRDefault="00394ABE" w:rsidP="00394ABE">
            <w:pPr>
              <w:pStyle w:val="TAL"/>
              <w:rPr>
                <w:b/>
                <w:i/>
              </w:rPr>
            </w:pPr>
            <w:r w:rsidRPr="00936461">
              <w:rPr>
                <w:b/>
                <w:i/>
              </w:rPr>
              <w:t>parallelMeasurementGap-r17</w:t>
            </w:r>
          </w:p>
          <w:p w14:paraId="34586EF0" w14:textId="559F18DB" w:rsidR="00394ABE" w:rsidRPr="00936461" w:rsidRDefault="00394ABE" w:rsidP="00394A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394ABE" w:rsidRPr="00936461" w:rsidRDefault="00394ABE" w:rsidP="00394ABE">
            <w:pPr>
              <w:pStyle w:val="TAL"/>
              <w:jc w:val="center"/>
            </w:pPr>
            <w:r w:rsidRPr="00936461">
              <w:t>UE</w:t>
            </w:r>
          </w:p>
        </w:tc>
        <w:tc>
          <w:tcPr>
            <w:tcW w:w="564" w:type="dxa"/>
          </w:tcPr>
          <w:p w14:paraId="2DD63BD7" w14:textId="039DDDD0" w:rsidR="00394ABE" w:rsidRPr="00936461" w:rsidRDefault="00394ABE" w:rsidP="00394ABE">
            <w:pPr>
              <w:pStyle w:val="TAL"/>
              <w:jc w:val="center"/>
            </w:pPr>
            <w:r w:rsidRPr="00936461">
              <w:t>No</w:t>
            </w:r>
          </w:p>
        </w:tc>
        <w:tc>
          <w:tcPr>
            <w:tcW w:w="712" w:type="dxa"/>
          </w:tcPr>
          <w:p w14:paraId="0EC26C1E" w14:textId="5D69DE99" w:rsidR="00394ABE" w:rsidRPr="00936461" w:rsidRDefault="00394ABE" w:rsidP="00394ABE">
            <w:pPr>
              <w:pStyle w:val="TAL"/>
              <w:jc w:val="center"/>
            </w:pPr>
            <w:r w:rsidRPr="00936461">
              <w:rPr>
                <w:rFonts w:eastAsia="DengXian"/>
              </w:rPr>
              <w:t>FDD only</w:t>
            </w:r>
          </w:p>
        </w:tc>
        <w:tc>
          <w:tcPr>
            <w:tcW w:w="737" w:type="dxa"/>
          </w:tcPr>
          <w:p w14:paraId="42848132" w14:textId="77777777" w:rsidR="00394ABE" w:rsidRPr="00936461" w:rsidRDefault="00394ABE" w:rsidP="00394ABE">
            <w:pPr>
              <w:pStyle w:val="TAL"/>
              <w:jc w:val="center"/>
            </w:pPr>
            <w:r w:rsidRPr="00936461">
              <w:t>FR1 only</w:t>
            </w:r>
          </w:p>
          <w:p w14:paraId="53BA798A" w14:textId="77777777" w:rsidR="00394ABE" w:rsidRPr="00936461" w:rsidRDefault="00394ABE" w:rsidP="00394ABE">
            <w:pPr>
              <w:pStyle w:val="TAL"/>
              <w:jc w:val="center"/>
              <w:rPr>
                <w:rFonts w:eastAsia="MS Mincho"/>
              </w:rPr>
            </w:pPr>
          </w:p>
        </w:tc>
      </w:tr>
      <w:tr w:rsidR="00394ABE" w:rsidRPr="00936461" w14:paraId="311A4BF6" w14:textId="77777777" w:rsidTr="00936461">
        <w:trPr>
          <w:cantSplit/>
        </w:trPr>
        <w:tc>
          <w:tcPr>
            <w:tcW w:w="6807" w:type="dxa"/>
          </w:tcPr>
          <w:p w14:paraId="4B4212B0" w14:textId="77777777" w:rsidR="00394ABE" w:rsidRPr="00936461" w:rsidRDefault="00394ABE" w:rsidP="00394ABE">
            <w:pPr>
              <w:pStyle w:val="TAL"/>
              <w:rPr>
                <w:b/>
                <w:i/>
              </w:rPr>
            </w:pPr>
            <w:r w:rsidRPr="00936461">
              <w:rPr>
                <w:b/>
                <w:i/>
              </w:rPr>
              <w:t>parallelSMTC-r17</w:t>
            </w:r>
          </w:p>
          <w:p w14:paraId="40D3C3A0" w14:textId="758A117F" w:rsidR="00394ABE" w:rsidRPr="00936461" w:rsidRDefault="00394ABE" w:rsidP="00394A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394ABE" w:rsidRPr="00936461" w:rsidRDefault="00394ABE" w:rsidP="00394ABE">
            <w:pPr>
              <w:pStyle w:val="TAL"/>
              <w:jc w:val="center"/>
            </w:pPr>
            <w:r w:rsidRPr="00936461">
              <w:t>UE</w:t>
            </w:r>
          </w:p>
        </w:tc>
        <w:tc>
          <w:tcPr>
            <w:tcW w:w="564" w:type="dxa"/>
          </w:tcPr>
          <w:p w14:paraId="2B8F5B57" w14:textId="77777777" w:rsidR="00394ABE" w:rsidRPr="00936461" w:rsidRDefault="00394ABE" w:rsidP="00394ABE">
            <w:pPr>
              <w:pStyle w:val="TAL"/>
              <w:jc w:val="center"/>
            </w:pPr>
            <w:r w:rsidRPr="00936461">
              <w:t>No</w:t>
            </w:r>
          </w:p>
        </w:tc>
        <w:tc>
          <w:tcPr>
            <w:tcW w:w="712" w:type="dxa"/>
          </w:tcPr>
          <w:p w14:paraId="35AFE615" w14:textId="77777777" w:rsidR="00394ABE" w:rsidRPr="00936461" w:rsidRDefault="00394ABE" w:rsidP="00394ABE">
            <w:pPr>
              <w:pStyle w:val="TAL"/>
              <w:jc w:val="center"/>
            </w:pPr>
            <w:r w:rsidRPr="00936461">
              <w:rPr>
                <w:rFonts w:eastAsia="DengXian"/>
              </w:rPr>
              <w:t>FDD only</w:t>
            </w:r>
          </w:p>
          <w:p w14:paraId="381A866D" w14:textId="77777777" w:rsidR="00394ABE" w:rsidRPr="00936461" w:rsidRDefault="00394ABE" w:rsidP="00394ABE">
            <w:pPr>
              <w:pStyle w:val="TAL"/>
              <w:jc w:val="center"/>
              <w:rPr>
                <w:rFonts w:eastAsia="DengXian"/>
              </w:rPr>
            </w:pPr>
          </w:p>
        </w:tc>
        <w:tc>
          <w:tcPr>
            <w:tcW w:w="737" w:type="dxa"/>
          </w:tcPr>
          <w:p w14:paraId="6CA3D26B" w14:textId="77777777" w:rsidR="00394ABE" w:rsidRPr="00936461" w:rsidRDefault="00394ABE" w:rsidP="00394ABE">
            <w:pPr>
              <w:pStyle w:val="TAL"/>
              <w:jc w:val="center"/>
            </w:pPr>
            <w:r w:rsidRPr="00936461">
              <w:t>FR1 only</w:t>
            </w:r>
          </w:p>
          <w:p w14:paraId="63CC565E" w14:textId="77777777" w:rsidR="00394ABE" w:rsidRPr="00936461" w:rsidRDefault="00394ABE" w:rsidP="00394ABE">
            <w:pPr>
              <w:pStyle w:val="TAL"/>
              <w:jc w:val="center"/>
            </w:pPr>
          </w:p>
        </w:tc>
      </w:tr>
      <w:tr w:rsidR="00394ABE" w:rsidRPr="00936461" w14:paraId="69BF1CE5" w14:textId="77777777" w:rsidTr="00936461">
        <w:trPr>
          <w:cantSplit/>
        </w:trPr>
        <w:tc>
          <w:tcPr>
            <w:tcW w:w="6807" w:type="dxa"/>
          </w:tcPr>
          <w:p w14:paraId="43C14C50" w14:textId="77777777" w:rsidR="00394ABE" w:rsidRPr="00936461" w:rsidRDefault="00394ABE" w:rsidP="00394AB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394ABE" w:rsidRPr="00936461" w:rsidRDefault="00394ABE" w:rsidP="00394AB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394ABE" w:rsidRPr="00936461" w:rsidRDefault="00394ABE" w:rsidP="00394ABE">
            <w:pPr>
              <w:pStyle w:val="TAL"/>
              <w:jc w:val="center"/>
            </w:pPr>
            <w:r w:rsidRPr="00936461">
              <w:rPr>
                <w:rFonts w:cs="Arial"/>
                <w:bCs/>
                <w:iCs/>
                <w:szCs w:val="18"/>
              </w:rPr>
              <w:t>UE</w:t>
            </w:r>
          </w:p>
        </w:tc>
        <w:tc>
          <w:tcPr>
            <w:tcW w:w="564" w:type="dxa"/>
          </w:tcPr>
          <w:p w14:paraId="701AAF34" w14:textId="2EB1B5A0" w:rsidR="00394ABE" w:rsidRPr="00936461" w:rsidRDefault="00394ABE" w:rsidP="00394ABE">
            <w:pPr>
              <w:pStyle w:val="TAL"/>
              <w:jc w:val="center"/>
            </w:pPr>
            <w:r w:rsidRPr="00936461">
              <w:rPr>
                <w:rFonts w:cs="Arial"/>
                <w:bCs/>
                <w:iCs/>
                <w:szCs w:val="18"/>
              </w:rPr>
              <w:t>CY</w:t>
            </w:r>
          </w:p>
        </w:tc>
        <w:tc>
          <w:tcPr>
            <w:tcW w:w="712" w:type="dxa"/>
          </w:tcPr>
          <w:p w14:paraId="4AC0539A" w14:textId="729183F4" w:rsidR="00394ABE" w:rsidRPr="00936461" w:rsidRDefault="00394ABE" w:rsidP="00394ABE">
            <w:pPr>
              <w:pStyle w:val="TAL"/>
              <w:jc w:val="center"/>
              <w:rPr>
                <w:rFonts w:eastAsia="DengXian"/>
              </w:rPr>
            </w:pPr>
            <w:r w:rsidRPr="00936461">
              <w:rPr>
                <w:rFonts w:cs="Arial"/>
                <w:bCs/>
                <w:iCs/>
                <w:szCs w:val="18"/>
              </w:rPr>
              <w:t>No</w:t>
            </w:r>
          </w:p>
        </w:tc>
        <w:tc>
          <w:tcPr>
            <w:tcW w:w="737" w:type="dxa"/>
          </w:tcPr>
          <w:p w14:paraId="4F542292" w14:textId="538016C2" w:rsidR="00394ABE" w:rsidRPr="00936461" w:rsidRDefault="00394ABE" w:rsidP="00394ABE">
            <w:pPr>
              <w:pStyle w:val="TAL"/>
              <w:jc w:val="center"/>
            </w:pPr>
            <w:r w:rsidRPr="00936461">
              <w:rPr>
                <w:rFonts w:eastAsia="MS Mincho" w:cs="Arial"/>
                <w:bCs/>
                <w:iCs/>
                <w:szCs w:val="18"/>
              </w:rPr>
              <w:t>No</w:t>
            </w:r>
          </w:p>
        </w:tc>
      </w:tr>
      <w:tr w:rsidR="00394ABE" w:rsidRPr="00936461" w14:paraId="0A5F06C5" w14:textId="77777777" w:rsidTr="00936461">
        <w:trPr>
          <w:cantSplit/>
        </w:trPr>
        <w:tc>
          <w:tcPr>
            <w:tcW w:w="6807" w:type="dxa"/>
          </w:tcPr>
          <w:p w14:paraId="1577E039" w14:textId="77777777" w:rsidR="00394ABE" w:rsidRPr="00936461" w:rsidRDefault="00394ABE" w:rsidP="00394ABE">
            <w:pPr>
              <w:keepNext/>
              <w:keepLines/>
              <w:spacing w:after="0"/>
              <w:rPr>
                <w:rFonts w:ascii="Arial" w:hAnsi="Arial"/>
                <w:b/>
                <w:i/>
                <w:sz w:val="18"/>
              </w:rPr>
            </w:pPr>
            <w:r w:rsidRPr="00936461">
              <w:rPr>
                <w:rFonts w:ascii="Arial" w:hAnsi="Arial"/>
                <w:b/>
                <w:i/>
                <w:sz w:val="18"/>
              </w:rPr>
              <w:t>pcellT312-r16</w:t>
            </w:r>
          </w:p>
          <w:p w14:paraId="32E1B603" w14:textId="77777777" w:rsidR="00394ABE" w:rsidRPr="00936461" w:rsidRDefault="00394ABE" w:rsidP="00394ABE">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394ABE" w:rsidRPr="00936461" w:rsidRDefault="00394ABE" w:rsidP="00394ABE">
            <w:pPr>
              <w:pStyle w:val="TAL"/>
              <w:jc w:val="center"/>
            </w:pPr>
            <w:r w:rsidRPr="00936461">
              <w:rPr>
                <w:rFonts w:cs="Arial"/>
                <w:bCs/>
                <w:iCs/>
                <w:szCs w:val="18"/>
              </w:rPr>
              <w:t>UE</w:t>
            </w:r>
          </w:p>
        </w:tc>
        <w:tc>
          <w:tcPr>
            <w:tcW w:w="564" w:type="dxa"/>
          </w:tcPr>
          <w:p w14:paraId="464AFC02" w14:textId="77777777" w:rsidR="00394ABE" w:rsidRPr="00936461" w:rsidRDefault="00394ABE" w:rsidP="00394ABE">
            <w:pPr>
              <w:pStyle w:val="TAL"/>
              <w:jc w:val="center"/>
            </w:pPr>
            <w:r w:rsidRPr="00936461">
              <w:rPr>
                <w:rFonts w:cs="Arial"/>
                <w:bCs/>
                <w:iCs/>
                <w:szCs w:val="18"/>
              </w:rPr>
              <w:t>No</w:t>
            </w:r>
          </w:p>
        </w:tc>
        <w:tc>
          <w:tcPr>
            <w:tcW w:w="712" w:type="dxa"/>
          </w:tcPr>
          <w:p w14:paraId="45B2AAFF" w14:textId="77777777" w:rsidR="00394ABE" w:rsidRPr="00936461" w:rsidRDefault="00394ABE" w:rsidP="00394ABE">
            <w:pPr>
              <w:pStyle w:val="TAL"/>
              <w:jc w:val="center"/>
            </w:pPr>
            <w:r w:rsidRPr="00936461">
              <w:rPr>
                <w:rFonts w:cs="Arial"/>
                <w:bCs/>
                <w:iCs/>
                <w:szCs w:val="18"/>
              </w:rPr>
              <w:t>No</w:t>
            </w:r>
          </w:p>
        </w:tc>
        <w:tc>
          <w:tcPr>
            <w:tcW w:w="737" w:type="dxa"/>
          </w:tcPr>
          <w:p w14:paraId="7256E368" w14:textId="77777777" w:rsidR="00394ABE" w:rsidRPr="00936461" w:rsidRDefault="00394ABE" w:rsidP="00394ABE">
            <w:pPr>
              <w:pStyle w:val="TAL"/>
              <w:jc w:val="center"/>
              <w:rPr>
                <w:rFonts w:eastAsia="MS Mincho"/>
              </w:rPr>
            </w:pPr>
            <w:r w:rsidRPr="00936461">
              <w:rPr>
                <w:rFonts w:cs="Arial"/>
                <w:bCs/>
                <w:iCs/>
                <w:szCs w:val="18"/>
              </w:rPr>
              <w:t>No</w:t>
            </w:r>
          </w:p>
        </w:tc>
      </w:tr>
      <w:tr w:rsidR="00394ABE" w:rsidRPr="00936461" w14:paraId="2F356A22" w14:textId="77777777" w:rsidTr="00936461">
        <w:trPr>
          <w:cantSplit/>
        </w:trPr>
        <w:tc>
          <w:tcPr>
            <w:tcW w:w="6807" w:type="dxa"/>
          </w:tcPr>
          <w:p w14:paraId="52D030FD" w14:textId="14F7A653" w:rsidR="00394ABE" w:rsidRPr="00936461" w:rsidRDefault="00394ABE" w:rsidP="00394A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11A83970" w14:textId="054684F4"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DB03B5A" w14:textId="7D67277B"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CE1D857" w14:textId="7962854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514AC145" w14:textId="77777777" w:rsidTr="00936461">
        <w:trPr>
          <w:cantSplit/>
        </w:trPr>
        <w:tc>
          <w:tcPr>
            <w:tcW w:w="6807" w:type="dxa"/>
          </w:tcPr>
          <w:p w14:paraId="76850857" w14:textId="6DA27B3C" w:rsidR="00394ABE" w:rsidRPr="00936461" w:rsidRDefault="00394ABE" w:rsidP="00394A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394ABE" w:rsidRPr="00936461" w:rsidRDefault="00394ABE" w:rsidP="00394ABE">
            <w:pPr>
              <w:pStyle w:val="TAL"/>
              <w:jc w:val="center"/>
              <w:rPr>
                <w:rFonts w:cs="Arial"/>
                <w:szCs w:val="18"/>
              </w:rPr>
            </w:pPr>
            <w:r w:rsidRPr="00936461">
              <w:rPr>
                <w:rFonts w:cs="Arial"/>
                <w:szCs w:val="18"/>
              </w:rPr>
              <w:t>UE</w:t>
            </w:r>
          </w:p>
        </w:tc>
        <w:tc>
          <w:tcPr>
            <w:tcW w:w="564" w:type="dxa"/>
          </w:tcPr>
          <w:p w14:paraId="0A7E3020" w14:textId="2B1D5571" w:rsidR="00394ABE" w:rsidRPr="00936461" w:rsidRDefault="00394ABE" w:rsidP="00394ABE">
            <w:pPr>
              <w:pStyle w:val="TAL"/>
              <w:jc w:val="center"/>
              <w:rPr>
                <w:rFonts w:cs="Arial"/>
                <w:szCs w:val="18"/>
              </w:rPr>
            </w:pPr>
            <w:r w:rsidRPr="00936461">
              <w:rPr>
                <w:rFonts w:cs="Arial"/>
                <w:szCs w:val="18"/>
              </w:rPr>
              <w:t>No</w:t>
            </w:r>
          </w:p>
        </w:tc>
        <w:tc>
          <w:tcPr>
            <w:tcW w:w="712" w:type="dxa"/>
          </w:tcPr>
          <w:p w14:paraId="2608EE6E" w14:textId="1F639117" w:rsidR="00394ABE" w:rsidRPr="00936461" w:rsidRDefault="00394ABE" w:rsidP="00394ABE">
            <w:pPr>
              <w:pStyle w:val="TAL"/>
              <w:jc w:val="center"/>
              <w:rPr>
                <w:rFonts w:cs="Arial"/>
                <w:szCs w:val="18"/>
              </w:rPr>
            </w:pPr>
            <w:r w:rsidRPr="00936461">
              <w:rPr>
                <w:rFonts w:cs="Arial"/>
                <w:szCs w:val="18"/>
              </w:rPr>
              <w:t>No</w:t>
            </w:r>
          </w:p>
        </w:tc>
        <w:tc>
          <w:tcPr>
            <w:tcW w:w="737" w:type="dxa"/>
          </w:tcPr>
          <w:p w14:paraId="3FAFAB48" w14:textId="49C1EC4E" w:rsidR="00394ABE" w:rsidRPr="00936461" w:rsidRDefault="00394ABE" w:rsidP="00394ABE">
            <w:pPr>
              <w:pStyle w:val="TAL"/>
              <w:jc w:val="center"/>
              <w:rPr>
                <w:rFonts w:cs="Arial"/>
                <w:szCs w:val="18"/>
              </w:rPr>
            </w:pPr>
            <w:r w:rsidRPr="00936461">
              <w:rPr>
                <w:rFonts w:cs="Arial"/>
                <w:szCs w:val="18"/>
              </w:rPr>
              <w:t>No</w:t>
            </w:r>
          </w:p>
        </w:tc>
      </w:tr>
      <w:tr w:rsidR="00394ABE" w:rsidRPr="00936461" w14:paraId="2E17C239" w14:textId="77777777" w:rsidTr="00936461">
        <w:trPr>
          <w:cantSplit/>
        </w:trPr>
        <w:tc>
          <w:tcPr>
            <w:tcW w:w="6807" w:type="dxa"/>
          </w:tcPr>
          <w:p w14:paraId="5FFC442A" w14:textId="77777777" w:rsidR="00394ABE" w:rsidRPr="00936461" w:rsidRDefault="00394ABE" w:rsidP="00394ABE">
            <w:pPr>
              <w:pStyle w:val="TAL"/>
              <w:rPr>
                <w:b/>
                <w:bCs/>
                <w:i/>
                <w:iCs/>
              </w:rPr>
            </w:pPr>
            <w:r w:rsidRPr="00936461">
              <w:rPr>
                <w:b/>
                <w:bCs/>
                <w:i/>
                <w:iCs/>
              </w:rPr>
              <w:t>reportAddNeighMeasForPeriodic-r16</w:t>
            </w:r>
          </w:p>
          <w:p w14:paraId="6BCFF617" w14:textId="10071DC1" w:rsidR="00394ABE" w:rsidRPr="00936461" w:rsidRDefault="00394ABE" w:rsidP="00394A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637" w:author="correction" w:date="2024-03-02T12:13:00Z">
              <w:r>
                <w:t>(e)</w:t>
              </w:r>
            </w:ins>
            <w:r w:rsidRPr="00936461">
              <w:t>RedCap UEs.</w:t>
            </w:r>
          </w:p>
        </w:tc>
        <w:tc>
          <w:tcPr>
            <w:tcW w:w="709" w:type="dxa"/>
          </w:tcPr>
          <w:p w14:paraId="2420D3B5" w14:textId="77777777" w:rsidR="00394ABE" w:rsidRPr="00936461" w:rsidRDefault="00394ABE" w:rsidP="00394ABE">
            <w:pPr>
              <w:pStyle w:val="TAL"/>
              <w:jc w:val="center"/>
            </w:pPr>
            <w:r w:rsidRPr="00936461">
              <w:t>UE</w:t>
            </w:r>
          </w:p>
        </w:tc>
        <w:tc>
          <w:tcPr>
            <w:tcW w:w="564" w:type="dxa"/>
          </w:tcPr>
          <w:p w14:paraId="1A668A44" w14:textId="77777777" w:rsidR="00394ABE" w:rsidRPr="00936461" w:rsidRDefault="00394ABE" w:rsidP="00394ABE">
            <w:pPr>
              <w:pStyle w:val="TAL"/>
              <w:jc w:val="center"/>
            </w:pPr>
            <w:r w:rsidRPr="00936461">
              <w:rPr>
                <w:rFonts w:cs="Arial"/>
                <w:lang w:eastAsia="fr-FR"/>
              </w:rPr>
              <w:t>CY</w:t>
            </w:r>
          </w:p>
        </w:tc>
        <w:tc>
          <w:tcPr>
            <w:tcW w:w="712" w:type="dxa"/>
          </w:tcPr>
          <w:p w14:paraId="6AD31F6D" w14:textId="77777777" w:rsidR="00394ABE" w:rsidRPr="00936461" w:rsidRDefault="00394ABE" w:rsidP="00394ABE">
            <w:pPr>
              <w:pStyle w:val="TAL"/>
              <w:jc w:val="center"/>
            </w:pPr>
            <w:r w:rsidRPr="00936461">
              <w:t>No</w:t>
            </w:r>
          </w:p>
        </w:tc>
        <w:tc>
          <w:tcPr>
            <w:tcW w:w="737" w:type="dxa"/>
          </w:tcPr>
          <w:p w14:paraId="406998C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4E3D9A2B" w14:textId="77777777" w:rsidTr="00936461">
        <w:trPr>
          <w:cantSplit/>
        </w:trPr>
        <w:tc>
          <w:tcPr>
            <w:tcW w:w="6807" w:type="dxa"/>
          </w:tcPr>
          <w:p w14:paraId="4B7E1815" w14:textId="77777777" w:rsidR="00394ABE" w:rsidRPr="00936461" w:rsidRDefault="00394ABE" w:rsidP="00394ABE">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394ABE" w:rsidRPr="00936461" w:rsidRDefault="00394ABE" w:rsidP="00394A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C544CCD"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9134C2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645C9143" w14:textId="77777777" w:rsidR="00394ABE" w:rsidRPr="00936461" w:rsidRDefault="00394ABE" w:rsidP="00394ABE">
            <w:pPr>
              <w:pStyle w:val="TAL"/>
              <w:jc w:val="center"/>
              <w:rPr>
                <w:rFonts w:cs="Arial"/>
                <w:bCs/>
                <w:iCs/>
                <w:szCs w:val="18"/>
              </w:rPr>
            </w:pPr>
            <w:r w:rsidRPr="00936461">
              <w:rPr>
                <w:rFonts w:cs="Arial"/>
                <w:bCs/>
                <w:iCs/>
                <w:szCs w:val="18"/>
              </w:rPr>
              <w:t>No</w:t>
            </w:r>
          </w:p>
        </w:tc>
      </w:tr>
      <w:tr w:rsidR="00394ABE" w:rsidRPr="00936461" w14:paraId="3C902486" w14:textId="77777777" w:rsidTr="00936461">
        <w:trPr>
          <w:cantSplit/>
        </w:trPr>
        <w:tc>
          <w:tcPr>
            <w:tcW w:w="6807" w:type="dxa"/>
          </w:tcPr>
          <w:p w14:paraId="1BB702D3" w14:textId="77777777" w:rsidR="00394ABE" w:rsidRPr="00936461" w:rsidRDefault="00394ABE" w:rsidP="00394ABE">
            <w:pPr>
              <w:pStyle w:val="TAL"/>
              <w:rPr>
                <w:rFonts w:cs="Arial"/>
                <w:b/>
                <w:bCs/>
                <w:i/>
                <w:iCs/>
                <w:szCs w:val="18"/>
              </w:rPr>
            </w:pPr>
            <w:r w:rsidRPr="00936461">
              <w:rPr>
                <w:rFonts w:cs="Arial"/>
                <w:b/>
                <w:bCs/>
                <w:i/>
                <w:iCs/>
                <w:szCs w:val="18"/>
              </w:rPr>
              <w:t>shortMeasInterval-r18</w:t>
            </w:r>
          </w:p>
          <w:p w14:paraId="56F41E30" w14:textId="77777777" w:rsidR="00394ABE" w:rsidRPr="00936461" w:rsidRDefault="00394ABE" w:rsidP="00394ABE">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394ABE" w:rsidRPr="00936461" w:rsidRDefault="00394ABE" w:rsidP="00394ABE">
            <w:pPr>
              <w:pStyle w:val="TAL"/>
              <w:rPr>
                <w:b/>
                <w:i/>
              </w:rPr>
            </w:pPr>
            <w:r w:rsidRPr="00936461">
              <w:t>UE is required to meet the shortened SCell activation delay requirement in TS 38.133 [5] if the feature is supported.</w:t>
            </w:r>
          </w:p>
        </w:tc>
        <w:tc>
          <w:tcPr>
            <w:tcW w:w="709" w:type="dxa"/>
          </w:tcPr>
          <w:p w14:paraId="07BA2B20" w14:textId="4C085B9F"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0C151916" w14:textId="77AFAF69"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207005C9" w14:textId="29E94861"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049AAA9E" w14:textId="758A872E" w:rsidR="00394ABE" w:rsidRPr="00936461" w:rsidRDefault="00394ABE" w:rsidP="00394ABE">
            <w:pPr>
              <w:pStyle w:val="TAL"/>
              <w:jc w:val="center"/>
              <w:rPr>
                <w:rFonts w:cs="Arial"/>
                <w:bCs/>
                <w:iCs/>
                <w:szCs w:val="18"/>
              </w:rPr>
            </w:pPr>
            <w:r w:rsidRPr="00936461">
              <w:rPr>
                <w:rFonts w:eastAsia="MS Mincho" w:cs="Arial"/>
                <w:bCs/>
                <w:iCs/>
                <w:szCs w:val="18"/>
              </w:rPr>
              <w:t>No</w:t>
            </w:r>
          </w:p>
        </w:tc>
      </w:tr>
      <w:tr w:rsidR="00394ABE" w:rsidRPr="00936461" w14:paraId="585B9CB5" w14:textId="77777777" w:rsidTr="00936461">
        <w:trPr>
          <w:cantSplit/>
        </w:trPr>
        <w:tc>
          <w:tcPr>
            <w:tcW w:w="6807" w:type="dxa"/>
          </w:tcPr>
          <w:p w14:paraId="7A935BF3" w14:textId="77777777" w:rsidR="00394ABE" w:rsidRPr="00936461" w:rsidRDefault="00394ABE" w:rsidP="00394ABE">
            <w:pPr>
              <w:pStyle w:val="TAL"/>
              <w:rPr>
                <w:rFonts w:cs="Arial"/>
                <w:b/>
                <w:bCs/>
                <w:i/>
                <w:iCs/>
                <w:szCs w:val="18"/>
              </w:rPr>
            </w:pPr>
            <w:r w:rsidRPr="00936461">
              <w:rPr>
                <w:rFonts w:cs="Arial"/>
                <w:b/>
                <w:bCs/>
                <w:i/>
                <w:iCs/>
                <w:szCs w:val="18"/>
              </w:rPr>
              <w:t>simultaneousRxDataSSB-DiffNumerology</w:t>
            </w:r>
          </w:p>
          <w:p w14:paraId="023B75D0" w14:textId="77777777" w:rsidR="00394ABE" w:rsidRPr="00936461" w:rsidRDefault="00394ABE" w:rsidP="00394A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6D87388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9143D9"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1AE4D8BD"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22D9EBE8" w14:textId="77777777" w:rsidTr="00936461">
        <w:trPr>
          <w:cantSplit/>
        </w:trPr>
        <w:tc>
          <w:tcPr>
            <w:tcW w:w="6807" w:type="dxa"/>
          </w:tcPr>
          <w:p w14:paraId="4D97A19F" w14:textId="77777777" w:rsidR="00394ABE" w:rsidRPr="00936461" w:rsidRDefault="00394ABE" w:rsidP="00394ABE">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394ABE" w:rsidRPr="00936461" w:rsidRDefault="00394ABE" w:rsidP="00394A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40FD9CD3"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C76113C"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388008AF"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77BD8FF6" w14:textId="77777777" w:rsidTr="00936461">
        <w:trPr>
          <w:cantSplit/>
        </w:trPr>
        <w:tc>
          <w:tcPr>
            <w:tcW w:w="6807" w:type="dxa"/>
          </w:tcPr>
          <w:p w14:paraId="1D3BDDF4" w14:textId="77777777" w:rsidR="00394ABE" w:rsidRPr="00936461" w:rsidRDefault="00394ABE" w:rsidP="00394ABE">
            <w:pPr>
              <w:pStyle w:val="TAL"/>
              <w:rPr>
                <w:rFonts w:cs="Arial"/>
                <w:b/>
                <w:bCs/>
                <w:i/>
                <w:iCs/>
                <w:szCs w:val="18"/>
              </w:rPr>
            </w:pPr>
            <w:r w:rsidRPr="00936461">
              <w:rPr>
                <w:rFonts w:cs="Arial"/>
                <w:b/>
                <w:bCs/>
                <w:i/>
                <w:iCs/>
                <w:szCs w:val="18"/>
              </w:rPr>
              <w:t>sftd-MeasPSCell</w:t>
            </w:r>
          </w:p>
          <w:p w14:paraId="1CBE95BC" w14:textId="77777777" w:rsidR="00394ABE" w:rsidRPr="00936461" w:rsidRDefault="00394ABE" w:rsidP="00394ABE">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EA410DA"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277480"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FAD55B3"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5D0E2C2A" w14:textId="77777777" w:rsidTr="00936461">
        <w:trPr>
          <w:cantSplit/>
        </w:trPr>
        <w:tc>
          <w:tcPr>
            <w:tcW w:w="6807" w:type="dxa"/>
          </w:tcPr>
          <w:p w14:paraId="3E48CBB3" w14:textId="77777777" w:rsidR="00394ABE" w:rsidRPr="00936461" w:rsidRDefault="00394ABE" w:rsidP="00394ABE">
            <w:pPr>
              <w:pStyle w:val="TAL"/>
              <w:rPr>
                <w:b/>
                <w:i/>
              </w:rPr>
            </w:pPr>
            <w:r w:rsidRPr="00936461">
              <w:rPr>
                <w:b/>
                <w:i/>
              </w:rPr>
              <w:t>sftd-MeasPSCell-NEDC</w:t>
            </w:r>
          </w:p>
          <w:p w14:paraId="09BB6B45" w14:textId="77777777" w:rsidR="00394ABE" w:rsidRPr="00936461" w:rsidRDefault="00394ABE" w:rsidP="00394ABE">
            <w:pPr>
              <w:pStyle w:val="TAL"/>
            </w:pPr>
            <w:r w:rsidRPr="00936461">
              <w:t>Indicates whether the UE supports SFTD measurement between the NR PCell and a configured E-UTRA PSCell in NE-DC.</w:t>
            </w:r>
          </w:p>
        </w:tc>
        <w:tc>
          <w:tcPr>
            <w:tcW w:w="709" w:type="dxa"/>
          </w:tcPr>
          <w:p w14:paraId="760EF65A" w14:textId="77777777" w:rsidR="00394ABE" w:rsidRPr="00936461" w:rsidRDefault="00394ABE" w:rsidP="00394ABE">
            <w:pPr>
              <w:pStyle w:val="TAL"/>
              <w:jc w:val="center"/>
            </w:pPr>
            <w:r w:rsidRPr="00936461">
              <w:t>UE</w:t>
            </w:r>
          </w:p>
        </w:tc>
        <w:tc>
          <w:tcPr>
            <w:tcW w:w="564" w:type="dxa"/>
          </w:tcPr>
          <w:p w14:paraId="370DD50E" w14:textId="77777777" w:rsidR="00394ABE" w:rsidRPr="00936461" w:rsidRDefault="00394ABE" w:rsidP="00394ABE">
            <w:pPr>
              <w:pStyle w:val="TAL"/>
              <w:jc w:val="center"/>
            </w:pPr>
            <w:r w:rsidRPr="00936461">
              <w:t>No</w:t>
            </w:r>
          </w:p>
        </w:tc>
        <w:tc>
          <w:tcPr>
            <w:tcW w:w="712" w:type="dxa"/>
          </w:tcPr>
          <w:p w14:paraId="28B34564" w14:textId="77777777" w:rsidR="00394ABE" w:rsidRPr="00936461" w:rsidRDefault="00394ABE" w:rsidP="00394ABE">
            <w:pPr>
              <w:pStyle w:val="TAL"/>
              <w:jc w:val="center"/>
            </w:pPr>
            <w:r w:rsidRPr="00936461">
              <w:t>Yes</w:t>
            </w:r>
          </w:p>
        </w:tc>
        <w:tc>
          <w:tcPr>
            <w:tcW w:w="737" w:type="dxa"/>
          </w:tcPr>
          <w:p w14:paraId="0079D5DD"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7201EFB9" w14:textId="77777777" w:rsidTr="00936461">
        <w:trPr>
          <w:cantSplit/>
        </w:trPr>
        <w:tc>
          <w:tcPr>
            <w:tcW w:w="6807" w:type="dxa"/>
          </w:tcPr>
          <w:p w14:paraId="03C13FE6" w14:textId="77777777" w:rsidR="00394ABE" w:rsidRPr="00936461" w:rsidRDefault="00394ABE" w:rsidP="00394ABE">
            <w:pPr>
              <w:pStyle w:val="TAL"/>
              <w:rPr>
                <w:rFonts w:cs="Arial"/>
                <w:b/>
                <w:bCs/>
                <w:i/>
                <w:iCs/>
                <w:szCs w:val="18"/>
              </w:rPr>
            </w:pPr>
            <w:r w:rsidRPr="00936461">
              <w:rPr>
                <w:rFonts w:cs="Arial"/>
                <w:b/>
                <w:bCs/>
                <w:i/>
                <w:iCs/>
                <w:szCs w:val="18"/>
              </w:rPr>
              <w:t>sftd-MeasNR-Cell</w:t>
            </w:r>
          </w:p>
          <w:p w14:paraId="27BD0411" w14:textId="77777777" w:rsidR="00394ABE" w:rsidRPr="00936461" w:rsidDel="006B1332" w:rsidRDefault="00394ABE" w:rsidP="00394ABE">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20375B2" w14:textId="77777777" w:rsidR="00394ABE" w:rsidRPr="00936461" w:rsidDel="00DA5514" w:rsidRDefault="00394ABE" w:rsidP="00394ABE">
            <w:pPr>
              <w:pStyle w:val="TAL"/>
              <w:jc w:val="center"/>
              <w:rPr>
                <w:rFonts w:cs="Arial"/>
                <w:bCs/>
                <w:iCs/>
                <w:szCs w:val="18"/>
              </w:rPr>
            </w:pPr>
            <w:r w:rsidRPr="00936461">
              <w:rPr>
                <w:rFonts w:cs="Arial"/>
                <w:bCs/>
                <w:iCs/>
                <w:szCs w:val="18"/>
              </w:rPr>
              <w:t>No</w:t>
            </w:r>
          </w:p>
        </w:tc>
        <w:tc>
          <w:tcPr>
            <w:tcW w:w="712" w:type="dxa"/>
          </w:tcPr>
          <w:p w14:paraId="09C716CB"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35C2173B"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40F6B05A" w14:textId="77777777" w:rsidTr="00936461">
        <w:trPr>
          <w:cantSplit/>
        </w:trPr>
        <w:tc>
          <w:tcPr>
            <w:tcW w:w="6807" w:type="dxa"/>
          </w:tcPr>
          <w:p w14:paraId="4F567C60" w14:textId="77777777" w:rsidR="00394ABE" w:rsidRPr="00936461" w:rsidRDefault="00394ABE" w:rsidP="00394ABE">
            <w:pPr>
              <w:pStyle w:val="TAL"/>
              <w:rPr>
                <w:rFonts w:cs="Arial"/>
                <w:b/>
                <w:bCs/>
                <w:i/>
                <w:iCs/>
                <w:szCs w:val="18"/>
              </w:rPr>
            </w:pPr>
            <w:r w:rsidRPr="00936461">
              <w:rPr>
                <w:rFonts w:cs="Arial"/>
                <w:b/>
                <w:bCs/>
                <w:i/>
                <w:iCs/>
                <w:szCs w:val="18"/>
              </w:rPr>
              <w:t>sftd-MeasNR-Neigh</w:t>
            </w:r>
          </w:p>
          <w:p w14:paraId="43EE4591" w14:textId="77777777" w:rsidR="00394ABE" w:rsidRPr="00936461" w:rsidRDefault="00394ABE" w:rsidP="00394ABE">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3966026"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4AF376A8"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791BF79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7EF14646" w14:textId="77777777" w:rsidTr="00936461">
        <w:trPr>
          <w:cantSplit/>
        </w:trPr>
        <w:tc>
          <w:tcPr>
            <w:tcW w:w="6807" w:type="dxa"/>
          </w:tcPr>
          <w:p w14:paraId="52D84BA1" w14:textId="77777777" w:rsidR="00394ABE" w:rsidRPr="00936461" w:rsidRDefault="00394ABE" w:rsidP="00394ABE">
            <w:pPr>
              <w:pStyle w:val="TAL"/>
              <w:rPr>
                <w:rFonts w:cs="Arial"/>
                <w:b/>
                <w:bCs/>
                <w:i/>
                <w:iCs/>
                <w:szCs w:val="18"/>
              </w:rPr>
            </w:pPr>
            <w:r w:rsidRPr="00936461">
              <w:rPr>
                <w:rFonts w:cs="Arial"/>
                <w:b/>
                <w:bCs/>
                <w:i/>
                <w:iCs/>
                <w:szCs w:val="18"/>
              </w:rPr>
              <w:t>sftd-MeasNR-Neigh-DRX</w:t>
            </w:r>
          </w:p>
          <w:p w14:paraId="4EDA3EA6" w14:textId="77777777" w:rsidR="00394ABE" w:rsidRPr="00936461" w:rsidRDefault="00394ABE" w:rsidP="00394ABE">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5AB1F210"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77A038A2" w14:textId="77777777" w:rsidR="00394ABE" w:rsidRPr="00936461" w:rsidRDefault="00394ABE" w:rsidP="00394ABE">
            <w:pPr>
              <w:pStyle w:val="TAL"/>
              <w:jc w:val="center"/>
              <w:rPr>
                <w:rFonts w:cs="Arial"/>
                <w:bCs/>
                <w:iCs/>
                <w:szCs w:val="18"/>
              </w:rPr>
            </w:pPr>
            <w:r w:rsidRPr="00936461">
              <w:rPr>
                <w:rFonts w:cs="Arial"/>
                <w:bCs/>
                <w:iCs/>
                <w:szCs w:val="18"/>
              </w:rPr>
              <w:t>Yes</w:t>
            </w:r>
          </w:p>
        </w:tc>
        <w:tc>
          <w:tcPr>
            <w:tcW w:w="737" w:type="dxa"/>
          </w:tcPr>
          <w:p w14:paraId="58A9A379"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17B7125E" w14:textId="77777777" w:rsidTr="00936461">
        <w:trPr>
          <w:cantSplit/>
        </w:trPr>
        <w:tc>
          <w:tcPr>
            <w:tcW w:w="6807" w:type="dxa"/>
          </w:tcPr>
          <w:p w14:paraId="0921EC29" w14:textId="77777777" w:rsidR="00394ABE" w:rsidRPr="00936461" w:rsidRDefault="00394ABE" w:rsidP="00394ABE">
            <w:pPr>
              <w:pStyle w:val="TAL"/>
              <w:rPr>
                <w:b/>
                <w:i/>
              </w:rPr>
            </w:pPr>
            <w:r w:rsidRPr="00936461">
              <w:rPr>
                <w:b/>
                <w:i/>
              </w:rPr>
              <w:t>ssb-RLM</w:t>
            </w:r>
          </w:p>
          <w:p w14:paraId="756D96C4" w14:textId="55B82C82" w:rsidR="00394ABE" w:rsidRPr="00936461" w:rsidRDefault="00394ABE" w:rsidP="00394A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394ABE" w:rsidRPr="00936461" w:rsidRDefault="00394ABE" w:rsidP="00394ABE">
            <w:pPr>
              <w:pStyle w:val="TAL"/>
              <w:jc w:val="center"/>
            </w:pPr>
            <w:r w:rsidRPr="00936461">
              <w:t>UE</w:t>
            </w:r>
          </w:p>
        </w:tc>
        <w:tc>
          <w:tcPr>
            <w:tcW w:w="564" w:type="dxa"/>
          </w:tcPr>
          <w:p w14:paraId="46166B1D" w14:textId="77777777" w:rsidR="00394ABE" w:rsidRPr="00936461" w:rsidRDefault="00394ABE" w:rsidP="00394ABE">
            <w:pPr>
              <w:pStyle w:val="TAL"/>
              <w:jc w:val="center"/>
            </w:pPr>
            <w:r w:rsidRPr="00936461">
              <w:t>Yes</w:t>
            </w:r>
          </w:p>
        </w:tc>
        <w:tc>
          <w:tcPr>
            <w:tcW w:w="712" w:type="dxa"/>
          </w:tcPr>
          <w:p w14:paraId="65181FAF" w14:textId="77777777" w:rsidR="00394ABE" w:rsidRPr="00936461" w:rsidRDefault="00394ABE" w:rsidP="00394ABE">
            <w:pPr>
              <w:pStyle w:val="TAL"/>
              <w:jc w:val="center"/>
            </w:pPr>
            <w:r w:rsidRPr="00936461">
              <w:t>No</w:t>
            </w:r>
          </w:p>
        </w:tc>
        <w:tc>
          <w:tcPr>
            <w:tcW w:w="737" w:type="dxa"/>
          </w:tcPr>
          <w:p w14:paraId="698468D8"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D503F3A" w14:textId="77777777" w:rsidTr="00936461">
        <w:trPr>
          <w:cantSplit/>
        </w:trPr>
        <w:tc>
          <w:tcPr>
            <w:tcW w:w="6807" w:type="dxa"/>
          </w:tcPr>
          <w:p w14:paraId="65486934" w14:textId="77777777" w:rsidR="00394ABE" w:rsidRPr="00936461" w:rsidRDefault="00394ABE" w:rsidP="00394ABE">
            <w:pPr>
              <w:pStyle w:val="TAL"/>
              <w:rPr>
                <w:b/>
                <w:i/>
              </w:rPr>
            </w:pPr>
            <w:r w:rsidRPr="00936461">
              <w:rPr>
                <w:b/>
                <w:i/>
              </w:rPr>
              <w:t>ssb-AndCSI-RS-RLM</w:t>
            </w:r>
          </w:p>
          <w:p w14:paraId="25F8CD8E" w14:textId="6ED21023" w:rsidR="00394ABE" w:rsidRPr="00936461" w:rsidRDefault="00394ABE" w:rsidP="00394A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394ABE" w:rsidRPr="00936461" w:rsidRDefault="00394ABE" w:rsidP="00394ABE">
            <w:pPr>
              <w:pStyle w:val="TAL"/>
              <w:jc w:val="center"/>
            </w:pPr>
            <w:r w:rsidRPr="00936461">
              <w:t>UE</w:t>
            </w:r>
          </w:p>
        </w:tc>
        <w:tc>
          <w:tcPr>
            <w:tcW w:w="564" w:type="dxa"/>
          </w:tcPr>
          <w:p w14:paraId="74A6181E" w14:textId="77777777" w:rsidR="00394ABE" w:rsidRPr="00936461" w:rsidRDefault="00394ABE" w:rsidP="00394ABE">
            <w:pPr>
              <w:pStyle w:val="TAL"/>
              <w:jc w:val="center"/>
            </w:pPr>
            <w:r w:rsidRPr="00936461">
              <w:t>No</w:t>
            </w:r>
          </w:p>
        </w:tc>
        <w:tc>
          <w:tcPr>
            <w:tcW w:w="712" w:type="dxa"/>
          </w:tcPr>
          <w:p w14:paraId="22F83E98" w14:textId="77777777" w:rsidR="00394ABE" w:rsidRPr="00936461" w:rsidRDefault="00394ABE" w:rsidP="00394ABE">
            <w:pPr>
              <w:pStyle w:val="TAL"/>
              <w:jc w:val="center"/>
            </w:pPr>
            <w:r w:rsidRPr="00936461">
              <w:t>No</w:t>
            </w:r>
          </w:p>
        </w:tc>
        <w:tc>
          <w:tcPr>
            <w:tcW w:w="737" w:type="dxa"/>
          </w:tcPr>
          <w:p w14:paraId="28862543" w14:textId="77777777" w:rsidR="00394ABE" w:rsidRPr="00936461" w:rsidRDefault="00394ABE" w:rsidP="00394ABE">
            <w:pPr>
              <w:pStyle w:val="TAL"/>
              <w:jc w:val="center"/>
              <w:rPr>
                <w:rFonts w:eastAsia="MS Mincho"/>
              </w:rPr>
            </w:pPr>
            <w:r w:rsidRPr="00936461">
              <w:rPr>
                <w:rFonts w:eastAsia="MS Mincho"/>
              </w:rPr>
              <w:t>No</w:t>
            </w:r>
          </w:p>
        </w:tc>
      </w:tr>
      <w:tr w:rsidR="00394ABE" w:rsidRPr="00936461" w14:paraId="37E25195" w14:textId="77777777" w:rsidTr="00936461">
        <w:trPr>
          <w:cantSplit/>
        </w:trPr>
        <w:tc>
          <w:tcPr>
            <w:tcW w:w="6807" w:type="dxa"/>
          </w:tcPr>
          <w:p w14:paraId="4A965D46" w14:textId="77777777" w:rsidR="00394ABE" w:rsidRPr="00936461" w:rsidRDefault="00394ABE" w:rsidP="00394ABE">
            <w:pPr>
              <w:pStyle w:val="TAL"/>
              <w:rPr>
                <w:rFonts w:cs="Arial"/>
                <w:b/>
                <w:bCs/>
                <w:i/>
                <w:iCs/>
                <w:szCs w:val="18"/>
              </w:rPr>
            </w:pPr>
            <w:r w:rsidRPr="00936461">
              <w:rPr>
                <w:rFonts w:cs="Arial"/>
                <w:b/>
                <w:bCs/>
                <w:i/>
                <w:iCs/>
                <w:szCs w:val="18"/>
              </w:rPr>
              <w:t>ss-SINR-Meas</w:t>
            </w:r>
          </w:p>
          <w:p w14:paraId="05853208" w14:textId="4191D178" w:rsidR="00394ABE" w:rsidRPr="00936461" w:rsidRDefault="00394ABE" w:rsidP="00394A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Pr>
          <w:p w14:paraId="77D8DC22"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12" w:type="dxa"/>
          </w:tcPr>
          <w:p w14:paraId="55820501"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Pr>
          <w:p w14:paraId="7806CC8E"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Yes</w:t>
            </w:r>
          </w:p>
        </w:tc>
      </w:tr>
      <w:tr w:rsidR="00394ABE"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394ABE" w:rsidRPr="00936461" w:rsidRDefault="00394ABE" w:rsidP="00394ABE">
            <w:pPr>
              <w:pStyle w:val="TAL"/>
              <w:rPr>
                <w:rFonts w:cs="Arial"/>
                <w:b/>
                <w:bCs/>
                <w:i/>
                <w:iCs/>
                <w:szCs w:val="18"/>
              </w:rPr>
            </w:pPr>
            <w:r w:rsidRPr="00936461">
              <w:rPr>
                <w:rFonts w:cs="Arial"/>
                <w:b/>
                <w:bCs/>
                <w:i/>
                <w:iCs/>
                <w:szCs w:val="18"/>
              </w:rPr>
              <w:t>supportedGapPattern</w:t>
            </w:r>
          </w:p>
          <w:p w14:paraId="1320850C" w14:textId="77777777" w:rsidR="00394ABE" w:rsidRPr="00936461" w:rsidRDefault="00394ABE" w:rsidP="00394A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394ABE" w:rsidRPr="00936461" w:rsidDel="00B42847" w:rsidRDefault="00394ABE" w:rsidP="00394A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394ABE" w:rsidRPr="00936461" w:rsidRDefault="00394ABE" w:rsidP="00394ABE">
            <w:pPr>
              <w:pStyle w:val="TAL"/>
              <w:jc w:val="center"/>
              <w:rPr>
                <w:rFonts w:eastAsia="MS Mincho" w:cs="Arial"/>
                <w:bCs/>
                <w:iCs/>
                <w:szCs w:val="18"/>
              </w:rPr>
            </w:pPr>
            <w:r w:rsidRPr="00936461">
              <w:rPr>
                <w:rFonts w:eastAsia="MS Mincho" w:cs="Arial"/>
                <w:bCs/>
                <w:iCs/>
                <w:szCs w:val="18"/>
              </w:rPr>
              <w:t>No</w:t>
            </w:r>
          </w:p>
        </w:tc>
      </w:tr>
      <w:tr w:rsidR="00394ABE"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394ABE" w:rsidRPr="00936461" w:rsidRDefault="00394ABE" w:rsidP="00394ABE">
            <w:pPr>
              <w:pStyle w:val="TAL"/>
              <w:rPr>
                <w:rFonts w:cs="Arial"/>
                <w:b/>
                <w:bCs/>
                <w:i/>
                <w:iCs/>
                <w:szCs w:val="18"/>
                <w:lang w:eastAsia="zh-CN"/>
              </w:rPr>
            </w:pPr>
            <w:r w:rsidRPr="00936461">
              <w:rPr>
                <w:rFonts w:cs="Arial"/>
                <w:b/>
                <w:bCs/>
                <w:i/>
                <w:iCs/>
                <w:szCs w:val="18"/>
                <w:lang w:eastAsia="zh-CN"/>
              </w:rPr>
              <w:t>supportedGapPattern-r16</w:t>
            </w:r>
          </w:p>
          <w:p w14:paraId="30B4B9F0" w14:textId="77777777" w:rsidR="00394ABE" w:rsidRPr="00936461" w:rsidRDefault="00394ABE" w:rsidP="00394A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394ABE" w:rsidRPr="00936461" w:rsidRDefault="00394ABE" w:rsidP="00394A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394ABE" w:rsidRPr="00936461" w:rsidRDefault="00394ABE" w:rsidP="00394A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394ABE" w:rsidRPr="00936461" w:rsidRDefault="00394ABE" w:rsidP="00394ABE">
            <w:pPr>
              <w:pStyle w:val="TAL"/>
              <w:jc w:val="center"/>
              <w:rPr>
                <w:rFonts w:eastAsia="MS Mincho" w:cs="Arial"/>
                <w:bCs/>
                <w:iCs/>
                <w:szCs w:val="18"/>
              </w:rPr>
            </w:pPr>
            <w:r w:rsidRPr="00936461">
              <w:rPr>
                <w:rFonts w:cs="Arial"/>
                <w:bCs/>
                <w:iCs/>
                <w:szCs w:val="18"/>
                <w:lang w:eastAsia="zh-CN"/>
              </w:rPr>
              <w:t>No</w:t>
            </w:r>
          </w:p>
        </w:tc>
      </w:tr>
      <w:tr w:rsidR="00394ABE"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394ABE" w:rsidRPr="00936461" w:rsidRDefault="00394ABE" w:rsidP="00394A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394ABE" w:rsidRPr="00936461" w:rsidRDefault="00394ABE" w:rsidP="00394A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394ABE" w:rsidRPr="00936461" w:rsidRDefault="00394ABE" w:rsidP="00394A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394ABE" w:rsidRPr="00936461" w:rsidRDefault="00394ABE" w:rsidP="00394A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394ABE" w:rsidRPr="00936461" w:rsidRDefault="00394ABE" w:rsidP="00394A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r w:rsidR="00394ABE"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394ABE" w:rsidRPr="00936461" w:rsidRDefault="00394ABE" w:rsidP="00394A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394ABE" w:rsidRPr="00936461" w:rsidRDefault="00394ABE" w:rsidP="00394A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394ABE" w:rsidRPr="00936461" w:rsidRDefault="00394ABE" w:rsidP="00394A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394ABE" w:rsidRPr="00936461" w:rsidRDefault="00394ABE" w:rsidP="00394A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394ABE" w:rsidRPr="00936461" w:rsidRDefault="00394ABE" w:rsidP="00394ABE">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638" w:name="_Toc46488675"/>
      <w:bookmarkStart w:id="5639" w:name="_Toc52574096"/>
      <w:bookmarkStart w:id="5640" w:name="_Toc52574182"/>
      <w:bookmarkStart w:id="5641" w:name="_Toc156055049"/>
      <w:r w:rsidRPr="00936461">
        <w:t>4.2.9a</w:t>
      </w:r>
      <w:r w:rsidRPr="00936461">
        <w:tab/>
      </w:r>
      <w:r w:rsidRPr="00C07439">
        <w:rPr>
          <w:i/>
          <w:iCs/>
        </w:rPr>
        <w:t>MeasAndMobParametersMRDC</w:t>
      </w:r>
      <w:bookmarkEnd w:id="5638"/>
      <w:bookmarkEnd w:id="5639"/>
      <w:bookmarkEnd w:id="5640"/>
      <w:bookmarkEnd w:id="564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5D25B2" w:rsidRPr="00936461" w14:paraId="2B44E0D3" w14:textId="77777777" w:rsidTr="00936461">
        <w:trPr>
          <w:cantSplit/>
          <w:ins w:id="5642"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66663D1B" w14:textId="77777777" w:rsidR="005D25B2" w:rsidRPr="004A6A1F" w:rsidRDefault="005D25B2" w:rsidP="005D25B2">
            <w:pPr>
              <w:pStyle w:val="TAL"/>
              <w:rPr>
                <w:ins w:id="5643" w:author="NR_Mob_enh2-Core" w:date="2024-03-08T22:21:00Z"/>
                <w:b/>
                <w:bCs/>
                <w:i/>
                <w:iCs/>
              </w:rPr>
            </w:pPr>
            <w:ins w:id="5644" w:author="NR_Mob_enh2-Core" w:date="2024-03-08T22:21:00Z">
              <w:r w:rsidRPr="70AD1BAB">
                <w:rPr>
                  <w:b/>
                  <w:bCs/>
                  <w:i/>
                  <w:iCs/>
                </w:rPr>
                <w:t xml:space="preserve">mn-ConfiguredMN-TriggerSCPAC-r18 </w:t>
              </w:r>
            </w:ins>
          </w:p>
          <w:p w14:paraId="7B4319D0" w14:textId="77777777" w:rsidR="005D25B2" w:rsidRPr="00227785" w:rsidRDefault="005D25B2" w:rsidP="005D25B2">
            <w:pPr>
              <w:pStyle w:val="TAL"/>
              <w:rPr>
                <w:ins w:id="5645" w:author="NR_Mob_enh2-Core" w:date="2024-03-08T22:21:00Z"/>
              </w:rPr>
            </w:pPr>
            <w:ins w:id="5646" w:author="NR_Mob_enh2-Core" w:date="2024-03-08T22:21: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647"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58422BB5" w14:textId="77777777" w:rsidR="005D25B2" w:rsidRPr="00227785" w:rsidRDefault="005D25B2" w:rsidP="005D25B2">
            <w:pPr>
              <w:pStyle w:val="TAL"/>
              <w:rPr>
                <w:ins w:id="5648" w:author="NR_Mob_enh2-Core" w:date="2024-03-08T22:21:00Z"/>
                <w:rPrChange w:id="5649" w:author="NR_Mob_enh2-Core" w:date="2024-03-04T10:38:00Z">
                  <w:rPr>
                    <w:ins w:id="5650" w:author="NR_Mob_enh2-Core" w:date="2024-03-08T22:21:00Z"/>
                    <w:i/>
                    <w:iCs/>
                  </w:rPr>
                </w:rPrChange>
              </w:rPr>
            </w:pPr>
            <w:ins w:id="5651" w:author="NR_Mob_enh2-Core" w:date="2024-03-08T22:21:00Z">
              <w:r w:rsidRPr="00227785">
                <w:t xml:space="preserve">The parameter can only be set if </w:t>
              </w:r>
              <w:r w:rsidRPr="00227785">
                <w:rPr>
                  <w:i/>
                  <w:iCs/>
                  <w:rPrChange w:id="5652" w:author="NR_Mob_enh2-Core" w:date="2024-03-04T10:39:00Z">
                    <w:rPr>
                      <w:rFonts w:cs="Arial"/>
                      <w:i/>
                      <w:iCs/>
                      <w:szCs w:val="18"/>
                      <w:highlight w:val="yellow"/>
                    </w:rPr>
                  </w:rPrChange>
                </w:rPr>
                <w:t>sn-InitiatedCondPSCellChangeNRDC-r17</w:t>
              </w:r>
              <w:r>
                <w:rPr>
                  <w:i/>
                  <w:iCs/>
                </w:rPr>
                <w:t>,</w:t>
              </w:r>
              <w:r w:rsidRPr="00227785">
                <w:rPr>
                  <w:rPrChange w:id="5653" w:author="NR_Mob_enh2-Core" w:date="2024-03-04T10:38:00Z">
                    <w:rPr>
                      <w:rFonts w:cs="Arial"/>
                      <w:i/>
                      <w:iCs/>
                      <w:szCs w:val="18"/>
                      <w:highlight w:val="yellow"/>
                    </w:rPr>
                  </w:rPrChange>
                </w:rPr>
                <w:t xml:space="preserve"> </w:t>
              </w:r>
              <w:r w:rsidRPr="00227785">
                <w:rPr>
                  <w:i/>
                  <w:iCs/>
                  <w:rPrChange w:id="5654" w:author="NR_Mob_enh2-Core" w:date="2024-03-04T10:39:00Z">
                    <w:rPr>
                      <w:rFonts w:cs="Arial"/>
                      <w:i/>
                      <w:iCs/>
                      <w:szCs w:val="18"/>
                      <w:highlight w:val="yellow"/>
                    </w:rPr>
                  </w:rPrChange>
                </w:rPr>
                <w:t>mn-InitiatedCondPSCellChangeNRDC-r17</w:t>
              </w:r>
              <w:r w:rsidRPr="00227785">
                <w:rPr>
                  <w:rPrChange w:id="5655" w:author="NR_Mob_enh2-Core" w:date="2024-03-04T10:38:00Z">
                    <w:rPr>
                      <w:rFonts w:cs="Arial"/>
                      <w:i/>
                      <w:iCs/>
                      <w:szCs w:val="18"/>
                      <w:highlight w:val="yellow"/>
                    </w:rPr>
                  </w:rPrChange>
                </w:rPr>
                <w:t xml:space="preserve"> </w:t>
              </w:r>
              <w:r>
                <w:t>and</w:t>
              </w:r>
              <w:r w:rsidRPr="00227785">
                <w:rPr>
                  <w:rPrChange w:id="5656" w:author="NR_Mob_enh2-Core" w:date="2024-03-04T10:38:00Z">
                    <w:rPr>
                      <w:rFonts w:cs="Arial"/>
                      <w:szCs w:val="18"/>
                      <w:highlight w:val="yellow"/>
                    </w:rPr>
                  </w:rPrChange>
                </w:rPr>
                <w:t xml:space="preserve"> </w:t>
              </w:r>
              <w:r w:rsidRPr="00227785">
                <w:rPr>
                  <w:i/>
                  <w:iCs/>
                  <w:rPrChange w:id="5657" w:author="NR_Mob_enh2-Core" w:date="2024-03-04T10:39:00Z">
                    <w:rPr>
                      <w:rFonts w:cs="Arial"/>
                      <w:i/>
                      <w:iCs/>
                      <w:szCs w:val="18"/>
                      <w:highlight w:val="yellow"/>
                    </w:rPr>
                  </w:rPrChange>
                </w:rPr>
                <w:t>condPSCellAdditionNRDC-r17</w:t>
              </w:r>
              <w:r w:rsidRPr="00227785">
                <w:rPr>
                  <w:rPrChange w:id="5658" w:author="NR_Mob_enh2-Core" w:date="2024-03-04T10:38:00Z">
                    <w:rPr>
                      <w:rFonts w:cs="Arial"/>
                      <w:i/>
                      <w:iCs/>
                      <w:szCs w:val="18"/>
                    </w:rPr>
                  </w:rPrChange>
                </w:rPr>
                <w:t xml:space="preserve"> </w:t>
              </w:r>
              <w:r>
                <w:t>are</w:t>
              </w:r>
              <w:r w:rsidRPr="00227785">
                <w:t xml:space="preserve"> supported.</w:t>
              </w:r>
            </w:ins>
          </w:p>
          <w:p w14:paraId="5904CC67" w14:textId="7D93B55D" w:rsidR="005D25B2" w:rsidRPr="00936461" w:rsidRDefault="005D25B2" w:rsidP="005D25B2">
            <w:pPr>
              <w:pStyle w:val="TAL"/>
              <w:rPr>
                <w:ins w:id="5659" w:author="NR_Mob_enh2-Core" w:date="2024-03-08T22:21:00Z"/>
                <w:b/>
                <w:bCs/>
                <w:i/>
                <w:iCs/>
              </w:rPr>
            </w:pPr>
            <w:ins w:id="5660" w:author="NR_Mob_enh2-Core" w:date="2024-03-08T22:21:00Z">
              <w:r w:rsidRPr="70AD1BAB">
                <w:rPr>
                  <w:rPrChange w:id="5661" w:author="NR_Mob_enh2-Core" w:date="2024-03-04T15:46:00Z">
                    <w:rPr>
                      <w:rStyle w:val="cf01"/>
                    </w:rPr>
                  </w:rPrChange>
                </w:rPr>
                <w:t xml:space="preserve">A UE indicating support for this feature and for </w:t>
              </w:r>
              <w:r w:rsidRPr="70AD1BAB">
                <w:rPr>
                  <w:rPrChange w:id="5662" w:author="NR_Mob_enh2-Core" w:date="2024-03-04T15:46:00Z">
                    <w:rPr>
                      <w:rStyle w:val="cf11"/>
                    </w:rPr>
                  </w:rPrChange>
                </w:rPr>
                <w:t>inter-SN-condPSCellChangeFDD-TDD-NRDC-r17</w:t>
              </w:r>
              <w:r w:rsidRPr="70AD1BAB">
                <w:rPr>
                  <w:rPrChange w:id="5663" w:author="NR_Mob_enh2-Core" w:date="2024-03-04T15:46:00Z">
                    <w:rPr>
                      <w:rStyle w:val="cf01"/>
                    </w:rPr>
                  </w:rPrChange>
                </w:rPr>
                <w:t>, and respectively for</w:t>
              </w:r>
              <w:r w:rsidRPr="70AD1BAB">
                <w:rPr>
                  <w:rStyle w:val="cf01"/>
                  <w:rFonts w:ascii="Arial" w:hAnsi="Arial" w:cs="Times New Roman"/>
                  <w:rPrChange w:id="5664" w:author="NR_Mob_enh2-Core" w:date="2024-03-04T15:45:00Z">
                    <w:rPr>
                      <w:rStyle w:val="cf01"/>
                    </w:rPr>
                  </w:rPrChange>
                </w:rPr>
                <w:t xml:space="preserve"> </w:t>
              </w:r>
              <w:r w:rsidRPr="70AD1BAB">
                <w:rPr>
                  <w:rPrChange w:id="5665" w:author="NR_Mob_enh2-Core" w:date="2024-03-04T15:47:00Z">
                    <w:rPr>
                      <w:rStyle w:val="cf11"/>
                    </w:rPr>
                  </w:rPrChange>
                </w:rPr>
                <w:t>inter-SN-condPSCellChangeFR1-FR2-NRDC-r17</w:t>
              </w:r>
              <w:r w:rsidRPr="70AD1BAB">
                <w:rPr>
                  <w:rStyle w:val="cf01"/>
                  <w:rFonts w:ascii="Arial" w:hAnsi="Arial" w:cs="Times New Roman"/>
                  <w:rPrChange w:id="5666" w:author="NR_Mob_enh2-Core" w:date="2024-03-04T15:45:00Z">
                    <w:rPr>
                      <w:rStyle w:val="cf01"/>
                    </w:rPr>
                  </w:rPrChange>
                </w:rPr>
                <w:t xml:space="preserve">, </w:t>
              </w:r>
              <w:r w:rsidRPr="70AD1BAB">
                <w:rPr>
                  <w:rPrChange w:id="5667" w:author="NR_Mob_enh2-Core" w:date="2024-03-04T15:46:00Z">
                    <w:rPr>
                      <w:rStyle w:val="cf01"/>
                    </w:rPr>
                  </w:rPrChange>
                </w:rPr>
                <w:t xml:space="preserve">shall support </w:t>
              </w:r>
              <w:r w:rsidRPr="70AD1BAB">
                <w:rPr>
                  <w:rPrChange w:id="5668" w:author="NR_Mob_enh2-Core" w:date="2024-03-04T15:46:00Z">
                    <w:rPr>
                      <w:rStyle w:val="cf01"/>
                      <w:rFonts w:ascii="Arial" w:hAnsi="Arial" w:cs="Times New Roman"/>
                    </w:rPr>
                  </w:rPrChange>
                </w:rPr>
                <w:t>this feature</w:t>
              </w:r>
              <w:r w:rsidRPr="70AD1BAB">
                <w:rPr>
                  <w:rPrChange w:id="5669" w:author="NR_Mob_enh2-Core" w:date="2024-03-04T15:46:00Z">
                    <w:rPr>
                      <w:rStyle w:val="cf01"/>
                    </w:rPr>
                  </w:rPrChange>
                </w:rPr>
                <w:t xml:space="preserve"> between FDD and TDD cells, and respectively between FR1 and FR2 cells, in NR-DC</w:t>
              </w:r>
              <w:r w:rsidRPr="70AD1BAB">
                <w:rPr>
                  <w:rPrChange w:id="5670"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28226243" w14:textId="26A19F3B" w:rsidR="005D25B2" w:rsidRPr="00936461" w:rsidRDefault="005D25B2" w:rsidP="005D25B2">
            <w:pPr>
              <w:pStyle w:val="TAL"/>
              <w:jc w:val="center"/>
              <w:rPr>
                <w:ins w:id="5671" w:author="NR_Mob_enh2-Core" w:date="2024-03-08T22:21:00Z"/>
              </w:rPr>
            </w:pPr>
            <w:ins w:id="5672"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A206BD2" w14:textId="21666A62" w:rsidR="005D25B2" w:rsidRPr="00936461" w:rsidRDefault="005D25B2" w:rsidP="005D25B2">
            <w:pPr>
              <w:pStyle w:val="TAL"/>
              <w:jc w:val="center"/>
              <w:rPr>
                <w:ins w:id="5673" w:author="NR_Mob_enh2-Core" w:date="2024-03-08T22:21:00Z"/>
              </w:rPr>
            </w:pPr>
            <w:ins w:id="5674"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8D53C11" w14:textId="710C042B" w:rsidR="005D25B2" w:rsidRPr="00936461" w:rsidRDefault="005D25B2" w:rsidP="005D25B2">
            <w:pPr>
              <w:pStyle w:val="TAL"/>
              <w:jc w:val="center"/>
              <w:rPr>
                <w:ins w:id="5675" w:author="NR_Mob_enh2-Core" w:date="2024-03-08T22:21:00Z"/>
              </w:rPr>
            </w:pPr>
            <w:ins w:id="5676"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6E3DC8" w14:textId="7508EC44" w:rsidR="005D25B2" w:rsidRPr="00936461" w:rsidRDefault="005D25B2" w:rsidP="005D25B2">
            <w:pPr>
              <w:pStyle w:val="TAL"/>
              <w:jc w:val="center"/>
              <w:rPr>
                <w:ins w:id="5677" w:author="NR_Mob_enh2-Core" w:date="2024-03-08T22:21:00Z"/>
                <w:rFonts w:eastAsia="MS Mincho"/>
              </w:rPr>
            </w:pPr>
            <w:ins w:id="5678" w:author="NR_Mob_enh2-Core" w:date="2024-03-08T22:21:00Z">
              <w:r w:rsidRPr="00773952">
                <w:t>No</w:t>
              </w:r>
            </w:ins>
          </w:p>
        </w:tc>
      </w:tr>
      <w:tr w:rsidR="005D25B2" w:rsidRPr="00936461" w14:paraId="57C19417" w14:textId="77777777" w:rsidTr="00936461">
        <w:trPr>
          <w:cantSplit/>
          <w:ins w:id="5679"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725CD646" w14:textId="77777777" w:rsidR="005D25B2" w:rsidRPr="004A6A1F" w:rsidRDefault="005D25B2" w:rsidP="005D25B2">
            <w:pPr>
              <w:pStyle w:val="TAL"/>
              <w:rPr>
                <w:ins w:id="5680" w:author="NR_Mob_enh2-Core" w:date="2024-03-08T22:21:00Z"/>
                <w:b/>
                <w:bCs/>
                <w:i/>
                <w:iCs/>
              </w:rPr>
            </w:pPr>
            <w:bookmarkStart w:id="5681" w:name="_Hlk160432303"/>
            <w:ins w:id="5682" w:author="NR_Mob_enh2-Core" w:date="2024-03-08T22:21:00Z">
              <w:r w:rsidRPr="004A6A1F">
                <w:rPr>
                  <w:b/>
                  <w:bCs/>
                  <w:i/>
                  <w:iCs/>
                </w:rPr>
                <w:t>mn-ConfiguredMN-TriggerSCPAC-afterSCG-release-r18</w:t>
              </w:r>
              <w:bookmarkEnd w:id="5681"/>
              <w:r w:rsidRPr="004A6A1F">
                <w:rPr>
                  <w:b/>
                  <w:bCs/>
                  <w:i/>
                  <w:iCs/>
                </w:rPr>
                <w:t xml:space="preserve"> </w:t>
              </w:r>
            </w:ins>
          </w:p>
          <w:p w14:paraId="6E953915" w14:textId="77777777" w:rsidR="005D25B2" w:rsidRDefault="005D25B2" w:rsidP="005D25B2">
            <w:pPr>
              <w:pStyle w:val="TAL"/>
              <w:rPr>
                <w:ins w:id="5683" w:author="NR_Mob_enh2-Core" w:date="2024-03-08T22:21:00Z"/>
              </w:rPr>
            </w:pPr>
            <w:ins w:id="5684" w:author="NR_Mob_enh2-Core" w:date="2024-03-08T22:21: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685"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686" w:author="NR_Mob_enh2-Core" w:date="2024-03-04T09:34:00Z">
                    <w:rPr>
                      <w:b/>
                      <w:bCs/>
                      <w:i/>
                      <w:iCs/>
                    </w:rPr>
                  </w:rPrChange>
                </w:rPr>
                <w:t>mn-ConfiguredMN-TriggerSCPAC-r18</w:t>
              </w:r>
              <w:r w:rsidRPr="004A6A1F">
                <w:t>.</w:t>
              </w:r>
            </w:ins>
          </w:p>
          <w:p w14:paraId="5821C128" w14:textId="6DBBCBFE" w:rsidR="005D25B2" w:rsidRPr="00936461" w:rsidRDefault="005D25B2" w:rsidP="005D25B2">
            <w:pPr>
              <w:pStyle w:val="TAL"/>
              <w:rPr>
                <w:ins w:id="5687" w:author="NR_Mob_enh2-Core" w:date="2024-03-08T22:21:00Z"/>
                <w:b/>
                <w:bCs/>
                <w:i/>
                <w:iCs/>
              </w:rPr>
            </w:pPr>
            <w:ins w:id="5688"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21FC01A0" w14:textId="588DC8BB" w:rsidR="005D25B2" w:rsidRPr="00936461" w:rsidRDefault="005D25B2" w:rsidP="005D25B2">
            <w:pPr>
              <w:pStyle w:val="TAL"/>
              <w:jc w:val="center"/>
              <w:rPr>
                <w:ins w:id="5689" w:author="NR_Mob_enh2-Core" w:date="2024-03-08T22:21:00Z"/>
              </w:rPr>
            </w:pPr>
            <w:ins w:id="5690"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BD717B6" w14:textId="525A98B5" w:rsidR="005D25B2" w:rsidRPr="00936461" w:rsidRDefault="005D25B2" w:rsidP="005D25B2">
            <w:pPr>
              <w:pStyle w:val="TAL"/>
              <w:jc w:val="center"/>
              <w:rPr>
                <w:ins w:id="5691" w:author="NR_Mob_enh2-Core" w:date="2024-03-08T22:21:00Z"/>
              </w:rPr>
            </w:pPr>
            <w:ins w:id="5692"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5B590FC" w14:textId="78A12B5F" w:rsidR="005D25B2" w:rsidRPr="00936461" w:rsidRDefault="005D25B2" w:rsidP="005D25B2">
            <w:pPr>
              <w:pStyle w:val="TAL"/>
              <w:jc w:val="center"/>
              <w:rPr>
                <w:ins w:id="5693" w:author="NR_Mob_enh2-Core" w:date="2024-03-08T22:21:00Z"/>
              </w:rPr>
            </w:pPr>
            <w:ins w:id="5694"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87F4A8" w14:textId="5A09D0A0" w:rsidR="005D25B2" w:rsidRPr="00936461" w:rsidRDefault="005D25B2" w:rsidP="005D25B2">
            <w:pPr>
              <w:pStyle w:val="TAL"/>
              <w:jc w:val="center"/>
              <w:rPr>
                <w:ins w:id="5695" w:author="NR_Mob_enh2-Core" w:date="2024-03-08T22:21:00Z"/>
                <w:rFonts w:eastAsia="MS Mincho"/>
              </w:rPr>
            </w:pPr>
            <w:ins w:id="5696" w:author="NR_Mob_enh2-Core" w:date="2024-03-08T22:21:00Z">
              <w:r w:rsidRPr="00773952">
                <w:t>No</w:t>
              </w:r>
            </w:ins>
          </w:p>
        </w:tc>
      </w:tr>
      <w:tr w:rsidR="005D25B2" w:rsidRPr="00936461" w14:paraId="6402BCE8" w14:textId="77777777" w:rsidTr="00936461">
        <w:trPr>
          <w:cantSplit/>
          <w:ins w:id="5697"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4595605E" w14:textId="77777777" w:rsidR="005D25B2" w:rsidRPr="004A6A1F" w:rsidRDefault="005D25B2" w:rsidP="005D25B2">
            <w:pPr>
              <w:pStyle w:val="TAL"/>
              <w:rPr>
                <w:ins w:id="5698" w:author="NR_Mob_enh2-Core" w:date="2024-03-08T22:21:00Z"/>
                <w:b/>
                <w:bCs/>
                <w:i/>
                <w:iCs/>
              </w:rPr>
            </w:pPr>
            <w:ins w:id="5699" w:author="NR_Mob_enh2-Core" w:date="2024-03-08T22:21:00Z">
              <w:r w:rsidRPr="004A6A1F">
                <w:rPr>
                  <w:b/>
                  <w:bCs/>
                  <w:i/>
                  <w:iCs/>
                </w:rPr>
                <w:t>mn-ConfiguredReferenceConfigSCPAC-r18</w:t>
              </w:r>
            </w:ins>
          </w:p>
          <w:p w14:paraId="03902B8B" w14:textId="0E9ED29D" w:rsidR="005D25B2" w:rsidRPr="00936461" w:rsidRDefault="005D25B2" w:rsidP="005D25B2">
            <w:pPr>
              <w:pStyle w:val="TAL"/>
              <w:rPr>
                <w:ins w:id="5700" w:author="NR_Mob_enh2-Core" w:date="2024-03-08T22:21:00Z"/>
                <w:b/>
                <w:bCs/>
                <w:i/>
                <w:iCs/>
              </w:rPr>
            </w:pPr>
            <w:ins w:id="5701" w:author="NR_Mob_enh2-Core" w:date="2024-03-08T22:21: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4CE32B04" w14:textId="7E028A0D" w:rsidR="005D25B2" w:rsidRPr="00936461" w:rsidRDefault="005D25B2" w:rsidP="005D25B2">
            <w:pPr>
              <w:pStyle w:val="TAL"/>
              <w:jc w:val="center"/>
              <w:rPr>
                <w:ins w:id="5702" w:author="NR_Mob_enh2-Core" w:date="2024-03-08T22:21:00Z"/>
              </w:rPr>
            </w:pPr>
            <w:ins w:id="5703"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1F62925" w14:textId="42771DB1" w:rsidR="005D25B2" w:rsidRPr="00936461" w:rsidRDefault="005D25B2" w:rsidP="005D25B2">
            <w:pPr>
              <w:pStyle w:val="TAL"/>
              <w:jc w:val="center"/>
              <w:rPr>
                <w:ins w:id="5704" w:author="NR_Mob_enh2-Core" w:date="2024-03-08T22:21:00Z"/>
              </w:rPr>
            </w:pPr>
            <w:ins w:id="5705"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95517A" w14:textId="6EBAEAA3" w:rsidR="005D25B2" w:rsidRPr="00936461" w:rsidRDefault="005D25B2" w:rsidP="005D25B2">
            <w:pPr>
              <w:pStyle w:val="TAL"/>
              <w:jc w:val="center"/>
              <w:rPr>
                <w:ins w:id="5706" w:author="NR_Mob_enh2-Core" w:date="2024-03-08T22:21:00Z"/>
              </w:rPr>
            </w:pPr>
            <w:ins w:id="5707"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63716A" w14:textId="13C8592B" w:rsidR="005D25B2" w:rsidRPr="00936461" w:rsidRDefault="005D25B2" w:rsidP="005D25B2">
            <w:pPr>
              <w:pStyle w:val="TAL"/>
              <w:jc w:val="center"/>
              <w:rPr>
                <w:ins w:id="5708" w:author="NR_Mob_enh2-Core" w:date="2024-03-08T22:21:00Z"/>
                <w:rFonts w:eastAsia="MS Mincho"/>
              </w:rPr>
            </w:pPr>
            <w:ins w:id="5709" w:author="NR_Mob_enh2-Core" w:date="2024-03-08T22:21:00Z">
              <w:r w:rsidRPr="00773952">
                <w:t>No</w:t>
              </w:r>
            </w:ins>
          </w:p>
        </w:tc>
      </w:tr>
      <w:tr w:rsidR="005D25B2" w:rsidRPr="00936461" w14:paraId="6AA46862" w14:textId="77777777" w:rsidTr="00936461">
        <w:trPr>
          <w:cantSplit/>
          <w:ins w:id="5710" w:author="NR_Mob_enh2-Core" w:date="2024-03-08T22:21:00Z"/>
        </w:trPr>
        <w:tc>
          <w:tcPr>
            <w:tcW w:w="6807" w:type="dxa"/>
            <w:tcBorders>
              <w:top w:val="single" w:sz="4" w:space="0" w:color="808080"/>
              <w:left w:val="single" w:sz="4" w:space="0" w:color="808080"/>
              <w:bottom w:val="single" w:sz="4" w:space="0" w:color="808080"/>
              <w:right w:val="single" w:sz="4" w:space="0" w:color="808080"/>
            </w:tcBorders>
          </w:tcPr>
          <w:p w14:paraId="0811741B" w14:textId="77777777" w:rsidR="005D25B2" w:rsidRPr="004A6A1F" w:rsidRDefault="005D25B2" w:rsidP="005D25B2">
            <w:pPr>
              <w:pStyle w:val="TAL"/>
              <w:rPr>
                <w:ins w:id="5711" w:author="NR_Mob_enh2-Core" w:date="2024-03-08T22:21:00Z"/>
                <w:b/>
                <w:bCs/>
                <w:i/>
                <w:iCs/>
              </w:rPr>
            </w:pPr>
            <w:ins w:id="5712" w:author="NR_Mob_enh2-Core" w:date="2024-03-08T22:21:00Z">
              <w:r w:rsidRPr="004A6A1F">
                <w:rPr>
                  <w:b/>
                  <w:bCs/>
                  <w:i/>
                  <w:iCs/>
                </w:rPr>
                <w:t>mn-ConfiguredSN-TriggerSCPAC-r18</w:t>
              </w:r>
            </w:ins>
          </w:p>
          <w:p w14:paraId="209FED1A" w14:textId="77777777" w:rsidR="005D25B2" w:rsidRPr="004A6A1F" w:rsidRDefault="005D25B2" w:rsidP="005D25B2">
            <w:pPr>
              <w:pStyle w:val="TAL"/>
              <w:rPr>
                <w:ins w:id="5713" w:author="NR_Mob_enh2-Core" w:date="2024-03-08T22:21:00Z"/>
              </w:rPr>
            </w:pPr>
            <w:ins w:id="5714" w:author="NR_Mob_enh2-Core" w:date="2024-03-08T22:21: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715" w:author="NR_Mob_enh2-Core" w:date="2024-03-04T09:34:00Z">
                    <w:rPr>
                      <w:rFonts w:cs="Arial"/>
                      <w:i/>
                      <w:iCs/>
                      <w:szCs w:val="18"/>
                      <w:highlight w:val="yellow"/>
                    </w:rPr>
                  </w:rPrChange>
                </w:rPr>
                <w:t xml:space="preserve">sn-InitiatedCondPSCellChangeNRDC-r17 </w:t>
              </w:r>
              <w:r w:rsidRPr="004A6A1F">
                <w:rPr>
                  <w:rFonts w:cs="Arial"/>
                  <w:szCs w:val="18"/>
                  <w:rPrChange w:id="5716" w:author="NR_Mob_enh2-Core" w:date="2024-03-04T09:34:00Z">
                    <w:rPr>
                      <w:rFonts w:cs="Arial"/>
                      <w:szCs w:val="18"/>
                      <w:highlight w:val="yellow"/>
                    </w:rPr>
                  </w:rPrChange>
                </w:rPr>
                <w:t>is supported</w:t>
              </w:r>
              <w:r w:rsidRPr="004A6A1F">
                <w:rPr>
                  <w:rFonts w:cs="Arial"/>
                  <w:szCs w:val="18"/>
                </w:rPr>
                <w:t>.</w:t>
              </w:r>
            </w:ins>
          </w:p>
          <w:p w14:paraId="0ADD6235" w14:textId="3257C840" w:rsidR="005D25B2" w:rsidRPr="00936461" w:rsidRDefault="005D25B2" w:rsidP="005D25B2">
            <w:pPr>
              <w:pStyle w:val="TAL"/>
              <w:rPr>
                <w:ins w:id="5717" w:author="NR_Mob_enh2-Core" w:date="2024-03-08T22:21:00Z"/>
                <w:b/>
                <w:bCs/>
                <w:i/>
                <w:iCs/>
              </w:rPr>
            </w:pPr>
            <w:ins w:id="5718" w:author="NR_Mob_enh2-Core" w:date="2024-03-08T22:21: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6A0D3390" w14:textId="6CAA15DD" w:rsidR="005D25B2" w:rsidRPr="00936461" w:rsidRDefault="005D25B2" w:rsidP="005D25B2">
            <w:pPr>
              <w:pStyle w:val="TAL"/>
              <w:jc w:val="center"/>
              <w:rPr>
                <w:ins w:id="5719" w:author="NR_Mob_enh2-Core" w:date="2024-03-08T22:21:00Z"/>
              </w:rPr>
            </w:pPr>
            <w:ins w:id="5720" w:author="NR_Mob_enh2-Core" w:date="2024-03-08T22:21: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8010E1" w14:textId="5415BE96" w:rsidR="005D25B2" w:rsidRPr="00936461" w:rsidRDefault="005D25B2" w:rsidP="005D25B2">
            <w:pPr>
              <w:pStyle w:val="TAL"/>
              <w:jc w:val="center"/>
              <w:rPr>
                <w:ins w:id="5721" w:author="NR_Mob_enh2-Core" w:date="2024-03-08T22:21:00Z"/>
              </w:rPr>
            </w:pPr>
            <w:ins w:id="5722" w:author="NR_Mob_enh2-Core" w:date="2024-03-08T22:21: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7143AFE" w14:textId="613D71B5" w:rsidR="005D25B2" w:rsidRPr="00936461" w:rsidRDefault="005D25B2" w:rsidP="005D25B2">
            <w:pPr>
              <w:pStyle w:val="TAL"/>
              <w:jc w:val="center"/>
              <w:rPr>
                <w:ins w:id="5723" w:author="NR_Mob_enh2-Core" w:date="2024-03-08T22:21:00Z"/>
              </w:rPr>
            </w:pPr>
            <w:ins w:id="5724" w:author="NR_Mob_enh2-Core" w:date="2024-03-08T22:21: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E27DF0A" w14:textId="0D401834" w:rsidR="005D25B2" w:rsidRPr="00936461" w:rsidRDefault="005D25B2" w:rsidP="005D25B2">
            <w:pPr>
              <w:pStyle w:val="TAL"/>
              <w:jc w:val="center"/>
              <w:rPr>
                <w:ins w:id="5725" w:author="NR_Mob_enh2-Core" w:date="2024-03-08T22:21:00Z"/>
                <w:rFonts w:eastAsia="MS Mincho"/>
              </w:rPr>
            </w:pPr>
            <w:ins w:id="5726" w:author="NR_Mob_enh2-Core" w:date="2024-03-08T22:21:00Z">
              <w:r w:rsidRPr="00773952">
                <w:t>No</w:t>
              </w:r>
            </w:ins>
          </w:p>
        </w:tc>
      </w:tr>
      <w:tr w:rsidR="005D25B2"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D25B2" w:rsidRPr="00936461" w:rsidRDefault="005D25B2" w:rsidP="005D25B2">
            <w:pPr>
              <w:pStyle w:val="TAL"/>
              <w:rPr>
                <w:b/>
                <w:bCs/>
                <w:i/>
                <w:iCs/>
              </w:rPr>
            </w:pPr>
            <w:r w:rsidRPr="00936461">
              <w:rPr>
                <w:b/>
                <w:bCs/>
                <w:i/>
                <w:iCs/>
              </w:rPr>
              <w:t>mn-InitiatedCondPSCellChange-FR1FDD-ENDC-r17</w:t>
            </w:r>
          </w:p>
          <w:p w14:paraId="1A4EB2DF" w14:textId="07F90FC4" w:rsidR="005D25B2" w:rsidRPr="00936461" w:rsidRDefault="005D25B2" w:rsidP="005D25B2">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D25B2" w:rsidRPr="00936461" w:rsidRDefault="005D25B2" w:rsidP="005D25B2">
            <w:pPr>
              <w:pStyle w:val="TAL"/>
              <w:jc w:val="center"/>
              <w:rPr>
                <w:rFonts w:eastAsia="MS Mincho"/>
              </w:rPr>
            </w:pPr>
            <w:r w:rsidRPr="00936461">
              <w:rPr>
                <w:rFonts w:eastAsia="MS Mincho"/>
              </w:rPr>
              <w:t>No</w:t>
            </w:r>
          </w:p>
        </w:tc>
      </w:tr>
      <w:tr w:rsidR="005D25B2"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D25B2" w:rsidRPr="00936461" w:rsidRDefault="005D25B2" w:rsidP="005D25B2">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D25B2" w:rsidRPr="00936461" w:rsidRDefault="005D25B2" w:rsidP="005D25B2">
            <w:pPr>
              <w:pStyle w:val="TAL"/>
              <w:jc w:val="center"/>
              <w:rPr>
                <w:rFonts w:eastAsia="MS Mincho"/>
              </w:rPr>
            </w:pPr>
            <w:r w:rsidRPr="00936461">
              <w:rPr>
                <w:rFonts w:eastAsia="MS Mincho"/>
              </w:rPr>
              <w:t>No</w:t>
            </w:r>
          </w:p>
        </w:tc>
      </w:tr>
      <w:tr w:rsidR="005D25B2"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D25B2" w:rsidRPr="00936461" w:rsidRDefault="005D25B2" w:rsidP="005D25B2">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D25B2" w:rsidRPr="00936461" w:rsidRDefault="005D25B2" w:rsidP="005D25B2">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D25B2" w:rsidRPr="00936461" w:rsidRDefault="005D25B2" w:rsidP="005D25B2">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D25B2" w:rsidRPr="00936461" w:rsidRDefault="005D25B2" w:rsidP="005D25B2">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D25B2" w:rsidRPr="00936461" w:rsidRDefault="005D25B2" w:rsidP="005D25B2">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D25B2" w:rsidRPr="00936461" w:rsidRDefault="005D25B2" w:rsidP="005D25B2">
            <w:pPr>
              <w:pStyle w:val="TAL"/>
              <w:jc w:val="center"/>
              <w:rPr>
                <w:rFonts w:eastAsia="MS Mincho"/>
              </w:rPr>
            </w:pPr>
            <w:r w:rsidRPr="00936461">
              <w:rPr>
                <w:rFonts w:eastAsia="MS Mincho"/>
              </w:rPr>
              <w:t>No</w:t>
            </w:r>
          </w:p>
        </w:tc>
      </w:tr>
      <w:tr w:rsidR="005D25B2" w:rsidRPr="00936461" w14:paraId="07307569" w14:textId="77777777" w:rsidTr="00936461">
        <w:trPr>
          <w:cantSplit/>
        </w:trPr>
        <w:tc>
          <w:tcPr>
            <w:tcW w:w="6807" w:type="dxa"/>
          </w:tcPr>
          <w:p w14:paraId="4668E4E3" w14:textId="77777777" w:rsidR="005D25B2" w:rsidRPr="00936461" w:rsidRDefault="005D25B2" w:rsidP="005D25B2">
            <w:pPr>
              <w:pStyle w:val="TAL"/>
              <w:rPr>
                <w:b/>
                <w:bCs/>
                <w:i/>
                <w:iCs/>
              </w:rPr>
            </w:pPr>
            <w:r w:rsidRPr="00936461">
              <w:rPr>
                <w:b/>
                <w:bCs/>
                <w:i/>
                <w:iCs/>
              </w:rPr>
              <w:t>pscellT312-r16</w:t>
            </w:r>
          </w:p>
          <w:p w14:paraId="4121A7BD" w14:textId="77777777" w:rsidR="005D25B2" w:rsidRPr="00936461" w:rsidRDefault="005D25B2" w:rsidP="005D25B2">
            <w:pPr>
              <w:pStyle w:val="TAL"/>
            </w:pPr>
            <w:r w:rsidRPr="00936461">
              <w:t>Indicates whether the UE supports T312 based fast failure recovery for PSCell.</w:t>
            </w:r>
          </w:p>
        </w:tc>
        <w:tc>
          <w:tcPr>
            <w:tcW w:w="709" w:type="dxa"/>
          </w:tcPr>
          <w:p w14:paraId="432CDE3E" w14:textId="77777777" w:rsidR="005D25B2" w:rsidRPr="00936461" w:rsidRDefault="005D25B2" w:rsidP="005D25B2">
            <w:pPr>
              <w:pStyle w:val="TAL"/>
            </w:pPr>
            <w:r w:rsidRPr="00936461">
              <w:t>UE</w:t>
            </w:r>
          </w:p>
        </w:tc>
        <w:tc>
          <w:tcPr>
            <w:tcW w:w="564" w:type="dxa"/>
          </w:tcPr>
          <w:p w14:paraId="2B56CF89" w14:textId="77777777" w:rsidR="005D25B2" w:rsidRPr="00936461" w:rsidRDefault="005D25B2" w:rsidP="005D25B2">
            <w:pPr>
              <w:pStyle w:val="TAL"/>
            </w:pPr>
            <w:r w:rsidRPr="00936461">
              <w:t>No</w:t>
            </w:r>
          </w:p>
        </w:tc>
        <w:tc>
          <w:tcPr>
            <w:tcW w:w="712" w:type="dxa"/>
          </w:tcPr>
          <w:p w14:paraId="3C647A89" w14:textId="77777777" w:rsidR="005D25B2" w:rsidRPr="00936461" w:rsidRDefault="005D25B2" w:rsidP="005D25B2">
            <w:pPr>
              <w:pStyle w:val="TAL"/>
            </w:pPr>
            <w:r w:rsidRPr="00936461">
              <w:t>No</w:t>
            </w:r>
          </w:p>
        </w:tc>
        <w:tc>
          <w:tcPr>
            <w:tcW w:w="737" w:type="dxa"/>
          </w:tcPr>
          <w:p w14:paraId="75BDA359" w14:textId="77777777" w:rsidR="005D25B2" w:rsidRPr="00936461" w:rsidRDefault="005D25B2" w:rsidP="005D25B2">
            <w:pPr>
              <w:pStyle w:val="TAL"/>
              <w:rPr>
                <w:rFonts w:eastAsia="MS Mincho"/>
              </w:rPr>
            </w:pPr>
            <w:r w:rsidRPr="00936461">
              <w:t>No</w:t>
            </w:r>
          </w:p>
        </w:tc>
      </w:tr>
      <w:tr w:rsidR="00597B30" w:rsidRPr="00936461" w14:paraId="292F112E" w14:textId="77777777" w:rsidTr="00936461">
        <w:trPr>
          <w:cantSplit/>
          <w:ins w:id="5727" w:author="NR_Mob_enh2-Core" w:date="2024-03-08T22:21:00Z"/>
        </w:trPr>
        <w:tc>
          <w:tcPr>
            <w:tcW w:w="6807" w:type="dxa"/>
          </w:tcPr>
          <w:p w14:paraId="0FDCB80A" w14:textId="77777777" w:rsidR="00597B30" w:rsidRPr="004A6A1F" w:rsidRDefault="00597B30" w:rsidP="00597B30">
            <w:pPr>
              <w:pStyle w:val="TAL"/>
              <w:rPr>
                <w:ins w:id="5728" w:author="NR_Mob_enh2-Core" w:date="2024-03-08T22:22:00Z"/>
                <w:b/>
                <w:bCs/>
                <w:i/>
                <w:iCs/>
              </w:rPr>
            </w:pPr>
            <w:ins w:id="5729" w:author="NR_Mob_enh2-Core" w:date="2024-03-08T22:22:00Z">
              <w:r w:rsidRPr="004A6A1F">
                <w:rPr>
                  <w:b/>
                  <w:bCs/>
                  <w:i/>
                  <w:iCs/>
                </w:rPr>
                <w:t>sn-ConfiguredReferenceConfigSCPAC-r18</w:t>
              </w:r>
            </w:ins>
          </w:p>
          <w:p w14:paraId="7E7267C1" w14:textId="218D11DB" w:rsidR="00597B30" w:rsidRPr="00936461" w:rsidRDefault="00597B30" w:rsidP="00597B30">
            <w:pPr>
              <w:pStyle w:val="TAL"/>
              <w:rPr>
                <w:ins w:id="5730" w:author="NR_Mob_enh2-Core" w:date="2024-03-08T22:21:00Z"/>
                <w:b/>
                <w:bCs/>
                <w:i/>
                <w:iCs/>
              </w:rPr>
            </w:pPr>
            <w:ins w:id="5731" w:author="NR_Mob_enh2-Core" w:date="2024-03-08T22:2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06035346" w14:textId="3BF2B734" w:rsidR="00597B30" w:rsidRPr="00936461" w:rsidRDefault="00597B30" w:rsidP="00597B30">
            <w:pPr>
              <w:pStyle w:val="TAL"/>
              <w:rPr>
                <w:ins w:id="5732" w:author="NR_Mob_enh2-Core" w:date="2024-03-08T22:21:00Z"/>
              </w:rPr>
            </w:pPr>
            <w:ins w:id="5733" w:author="NR_Mob_enh2-Core" w:date="2024-03-08T22:22:00Z">
              <w:r w:rsidRPr="00773952">
                <w:rPr>
                  <w:rFonts w:cs="Arial"/>
                  <w:szCs w:val="18"/>
                </w:rPr>
                <w:t>UE</w:t>
              </w:r>
            </w:ins>
          </w:p>
        </w:tc>
        <w:tc>
          <w:tcPr>
            <w:tcW w:w="564" w:type="dxa"/>
          </w:tcPr>
          <w:p w14:paraId="489E5728" w14:textId="696B2C04" w:rsidR="00597B30" w:rsidRPr="00936461" w:rsidRDefault="00597B30" w:rsidP="00597B30">
            <w:pPr>
              <w:pStyle w:val="TAL"/>
              <w:rPr>
                <w:ins w:id="5734" w:author="NR_Mob_enh2-Core" w:date="2024-03-08T22:21:00Z"/>
              </w:rPr>
            </w:pPr>
            <w:ins w:id="5735" w:author="NR_Mob_enh2-Core" w:date="2024-03-08T22:22:00Z">
              <w:r w:rsidRPr="00773952">
                <w:rPr>
                  <w:rFonts w:cs="Arial"/>
                  <w:szCs w:val="18"/>
                </w:rPr>
                <w:t>No</w:t>
              </w:r>
            </w:ins>
          </w:p>
        </w:tc>
        <w:tc>
          <w:tcPr>
            <w:tcW w:w="712" w:type="dxa"/>
          </w:tcPr>
          <w:p w14:paraId="7D82723E" w14:textId="4F848565" w:rsidR="00597B30" w:rsidRPr="00936461" w:rsidRDefault="00597B30" w:rsidP="00597B30">
            <w:pPr>
              <w:pStyle w:val="TAL"/>
              <w:rPr>
                <w:ins w:id="5736" w:author="NR_Mob_enh2-Core" w:date="2024-03-08T22:21:00Z"/>
              </w:rPr>
            </w:pPr>
            <w:ins w:id="5737" w:author="NR_Mob_enh2-Core" w:date="2024-03-08T22:22:00Z">
              <w:r w:rsidRPr="00773952">
                <w:rPr>
                  <w:rFonts w:cs="Arial"/>
                  <w:szCs w:val="18"/>
                </w:rPr>
                <w:t>No</w:t>
              </w:r>
            </w:ins>
          </w:p>
        </w:tc>
        <w:tc>
          <w:tcPr>
            <w:tcW w:w="737" w:type="dxa"/>
          </w:tcPr>
          <w:p w14:paraId="1065B720" w14:textId="29FE5BC5" w:rsidR="00597B30" w:rsidRPr="00936461" w:rsidRDefault="00597B30" w:rsidP="00597B30">
            <w:pPr>
              <w:pStyle w:val="TAL"/>
              <w:rPr>
                <w:ins w:id="5738" w:author="NR_Mob_enh2-Core" w:date="2024-03-08T22:21:00Z"/>
              </w:rPr>
            </w:pPr>
            <w:ins w:id="5739" w:author="NR_Mob_enh2-Core" w:date="2024-03-08T22:22:00Z">
              <w:r w:rsidRPr="00773952">
                <w:t>No</w:t>
              </w:r>
            </w:ins>
          </w:p>
        </w:tc>
      </w:tr>
      <w:tr w:rsidR="00597B30" w:rsidRPr="00936461" w14:paraId="5E20B2BF" w14:textId="77777777" w:rsidTr="00936461">
        <w:trPr>
          <w:cantSplit/>
          <w:ins w:id="5740" w:author="NR_Mob_enh2-Core" w:date="2024-03-08T22:21:00Z"/>
        </w:trPr>
        <w:tc>
          <w:tcPr>
            <w:tcW w:w="6807" w:type="dxa"/>
          </w:tcPr>
          <w:p w14:paraId="1E135382" w14:textId="77777777" w:rsidR="00597B30" w:rsidRPr="004A6A1F" w:rsidRDefault="00597B30" w:rsidP="00597B30">
            <w:pPr>
              <w:pStyle w:val="TAL"/>
              <w:rPr>
                <w:ins w:id="5741" w:author="NR_Mob_enh2-Core" w:date="2024-03-08T22:22:00Z"/>
                <w:b/>
                <w:bCs/>
                <w:i/>
                <w:iCs/>
              </w:rPr>
            </w:pPr>
            <w:ins w:id="5742" w:author="NR_Mob_enh2-Core" w:date="2024-03-08T22:22:00Z">
              <w:r w:rsidRPr="004A6A1F">
                <w:rPr>
                  <w:b/>
                  <w:bCs/>
                  <w:i/>
                  <w:iCs/>
                </w:rPr>
                <w:t>sn-ConfiguredSCPAC-r18</w:t>
              </w:r>
            </w:ins>
          </w:p>
          <w:p w14:paraId="66776BE1" w14:textId="77777777" w:rsidR="00597B30" w:rsidRPr="004A6A1F" w:rsidRDefault="00597B30" w:rsidP="00597B30">
            <w:pPr>
              <w:pStyle w:val="TAL"/>
              <w:rPr>
                <w:ins w:id="5743" w:author="NR_Mob_enh2-Core" w:date="2024-03-08T22:22:00Z"/>
              </w:rPr>
            </w:pPr>
            <w:ins w:id="5744" w:author="NR_Mob_enh2-Core" w:date="2024-03-08T22:2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0E7285C9" w14:textId="77777777" w:rsidR="00597B30" w:rsidRPr="004A6A1F" w:rsidRDefault="00597B30" w:rsidP="00597B30">
            <w:pPr>
              <w:pStyle w:val="TAL"/>
              <w:rPr>
                <w:ins w:id="5745" w:author="NR_Mob_enh2-Core" w:date="2024-03-08T22:22:00Z"/>
              </w:rPr>
            </w:pPr>
            <w:ins w:id="5746" w:author="NR_Mob_enh2-Core" w:date="2024-03-08T22:2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58873E60" w14:textId="5A832AD6" w:rsidR="00597B30" w:rsidRPr="00936461" w:rsidRDefault="00597B30" w:rsidP="00597B30">
            <w:pPr>
              <w:pStyle w:val="TAL"/>
              <w:rPr>
                <w:ins w:id="5747" w:author="NR_Mob_enh2-Core" w:date="2024-03-08T22:21:00Z"/>
                <w:b/>
                <w:bCs/>
                <w:i/>
                <w:iCs/>
              </w:rPr>
            </w:pPr>
            <w:ins w:id="5748" w:author="NR_Mob_enh2-Core" w:date="2024-03-08T22:22:00Z">
              <w:r w:rsidRPr="00F02006">
                <w:rPr>
                  <w:rPrChange w:id="5749"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750"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751"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5770CBC7" w14:textId="750F4422" w:rsidR="00597B30" w:rsidRPr="00936461" w:rsidRDefault="00597B30" w:rsidP="00597B30">
            <w:pPr>
              <w:pStyle w:val="TAL"/>
              <w:rPr>
                <w:ins w:id="5752" w:author="NR_Mob_enh2-Core" w:date="2024-03-08T22:21:00Z"/>
              </w:rPr>
            </w:pPr>
            <w:ins w:id="5753" w:author="NR_Mob_enh2-Core" w:date="2024-03-08T22:22:00Z">
              <w:r w:rsidRPr="00773952">
                <w:rPr>
                  <w:rFonts w:cs="Arial"/>
                  <w:szCs w:val="18"/>
                </w:rPr>
                <w:t>UE</w:t>
              </w:r>
            </w:ins>
          </w:p>
        </w:tc>
        <w:tc>
          <w:tcPr>
            <w:tcW w:w="564" w:type="dxa"/>
          </w:tcPr>
          <w:p w14:paraId="1D468882" w14:textId="65B5B7DF" w:rsidR="00597B30" w:rsidRPr="00936461" w:rsidRDefault="00597B30" w:rsidP="00597B30">
            <w:pPr>
              <w:pStyle w:val="TAL"/>
              <w:rPr>
                <w:ins w:id="5754" w:author="NR_Mob_enh2-Core" w:date="2024-03-08T22:21:00Z"/>
              </w:rPr>
            </w:pPr>
            <w:ins w:id="5755" w:author="NR_Mob_enh2-Core" w:date="2024-03-08T22:22:00Z">
              <w:r w:rsidRPr="00773952">
                <w:rPr>
                  <w:rFonts w:cs="Arial"/>
                  <w:szCs w:val="18"/>
                </w:rPr>
                <w:t>No</w:t>
              </w:r>
            </w:ins>
          </w:p>
        </w:tc>
        <w:tc>
          <w:tcPr>
            <w:tcW w:w="712" w:type="dxa"/>
          </w:tcPr>
          <w:p w14:paraId="35EF9654" w14:textId="075BD908" w:rsidR="00597B30" w:rsidRPr="00936461" w:rsidRDefault="00597B30" w:rsidP="00597B30">
            <w:pPr>
              <w:pStyle w:val="TAL"/>
              <w:rPr>
                <w:ins w:id="5756" w:author="NR_Mob_enh2-Core" w:date="2024-03-08T22:21:00Z"/>
              </w:rPr>
            </w:pPr>
            <w:ins w:id="5757" w:author="NR_Mob_enh2-Core" w:date="2024-03-08T22:22:00Z">
              <w:r w:rsidRPr="00773952">
                <w:rPr>
                  <w:rFonts w:cs="Arial"/>
                  <w:szCs w:val="18"/>
                </w:rPr>
                <w:t>No</w:t>
              </w:r>
            </w:ins>
          </w:p>
        </w:tc>
        <w:tc>
          <w:tcPr>
            <w:tcW w:w="737" w:type="dxa"/>
          </w:tcPr>
          <w:p w14:paraId="4366E9B6" w14:textId="69A1B469" w:rsidR="00597B30" w:rsidRPr="00936461" w:rsidRDefault="00597B30" w:rsidP="00597B30">
            <w:pPr>
              <w:pStyle w:val="TAL"/>
              <w:rPr>
                <w:ins w:id="5758" w:author="NR_Mob_enh2-Core" w:date="2024-03-08T22:21:00Z"/>
              </w:rPr>
            </w:pPr>
            <w:ins w:id="5759" w:author="NR_Mob_enh2-Core" w:date="2024-03-08T22:22:00Z">
              <w:r w:rsidRPr="00773952">
                <w:t>No</w:t>
              </w:r>
            </w:ins>
          </w:p>
        </w:tc>
      </w:tr>
      <w:tr w:rsidR="00597B30" w:rsidRPr="00936461" w14:paraId="4955E744" w14:textId="77777777" w:rsidTr="00936461">
        <w:trPr>
          <w:cantSplit/>
        </w:trPr>
        <w:tc>
          <w:tcPr>
            <w:tcW w:w="6807" w:type="dxa"/>
          </w:tcPr>
          <w:p w14:paraId="7DB7352C" w14:textId="77777777" w:rsidR="00597B30" w:rsidRPr="00936461" w:rsidRDefault="00597B30" w:rsidP="00597B30">
            <w:pPr>
              <w:pStyle w:val="TAL"/>
              <w:rPr>
                <w:b/>
                <w:bCs/>
                <w:i/>
                <w:iCs/>
              </w:rPr>
            </w:pPr>
            <w:bookmarkStart w:id="5760" w:name="_Hlk95062599"/>
            <w:r w:rsidRPr="00936461">
              <w:rPr>
                <w:b/>
                <w:bCs/>
                <w:i/>
                <w:iCs/>
              </w:rPr>
              <w:t>sn-InitiatedCondPSCellChange-FR1FDD-ENDC-r17</w:t>
            </w:r>
          </w:p>
          <w:p w14:paraId="3075C293" w14:textId="787FCE65" w:rsidR="00597B30" w:rsidRPr="00936461" w:rsidRDefault="00597B30" w:rsidP="00597B30">
            <w:pPr>
              <w:pStyle w:val="TAL"/>
              <w:rPr>
                <w:b/>
                <w:bCs/>
                <w:i/>
                <w:iCs/>
              </w:rPr>
            </w:pPr>
            <w:bookmarkStart w:id="5761" w:name="_Hlk95062617"/>
            <w:bookmarkEnd w:id="5760"/>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761"/>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97B30" w:rsidRPr="00936461" w:rsidRDefault="00597B30" w:rsidP="00597B30">
            <w:pPr>
              <w:pStyle w:val="TAL"/>
            </w:pPr>
            <w:r w:rsidRPr="00936461">
              <w:t>UE</w:t>
            </w:r>
          </w:p>
        </w:tc>
        <w:tc>
          <w:tcPr>
            <w:tcW w:w="564" w:type="dxa"/>
          </w:tcPr>
          <w:p w14:paraId="5F2BE28C" w14:textId="48C5D340" w:rsidR="00597B30" w:rsidRPr="00936461" w:rsidRDefault="00597B30" w:rsidP="00597B30">
            <w:pPr>
              <w:pStyle w:val="TAL"/>
            </w:pPr>
            <w:r w:rsidRPr="00936461">
              <w:t>No</w:t>
            </w:r>
          </w:p>
        </w:tc>
        <w:tc>
          <w:tcPr>
            <w:tcW w:w="712" w:type="dxa"/>
          </w:tcPr>
          <w:p w14:paraId="319F0E48" w14:textId="68462619" w:rsidR="00597B30" w:rsidRPr="00936461" w:rsidRDefault="00597B30" w:rsidP="00597B30">
            <w:pPr>
              <w:pStyle w:val="TAL"/>
            </w:pPr>
            <w:r w:rsidRPr="00936461">
              <w:t>No</w:t>
            </w:r>
          </w:p>
        </w:tc>
        <w:tc>
          <w:tcPr>
            <w:tcW w:w="737" w:type="dxa"/>
          </w:tcPr>
          <w:p w14:paraId="3DF3B43A" w14:textId="663083D7" w:rsidR="00597B30" w:rsidRPr="00936461" w:rsidRDefault="00597B30" w:rsidP="00597B30">
            <w:pPr>
              <w:pStyle w:val="TAL"/>
            </w:pPr>
            <w:r w:rsidRPr="00936461">
              <w:rPr>
                <w:rFonts w:eastAsia="MS Mincho"/>
              </w:rPr>
              <w:t>No</w:t>
            </w:r>
          </w:p>
        </w:tc>
      </w:tr>
      <w:tr w:rsidR="00597B30" w:rsidRPr="00936461" w14:paraId="7FD3E368" w14:textId="77777777" w:rsidTr="00936461">
        <w:trPr>
          <w:cantSplit/>
        </w:trPr>
        <w:tc>
          <w:tcPr>
            <w:tcW w:w="6807" w:type="dxa"/>
          </w:tcPr>
          <w:p w14:paraId="6E3ECB7C" w14:textId="77777777" w:rsidR="00597B30" w:rsidRPr="00936461" w:rsidRDefault="00597B30" w:rsidP="00597B30">
            <w:pPr>
              <w:pStyle w:val="TAL"/>
              <w:rPr>
                <w:b/>
                <w:bCs/>
                <w:i/>
                <w:iCs/>
              </w:rPr>
            </w:pPr>
            <w:r w:rsidRPr="00936461">
              <w:rPr>
                <w:b/>
                <w:bCs/>
                <w:i/>
                <w:iCs/>
              </w:rPr>
              <w:t>sn-InitiatedCondPSCellChange-FR1TDD-ENDC-r17</w:t>
            </w:r>
          </w:p>
          <w:p w14:paraId="5954E42E" w14:textId="7A1141F7"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97B30" w:rsidRPr="00936461" w:rsidRDefault="00597B30" w:rsidP="00597B30">
            <w:pPr>
              <w:pStyle w:val="TAL"/>
            </w:pPr>
            <w:r w:rsidRPr="00936461">
              <w:t>UE</w:t>
            </w:r>
          </w:p>
        </w:tc>
        <w:tc>
          <w:tcPr>
            <w:tcW w:w="564" w:type="dxa"/>
          </w:tcPr>
          <w:p w14:paraId="4AD64465" w14:textId="7948E5BF" w:rsidR="00597B30" w:rsidRPr="00936461" w:rsidRDefault="00597B30" w:rsidP="00597B30">
            <w:pPr>
              <w:pStyle w:val="TAL"/>
            </w:pPr>
            <w:r w:rsidRPr="00936461">
              <w:t>No</w:t>
            </w:r>
          </w:p>
        </w:tc>
        <w:tc>
          <w:tcPr>
            <w:tcW w:w="712" w:type="dxa"/>
          </w:tcPr>
          <w:p w14:paraId="190AB8ED" w14:textId="7CA2B923" w:rsidR="00597B30" w:rsidRPr="00936461" w:rsidRDefault="00597B30" w:rsidP="00597B30">
            <w:pPr>
              <w:pStyle w:val="TAL"/>
            </w:pPr>
            <w:r w:rsidRPr="00936461">
              <w:t>No</w:t>
            </w:r>
          </w:p>
        </w:tc>
        <w:tc>
          <w:tcPr>
            <w:tcW w:w="737" w:type="dxa"/>
          </w:tcPr>
          <w:p w14:paraId="4B651498" w14:textId="09A56216" w:rsidR="00597B30" w:rsidRPr="00936461" w:rsidRDefault="00597B30" w:rsidP="00597B30">
            <w:pPr>
              <w:pStyle w:val="TAL"/>
            </w:pPr>
            <w:r w:rsidRPr="00936461">
              <w:rPr>
                <w:rFonts w:eastAsia="MS Mincho"/>
              </w:rPr>
              <w:t>No</w:t>
            </w:r>
          </w:p>
        </w:tc>
      </w:tr>
      <w:tr w:rsidR="00597B30" w:rsidRPr="00936461" w14:paraId="40CAA8B0" w14:textId="77777777" w:rsidTr="00936461">
        <w:trPr>
          <w:cantSplit/>
        </w:trPr>
        <w:tc>
          <w:tcPr>
            <w:tcW w:w="6807" w:type="dxa"/>
          </w:tcPr>
          <w:p w14:paraId="28B0AEE6" w14:textId="77777777" w:rsidR="00597B30" w:rsidRPr="00936461" w:rsidRDefault="00597B30" w:rsidP="00597B30">
            <w:pPr>
              <w:pStyle w:val="TAL"/>
              <w:rPr>
                <w:b/>
                <w:bCs/>
                <w:i/>
                <w:iCs/>
              </w:rPr>
            </w:pPr>
            <w:r w:rsidRPr="00936461">
              <w:rPr>
                <w:b/>
                <w:bCs/>
                <w:i/>
                <w:iCs/>
              </w:rPr>
              <w:t>sn-InitiatedCondPSCellChange-FR2TDD-ENDC-r17</w:t>
            </w:r>
          </w:p>
          <w:p w14:paraId="3C5D59B9" w14:textId="1D327D48" w:rsidR="00597B30" w:rsidRPr="00936461" w:rsidRDefault="00597B30" w:rsidP="00597B30">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97B30" w:rsidRPr="00936461" w:rsidRDefault="00597B30" w:rsidP="00597B30">
            <w:pPr>
              <w:pStyle w:val="TAL"/>
            </w:pPr>
            <w:r w:rsidRPr="00936461">
              <w:t>UE</w:t>
            </w:r>
          </w:p>
        </w:tc>
        <w:tc>
          <w:tcPr>
            <w:tcW w:w="564" w:type="dxa"/>
          </w:tcPr>
          <w:p w14:paraId="3541EA2C" w14:textId="66AF94EF" w:rsidR="00597B30" w:rsidRPr="00936461" w:rsidRDefault="00597B30" w:rsidP="00597B30">
            <w:pPr>
              <w:pStyle w:val="TAL"/>
            </w:pPr>
            <w:r w:rsidRPr="00936461">
              <w:t>No</w:t>
            </w:r>
          </w:p>
        </w:tc>
        <w:tc>
          <w:tcPr>
            <w:tcW w:w="712" w:type="dxa"/>
          </w:tcPr>
          <w:p w14:paraId="3CC15DCC" w14:textId="78F17D32" w:rsidR="00597B30" w:rsidRPr="00936461" w:rsidRDefault="00597B30" w:rsidP="00597B30">
            <w:pPr>
              <w:pStyle w:val="TAL"/>
            </w:pPr>
            <w:r w:rsidRPr="00936461">
              <w:t>No</w:t>
            </w:r>
          </w:p>
        </w:tc>
        <w:tc>
          <w:tcPr>
            <w:tcW w:w="737" w:type="dxa"/>
          </w:tcPr>
          <w:p w14:paraId="61381D58" w14:textId="635CE857" w:rsidR="00597B30" w:rsidRPr="00936461" w:rsidRDefault="00597B30" w:rsidP="00597B30">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762" w:name="_Toc12750906"/>
      <w:bookmarkStart w:id="5763" w:name="_Toc29382271"/>
      <w:bookmarkStart w:id="5764" w:name="_Toc37093388"/>
      <w:bookmarkStart w:id="5765" w:name="_Toc37238664"/>
      <w:bookmarkStart w:id="5766" w:name="_Toc37238778"/>
      <w:bookmarkStart w:id="5767" w:name="_Toc46488676"/>
      <w:bookmarkStart w:id="5768" w:name="_Toc52574097"/>
      <w:bookmarkStart w:id="5769" w:name="_Toc52574183"/>
      <w:bookmarkStart w:id="5770" w:name="_Toc156055050"/>
      <w:r w:rsidRPr="00936461">
        <w:t>4.</w:t>
      </w:r>
      <w:r w:rsidR="00AC038D" w:rsidRPr="00936461">
        <w:t>2.</w:t>
      </w:r>
      <w:r w:rsidR="00D06DBF" w:rsidRPr="00936461">
        <w:t>10</w:t>
      </w:r>
      <w:r w:rsidR="0009665E" w:rsidRPr="00936461">
        <w:tab/>
        <w:t>Inter-RAT parameters</w:t>
      </w:r>
      <w:bookmarkEnd w:id="5762"/>
      <w:bookmarkEnd w:id="5763"/>
      <w:bookmarkEnd w:id="5764"/>
      <w:bookmarkEnd w:id="5765"/>
      <w:bookmarkEnd w:id="5766"/>
      <w:bookmarkEnd w:id="5767"/>
      <w:bookmarkEnd w:id="5768"/>
      <w:bookmarkEnd w:id="5769"/>
      <w:bookmarkEnd w:id="577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771" w:name="_Toc12750907"/>
      <w:bookmarkStart w:id="5772" w:name="_Toc29382272"/>
      <w:bookmarkStart w:id="5773" w:name="_Toc37093389"/>
      <w:bookmarkStart w:id="5774" w:name="_Toc37238665"/>
      <w:bookmarkStart w:id="5775" w:name="_Toc37238779"/>
      <w:bookmarkStart w:id="5776" w:name="_Toc46488677"/>
      <w:bookmarkStart w:id="5777" w:name="_Toc52574098"/>
      <w:bookmarkStart w:id="5778" w:name="_Toc52574184"/>
      <w:bookmarkStart w:id="5779" w:name="_Toc156055051"/>
      <w:r w:rsidRPr="00936461">
        <w:t>4.2.10.1</w:t>
      </w:r>
      <w:r w:rsidR="0009665E" w:rsidRPr="00936461">
        <w:tab/>
      </w:r>
      <w:r w:rsidR="00133E52" w:rsidRPr="00936461">
        <w:t>Void</w:t>
      </w:r>
      <w:bookmarkEnd w:id="5771"/>
      <w:bookmarkEnd w:id="5772"/>
      <w:bookmarkEnd w:id="5773"/>
      <w:bookmarkEnd w:id="5774"/>
      <w:bookmarkEnd w:id="5775"/>
      <w:bookmarkEnd w:id="5776"/>
      <w:bookmarkEnd w:id="5777"/>
      <w:bookmarkEnd w:id="5778"/>
      <w:bookmarkEnd w:id="5779"/>
    </w:p>
    <w:p w14:paraId="146BEC10" w14:textId="77777777" w:rsidR="0009665E" w:rsidRPr="00936461" w:rsidRDefault="00AC038D" w:rsidP="00AC038D">
      <w:pPr>
        <w:pStyle w:val="Heading4"/>
        <w:rPr>
          <w:i/>
        </w:rPr>
      </w:pPr>
      <w:bookmarkStart w:id="5780" w:name="_Toc12750908"/>
      <w:bookmarkStart w:id="5781" w:name="_Toc29382273"/>
      <w:bookmarkStart w:id="5782" w:name="_Toc37093390"/>
      <w:bookmarkStart w:id="5783" w:name="_Toc37238666"/>
      <w:bookmarkStart w:id="5784" w:name="_Toc37238780"/>
      <w:bookmarkStart w:id="5785" w:name="_Toc46488678"/>
      <w:bookmarkStart w:id="5786" w:name="_Toc52574099"/>
      <w:bookmarkStart w:id="5787" w:name="_Toc52574185"/>
      <w:bookmarkStart w:id="5788" w:name="_Toc156055052"/>
      <w:r w:rsidRPr="00936461">
        <w:t>4.2.10.2</w:t>
      </w:r>
      <w:r w:rsidR="0009665E" w:rsidRPr="00936461">
        <w:tab/>
      </w:r>
      <w:r w:rsidR="00133E52" w:rsidRPr="00936461">
        <w:t>Void</w:t>
      </w:r>
      <w:bookmarkEnd w:id="5780"/>
      <w:bookmarkEnd w:id="5781"/>
      <w:bookmarkEnd w:id="5782"/>
      <w:bookmarkEnd w:id="5783"/>
      <w:bookmarkEnd w:id="5784"/>
      <w:bookmarkEnd w:id="5785"/>
      <w:bookmarkEnd w:id="5786"/>
      <w:bookmarkEnd w:id="5787"/>
      <w:bookmarkEnd w:id="5788"/>
    </w:p>
    <w:p w14:paraId="0B4BD6DE" w14:textId="77777777" w:rsidR="00A71580" w:rsidRPr="00936461" w:rsidRDefault="00A71580" w:rsidP="00A71580">
      <w:pPr>
        <w:pStyle w:val="Heading3"/>
      </w:pPr>
      <w:bookmarkStart w:id="5789" w:name="_Toc12750909"/>
      <w:bookmarkStart w:id="5790" w:name="_Toc29382274"/>
      <w:bookmarkStart w:id="5791" w:name="_Toc37093391"/>
      <w:bookmarkStart w:id="5792" w:name="_Toc37238667"/>
      <w:bookmarkStart w:id="5793" w:name="_Toc37238781"/>
      <w:bookmarkStart w:id="5794" w:name="_Toc46488679"/>
      <w:bookmarkStart w:id="5795" w:name="_Toc52574100"/>
      <w:bookmarkStart w:id="5796" w:name="_Toc52574186"/>
      <w:bookmarkStart w:id="5797" w:name="_Toc156055053"/>
      <w:r w:rsidRPr="00936461">
        <w:t>4.2.11</w:t>
      </w:r>
      <w:r w:rsidRPr="00936461">
        <w:tab/>
      </w:r>
      <w:r w:rsidR="00EE63F4" w:rsidRPr="00936461">
        <w:t>Void</w:t>
      </w:r>
      <w:bookmarkEnd w:id="5789"/>
      <w:bookmarkEnd w:id="5790"/>
      <w:bookmarkEnd w:id="5791"/>
      <w:bookmarkEnd w:id="5792"/>
      <w:bookmarkEnd w:id="5793"/>
      <w:bookmarkEnd w:id="5794"/>
      <w:bookmarkEnd w:id="5795"/>
      <w:bookmarkEnd w:id="5796"/>
      <w:bookmarkEnd w:id="5797"/>
    </w:p>
    <w:p w14:paraId="777EA6D6" w14:textId="77777777" w:rsidR="00850FDF" w:rsidRPr="00936461" w:rsidRDefault="00850FDF" w:rsidP="00850FDF">
      <w:pPr>
        <w:pStyle w:val="Heading3"/>
      </w:pPr>
      <w:bookmarkStart w:id="5798" w:name="_Toc12750910"/>
      <w:bookmarkStart w:id="5799" w:name="_Toc29382275"/>
      <w:bookmarkStart w:id="5800" w:name="_Toc37093392"/>
      <w:bookmarkStart w:id="5801" w:name="_Toc37238668"/>
      <w:bookmarkStart w:id="5802" w:name="_Toc37238782"/>
      <w:bookmarkStart w:id="5803" w:name="_Toc46488680"/>
      <w:bookmarkStart w:id="5804" w:name="_Toc52574101"/>
      <w:bookmarkStart w:id="5805" w:name="_Toc52574187"/>
      <w:bookmarkStart w:id="5806" w:name="_Toc156055054"/>
      <w:r w:rsidRPr="00936461">
        <w:t>4.2.12</w:t>
      </w:r>
      <w:r w:rsidRPr="00936461">
        <w:tab/>
      </w:r>
      <w:r w:rsidR="00EE63F4" w:rsidRPr="00936461">
        <w:t>Void</w:t>
      </w:r>
      <w:bookmarkEnd w:id="5798"/>
      <w:bookmarkEnd w:id="5799"/>
      <w:bookmarkEnd w:id="5800"/>
      <w:bookmarkEnd w:id="5801"/>
      <w:bookmarkEnd w:id="5802"/>
      <w:bookmarkEnd w:id="5803"/>
      <w:bookmarkEnd w:id="5804"/>
      <w:bookmarkEnd w:id="5805"/>
      <w:bookmarkEnd w:id="5806"/>
    </w:p>
    <w:p w14:paraId="50D355AE" w14:textId="77777777" w:rsidR="0004721C" w:rsidRPr="00936461" w:rsidRDefault="0004721C" w:rsidP="0026000E">
      <w:pPr>
        <w:pStyle w:val="Heading3"/>
      </w:pPr>
      <w:bookmarkStart w:id="5807" w:name="_Toc12750911"/>
      <w:bookmarkStart w:id="5808" w:name="_Toc29382276"/>
      <w:bookmarkStart w:id="5809" w:name="_Toc37093393"/>
      <w:bookmarkStart w:id="5810" w:name="_Toc37238669"/>
      <w:bookmarkStart w:id="5811" w:name="_Toc37238783"/>
      <w:bookmarkStart w:id="5812" w:name="_Toc46488681"/>
      <w:bookmarkStart w:id="5813" w:name="_Toc52574102"/>
      <w:bookmarkStart w:id="5814" w:name="_Toc52574188"/>
      <w:bookmarkStart w:id="5815" w:name="_Toc156055055"/>
      <w:r w:rsidRPr="00936461">
        <w:t>4.2.13</w:t>
      </w:r>
      <w:r w:rsidRPr="00936461">
        <w:tab/>
        <w:t>IMS Parameters</w:t>
      </w:r>
      <w:bookmarkEnd w:id="5807"/>
      <w:bookmarkEnd w:id="5808"/>
      <w:bookmarkEnd w:id="5809"/>
      <w:bookmarkEnd w:id="5810"/>
      <w:bookmarkEnd w:id="5811"/>
      <w:bookmarkEnd w:id="5812"/>
      <w:bookmarkEnd w:id="5813"/>
      <w:bookmarkEnd w:id="5814"/>
      <w:bookmarkEnd w:id="5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816" w:name="_Toc12750912"/>
      <w:bookmarkStart w:id="5817" w:name="_Toc29382277"/>
      <w:bookmarkStart w:id="5818" w:name="_Toc37093394"/>
      <w:bookmarkStart w:id="5819" w:name="_Toc37238670"/>
      <w:bookmarkStart w:id="5820" w:name="_Toc37238784"/>
      <w:bookmarkStart w:id="5821" w:name="_Toc46488682"/>
      <w:bookmarkStart w:id="5822" w:name="_Toc52574103"/>
      <w:bookmarkStart w:id="5823" w:name="_Toc52574189"/>
      <w:bookmarkStart w:id="5824" w:name="_Toc156055056"/>
      <w:r w:rsidRPr="00936461">
        <w:t>4.2.14</w:t>
      </w:r>
      <w:r w:rsidRPr="00936461">
        <w:tab/>
        <w:t>RRC buffer size</w:t>
      </w:r>
      <w:bookmarkEnd w:id="5816"/>
      <w:bookmarkEnd w:id="5817"/>
      <w:bookmarkEnd w:id="5818"/>
      <w:bookmarkEnd w:id="5819"/>
      <w:bookmarkEnd w:id="5820"/>
      <w:bookmarkEnd w:id="5821"/>
      <w:bookmarkEnd w:id="5822"/>
      <w:bookmarkEnd w:id="5823"/>
      <w:bookmarkEnd w:id="5824"/>
    </w:p>
    <w:p w14:paraId="7841F355" w14:textId="77777777" w:rsidR="00055C51" w:rsidRPr="00936461" w:rsidRDefault="00A574C0" w:rsidP="0026000E">
      <w:bookmarkStart w:id="5825" w:name="_Hlk530113702"/>
      <w:bookmarkStart w:id="5826" w:name="_Hlk530113804"/>
      <w:r w:rsidRPr="00936461">
        <w:t>The RRC buffer size is defined as the maximum overall RRC configuration size that the UE is required to store. The RRC buffer size is 45Kbytes.</w:t>
      </w:r>
      <w:bookmarkEnd w:id="5825"/>
      <w:bookmarkEnd w:id="5826"/>
    </w:p>
    <w:p w14:paraId="1520E9C9" w14:textId="77777777" w:rsidR="00071325" w:rsidRPr="00936461" w:rsidRDefault="00071325" w:rsidP="00071325">
      <w:pPr>
        <w:pStyle w:val="Heading3"/>
      </w:pPr>
      <w:bookmarkStart w:id="5827" w:name="_Toc46488683"/>
      <w:bookmarkStart w:id="5828" w:name="_Toc52574104"/>
      <w:bookmarkStart w:id="5829" w:name="_Toc52574190"/>
      <w:bookmarkStart w:id="5830" w:name="_Toc156055057"/>
      <w:r w:rsidRPr="00936461">
        <w:t>4.2.15</w:t>
      </w:r>
      <w:r w:rsidRPr="00936461">
        <w:tab/>
        <w:t>IAB Parameters</w:t>
      </w:r>
      <w:bookmarkEnd w:id="5827"/>
      <w:bookmarkEnd w:id="5828"/>
      <w:bookmarkEnd w:id="5829"/>
      <w:bookmarkEnd w:id="5830"/>
    </w:p>
    <w:p w14:paraId="2AB578B2" w14:textId="77777777" w:rsidR="00071325" w:rsidRPr="00936461" w:rsidRDefault="00071325" w:rsidP="00071325">
      <w:pPr>
        <w:pStyle w:val="Heading4"/>
      </w:pPr>
      <w:bookmarkStart w:id="5831" w:name="_Toc46488684"/>
      <w:bookmarkStart w:id="5832" w:name="_Toc52574105"/>
      <w:bookmarkStart w:id="5833" w:name="_Toc52574191"/>
      <w:bookmarkStart w:id="5834" w:name="_Toc156055058"/>
      <w:r w:rsidRPr="00936461">
        <w:t>4.2.15.1</w:t>
      </w:r>
      <w:r w:rsidRPr="00936461">
        <w:tab/>
        <w:t>Mandatory IAB-MT features</w:t>
      </w:r>
      <w:bookmarkEnd w:id="5831"/>
      <w:bookmarkEnd w:id="5832"/>
      <w:bookmarkEnd w:id="5833"/>
      <w:bookmarkEnd w:id="5834"/>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835" w:name="_Toc156055059"/>
      <w:r w:rsidRPr="00936461">
        <w:t>4.2.15.1a</w:t>
      </w:r>
      <w:r w:rsidRPr="00936461">
        <w:tab/>
        <w:t>Mandatory mobile IAB-MT features</w:t>
      </w:r>
      <w:bookmarkEnd w:id="5835"/>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5836"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PrChange w:id="5837" w:author="Post-R2-125" w:date="2024-03-08T15:33:00Z">
          <w:pPr>
            <w:pStyle w:val="B1"/>
          </w:pPr>
        </w:pPrChange>
      </w:pPr>
      <w:ins w:id="5838"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5839" w:name="_Toc46488685"/>
      <w:bookmarkStart w:id="5840" w:name="_Toc52574106"/>
      <w:bookmarkStart w:id="5841" w:name="_Toc52574192"/>
      <w:bookmarkStart w:id="5842" w:name="_Toc156055060"/>
      <w:r w:rsidRPr="00936461">
        <w:t>4.2.15.2</w:t>
      </w:r>
      <w:r w:rsidRPr="00936461">
        <w:tab/>
        <w:t>General Parameters</w:t>
      </w:r>
      <w:bookmarkEnd w:id="5839"/>
      <w:bookmarkEnd w:id="5840"/>
      <w:bookmarkEnd w:id="5841"/>
      <w:bookmarkEnd w:id="5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843" w:name="_Toc46488686"/>
      <w:bookmarkStart w:id="5844" w:name="_Toc52574107"/>
      <w:bookmarkStart w:id="5845" w:name="_Toc52574193"/>
      <w:bookmarkStart w:id="5846" w:name="_Toc156055061"/>
      <w:r w:rsidRPr="00936461">
        <w:t>4.2.15.3</w:t>
      </w:r>
      <w:r w:rsidRPr="00936461">
        <w:tab/>
        <w:t>SDAP Parameters</w:t>
      </w:r>
      <w:bookmarkEnd w:id="5843"/>
      <w:bookmarkEnd w:id="5844"/>
      <w:bookmarkEnd w:id="5845"/>
      <w:bookmarkEnd w:id="58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847" w:name="_Toc46488687"/>
      <w:bookmarkStart w:id="5848" w:name="_Toc52574108"/>
      <w:bookmarkStart w:id="5849" w:name="_Toc52574194"/>
      <w:bookmarkStart w:id="5850" w:name="_Toc156055062"/>
      <w:r w:rsidRPr="00936461">
        <w:t>4.2.15.4</w:t>
      </w:r>
      <w:r w:rsidRPr="00936461">
        <w:tab/>
        <w:t>PDCP Parameters</w:t>
      </w:r>
      <w:bookmarkEnd w:id="5847"/>
      <w:bookmarkEnd w:id="5848"/>
      <w:bookmarkEnd w:id="5849"/>
      <w:bookmarkEnd w:id="58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851" w:name="_Toc46488688"/>
      <w:bookmarkStart w:id="5852" w:name="_Toc52574109"/>
      <w:bookmarkStart w:id="5853" w:name="_Toc52574195"/>
      <w:bookmarkStart w:id="5854" w:name="_Toc156055063"/>
      <w:r w:rsidRPr="00936461">
        <w:t>4.2.15.5</w:t>
      </w:r>
      <w:r w:rsidRPr="00936461">
        <w:tab/>
        <w:t>BAP Parameters</w:t>
      </w:r>
      <w:bookmarkEnd w:id="5851"/>
      <w:bookmarkEnd w:id="5852"/>
      <w:bookmarkEnd w:id="5853"/>
      <w:bookmarkEnd w:id="5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855" w:name="_Hlk42608939"/>
            <w:r w:rsidRPr="00936461">
              <w:rPr>
                <w:b/>
                <w:bCs/>
                <w:i/>
                <w:iCs/>
              </w:rPr>
              <w:t>flowControlBH-RLC-ChannelBased-r16</w:t>
            </w:r>
          </w:p>
          <w:bookmarkEnd w:id="5855"/>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856" w:name="_Hlk42608955"/>
            <w:r w:rsidRPr="00936461">
              <w:rPr>
                <w:b/>
                <w:bCs/>
                <w:i/>
                <w:iCs/>
              </w:rPr>
              <w:t>flowControlRouting-ID-Based-r16</w:t>
            </w:r>
          </w:p>
          <w:bookmarkEnd w:id="5856"/>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857" w:name="_Toc46488689"/>
      <w:bookmarkStart w:id="5858" w:name="_Toc52574110"/>
      <w:bookmarkStart w:id="5859" w:name="_Toc52574196"/>
      <w:bookmarkStart w:id="5860" w:name="_Toc156055064"/>
      <w:r w:rsidRPr="00936461">
        <w:t>4.2.15.6</w:t>
      </w:r>
      <w:r w:rsidRPr="00936461">
        <w:tab/>
        <w:t>MAC Parameters</w:t>
      </w:r>
      <w:bookmarkEnd w:id="5857"/>
      <w:bookmarkEnd w:id="5858"/>
      <w:bookmarkEnd w:id="5859"/>
      <w:bookmarkEnd w:id="58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861" w:name="_Hlk42609043"/>
            <w:r w:rsidRPr="00936461">
              <w:rPr>
                <w:b/>
                <w:bCs/>
                <w:i/>
                <w:iCs/>
              </w:rPr>
              <w:t>lcid-ExtensionIAB-r16</w:t>
            </w:r>
          </w:p>
          <w:bookmarkEnd w:id="5861"/>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862" w:name="_Hlk42609061"/>
            <w:r w:rsidRPr="00936461">
              <w:rPr>
                <w:b/>
                <w:bCs/>
                <w:i/>
                <w:iCs/>
              </w:rPr>
              <w:t>preEmptiveBSR-r16</w:t>
            </w:r>
          </w:p>
          <w:bookmarkEnd w:id="5862"/>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863" w:name="_Toc46488690"/>
      <w:bookmarkStart w:id="5864" w:name="_Toc52574111"/>
      <w:bookmarkStart w:id="5865" w:name="_Toc52574197"/>
      <w:bookmarkStart w:id="5866" w:name="_Toc156055065"/>
      <w:r w:rsidRPr="00936461">
        <w:t>4.2.15.7</w:t>
      </w:r>
      <w:r w:rsidRPr="00936461">
        <w:tab/>
        <w:t>Physical layer parameters</w:t>
      </w:r>
      <w:bookmarkEnd w:id="5863"/>
      <w:bookmarkEnd w:id="5864"/>
      <w:bookmarkEnd w:id="5865"/>
      <w:bookmarkEnd w:id="5866"/>
    </w:p>
    <w:p w14:paraId="7C698F98" w14:textId="77777777" w:rsidR="00071325" w:rsidRPr="00936461" w:rsidRDefault="00071325" w:rsidP="00071325">
      <w:pPr>
        <w:pStyle w:val="Heading5"/>
      </w:pPr>
      <w:bookmarkStart w:id="5867" w:name="_Toc46488691"/>
      <w:bookmarkStart w:id="5868" w:name="_Toc52574112"/>
      <w:bookmarkStart w:id="5869" w:name="_Toc52574198"/>
      <w:bookmarkStart w:id="5870" w:name="_Toc156055066"/>
      <w:r w:rsidRPr="00936461">
        <w:t>4.2.15.7.1</w:t>
      </w:r>
      <w:r w:rsidRPr="00936461">
        <w:tab/>
        <w:t>BandNR parameters</w:t>
      </w:r>
      <w:bookmarkEnd w:id="5867"/>
      <w:bookmarkEnd w:id="5868"/>
      <w:bookmarkEnd w:id="5869"/>
      <w:bookmarkEnd w:id="5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871" w:name="_Toc46488692"/>
      <w:bookmarkStart w:id="5872" w:name="_Toc52574113"/>
      <w:bookmarkStart w:id="5873" w:name="_Toc52574199"/>
      <w:bookmarkStart w:id="5874" w:name="_Toc156055067"/>
      <w:r w:rsidRPr="00936461">
        <w:t>4.2.15.7.2</w:t>
      </w:r>
      <w:r w:rsidRPr="00936461">
        <w:tab/>
        <w:t>Phy-Parameters</w:t>
      </w:r>
      <w:bookmarkEnd w:id="5871"/>
      <w:bookmarkEnd w:id="5872"/>
      <w:bookmarkEnd w:id="5873"/>
      <w:bookmarkEnd w:id="5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875" w:name="_Toc46488693"/>
      <w:bookmarkStart w:id="5876" w:name="_Toc52574114"/>
      <w:bookmarkStart w:id="5877" w:name="_Toc52574200"/>
      <w:bookmarkStart w:id="5878" w:name="_Toc156055068"/>
      <w:r w:rsidRPr="00936461">
        <w:t>4.2.15.8</w:t>
      </w:r>
      <w:r w:rsidRPr="00936461">
        <w:tab/>
        <w:t>MeasAndMobParameters Parameters</w:t>
      </w:r>
      <w:bookmarkEnd w:id="5875"/>
      <w:bookmarkEnd w:id="5876"/>
      <w:bookmarkEnd w:id="5877"/>
      <w:bookmarkEnd w:id="5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879" w:name="_Toc46488694"/>
      <w:bookmarkStart w:id="5880" w:name="_Toc52574115"/>
      <w:bookmarkStart w:id="5881" w:name="_Toc52574201"/>
      <w:bookmarkStart w:id="5882" w:name="_Toc156055069"/>
      <w:r w:rsidRPr="00936461">
        <w:t>4.2.15.9</w:t>
      </w:r>
      <w:r w:rsidRPr="00936461">
        <w:tab/>
        <w:t>MR-DC Parameters</w:t>
      </w:r>
      <w:bookmarkEnd w:id="5879"/>
      <w:bookmarkEnd w:id="5880"/>
      <w:bookmarkEnd w:id="5881"/>
      <w:bookmarkEnd w:id="5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883" w:name="_Toc156055070"/>
      <w:r w:rsidRPr="00936461">
        <w:t>4.2.15.10</w:t>
      </w:r>
      <w:r w:rsidR="00071CB4" w:rsidRPr="00936461">
        <w:tab/>
        <w:t>NRDC Parameters</w:t>
      </w:r>
      <w:bookmarkEnd w:id="58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884"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884"/>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885" w:name="_Toc46488695"/>
      <w:bookmarkStart w:id="5886" w:name="_Toc52574116"/>
      <w:bookmarkStart w:id="5887" w:name="_Toc52574202"/>
      <w:bookmarkStart w:id="5888" w:name="_Toc156055071"/>
      <w:r w:rsidRPr="00936461">
        <w:t>4.2.16</w:t>
      </w:r>
      <w:r w:rsidRPr="00936461">
        <w:tab/>
        <w:t>Sidelink Parameters</w:t>
      </w:r>
      <w:bookmarkEnd w:id="5885"/>
      <w:bookmarkEnd w:id="5886"/>
      <w:bookmarkEnd w:id="5887"/>
      <w:bookmarkEnd w:id="5888"/>
    </w:p>
    <w:p w14:paraId="6E3487D2" w14:textId="77777777" w:rsidR="00071325" w:rsidRPr="00936461" w:rsidRDefault="00071325" w:rsidP="00071325">
      <w:pPr>
        <w:pStyle w:val="Heading4"/>
      </w:pPr>
      <w:bookmarkStart w:id="5889" w:name="_Toc46488696"/>
      <w:bookmarkStart w:id="5890" w:name="_Toc52574117"/>
      <w:bookmarkStart w:id="5891" w:name="_Toc52574203"/>
      <w:bookmarkStart w:id="5892" w:name="_Toc156055072"/>
      <w:r w:rsidRPr="00936461">
        <w:t>4.2.16.1</w:t>
      </w:r>
      <w:r w:rsidRPr="00936461">
        <w:tab/>
        <w:t>Sidelink Parameters in NR</w:t>
      </w:r>
      <w:bookmarkEnd w:id="5889"/>
      <w:bookmarkEnd w:id="5890"/>
      <w:bookmarkEnd w:id="5891"/>
      <w:bookmarkEnd w:id="5892"/>
    </w:p>
    <w:p w14:paraId="704B734E" w14:textId="77777777" w:rsidR="00071325" w:rsidRPr="00936461" w:rsidRDefault="00071325" w:rsidP="00071325">
      <w:pPr>
        <w:pStyle w:val="Heading5"/>
      </w:pPr>
      <w:bookmarkStart w:id="5893" w:name="_Toc46488697"/>
      <w:bookmarkStart w:id="5894" w:name="_Toc52574118"/>
      <w:bookmarkStart w:id="5895" w:name="_Toc52574204"/>
      <w:bookmarkStart w:id="5896" w:name="_Toc156055073"/>
      <w:r w:rsidRPr="00936461">
        <w:t>4.2.16.1.1</w:t>
      </w:r>
      <w:r w:rsidRPr="00936461">
        <w:tab/>
        <w:t>Sidelink General Parameters</w:t>
      </w:r>
      <w:bookmarkEnd w:id="5893"/>
      <w:bookmarkEnd w:id="5894"/>
      <w:bookmarkEnd w:id="5895"/>
      <w:bookmarkEnd w:id="589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BA1081" w14:paraId="224F4757" w14:textId="456AD3FB" w:rsidTr="00234276">
        <w:trPr>
          <w:cantSplit/>
          <w:tblHeader/>
          <w:del w:id="5897" w:author="NR_SL_relay_enh-Core" w:date="2024-03-08T22:49:00Z"/>
        </w:trPr>
        <w:tc>
          <w:tcPr>
            <w:tcW w:w="6946" w:type="dxa"/>
          </w:tcPr>
          <w:p w14:paraId="2A7AF4A6" w14:textId="5DD4BB8B" w:rsidR="00CC1345" w:rsidRPr="00936461" w:rsidDel="00BA1081" w:rsidRDefault="00CC1345" w:rsidP="00CC1345">
            <w:pPr>
              <w:pStyle w:val="TAL"/>
              <w:rPr>
                <w:del w:id="5898" w:author="NR_SL_relay_enh-Core" w:date="2024-03-08T22:49:00Z"/>
                <w:rFonts w:cs="Arial"/>
                <w:b/>
                <w:i/>
              </w:rPr>
            </w:pPr>
            <w:del w:id="5899" w:author="NR_SL_relay_enh-Core" w:date="2024-03-08T22:49:00Z">
              <w:r w:rsidRPr="00936461" w:rsidDel="00BA1081">
                <w:rPr>
                  <w:rFonts w:cs="Arial"/>
                  <w:b/>
                  <w:bCs/>
                  <w:i/>
                  <w:iCs/>
                </w:rPr>
                <w:delText>multipathRelayUE-PC5L2-r18</w:delText>
              </w:r>
            </w:del>
          </w:p>
          <w:p w14:paraId="6675F805" w14:textId="36D7EB8D" w:rsidR="00CC1345" w:rsidRPr="00936461" w:rsidDel="00BA1081" w:rsidRDefault="00CC1345" w:rsidP="00CC1345">
            <w:pPr>
              <w:pStyle w:val="TAL"/>
              <w:rPr>
                <w:del w:id="5900" w:author="NR_SL_relay_enh-Core" w:date="2024-03-08T22:49:00Z"/>
                <w:b/>
                <w:i/>
              </w:rPr>
            </w:pPr>
            <w:del w:id="5901" w:author="NR_SL_relay_enh-Core" w:date="2024-03-08T22:49:00Z">
              <w:r w:rsidRPr="00936461" w:rsidDel="00BA1081">
                <w:rPr>
                  <w:rFonts w:cs="Arial"/>
                </w:rPr>
                <w:delText>Indicates whether L2 multi-path relay UE operation using PC5 connection is supported by the UE.</w:delText>
              </w:r>
            </w:del>
          </w:p>
        </w:tc>
        <w:tc>
          <w:tcPr>
            <w:tcW w:w="709" w:type="dxa"/>
          </w:tcPr>
          <w:p w14:paraId="56B8C7AF" w14:textId="4D28FB12" w:rsidR="00CC1345" w:rsidRPr="00936461" w:rsidDel="00BA1081" w:rsidRDefault="00CC1345" w:rsidP="00CC1345">
            <w:pPr>
              <w:pStyle w:val="TAL"/>
              <w:jc w:val="center"/>
              <w:rPr>
                <w:del w:id="5902" w:author="NR_SL_relay_enh-Core" w:date="2024-03-08T22:49:00Z"/>
              </w:rPr>
            </w:pPr>
            <w:del w:id="5903" w:author="NR_SL_relay_enh-Core" w:date="2024-03-08T22:49:00Z">
              <w:r w:rsidRPr="00936461" w:rsidDel="00BA1081">
                <w:rPr>
                  <w:rFonts w:cs="Arial"/>
                </w:rPr>
                <w:delText>UE</w:delText>
              </w:r>
            </w:del>
          </w:p>
        </w:tc>
        <w:tc>
          <w:tcPr>
            <w:tcW w:w="567" w:type="dxa"/>
          </w:tcPr>
          <w:p w14:paraId="09D165AF" w14:textId="5D74E256" w:rsidR="00CC1345" w:rsidRPr="00936461" w:rsidDel="00BA1081" w:rsidRDefault="00CC1345" w:rsidP="00CC1345">
            <w:pPr>
              <w:pStyle w:val="TAL"/>
              <w:jc w:val="center"/>
              <w:rPr>
                <w:del w:id="5904" w:author="NR_SL_relay_enh-Core" w:date="2024-03-08T22:49:00Z"/>
              </w:rPr>
            </w:pPr>
            <w:del w:id="5905" w:author="NR_SL_relay_enh-Core" w:date="2024-03-08T22:49:00Z">
              <w:r w:rsidRPr="00936461" w:rsidDel="00BA1081">
                <w:rPr>
                  <w:rFonts w:cs="Arial"/>
                </w:rPr>
                <w:delText>No</w:delText>
              </w:r>
            </w:del>
          </w:p>
        </w:tc>
        <w:tc>
          <w:tcPr>
            <w:tcW w:w="709" w:type="dxa"/>
          </w:tcPr>
          <w:p w14:paraId="4136ADA3" w14:textId="0FC38A8B" w:rsidR="00CC1345" w:rsidRPr="00936461" w:rsidDel="00BA1081" w:rsidRDefault="00CC1345" w:rsidP="00CC1345">
            <w:pPr>
              <w:pStyle w:val="TAL"/>
              <w:jc w:val="center"/>
              <w:rPr>
                <w:del w:id="5906" w:author="NR_SL_relay_enh-Core" w:date="2024-03-08T22:49:00Z"/>
              </w:rPr>
            </w:pPr>
            <w:del w:id="5907" w:author="NR_SL_relay_enh-Core" w:date="2024-03-08T22:49:00Z">
              <w:r w:rsidRPr="00936461" w:rsidDel="00BA1081">
                <w:rPr>
                  <w:rFonts w:cs="Arial"/>
                </w:rPr>
                <w:delText>No</w:delText>
              </w:r>
            </w:del>
          </w:p>
        </w:tc>
        <w:tc>
          <w:tcPr>
            <w:tcW w:w="708" w:type="dxa"/>
          </w:tcPr>
          <w:p w14:paraId="69B00F7E" w14:textId="26F2A32E" w:rsidR="00CC1345" w:rsidRPr="00936461" w:rsidDel="00BA1081" w:rsidRDefault="00CC1345" w:rsidP="00CC1345">
            <w:pPr>
              <w:pStyle w:val="TAL"/>
              <w:jc w:val="center"/>
              <w:rPr>
                <w:del w:id="5908" w:author="NR_SL_relay_enh-Core" w:date="2024-03-08T22:49:00Z"/>
              </w:rPr>
            </w:pPr>
            <w:del w:id="5909" w:author="NR_SL_relay_enh-Core" w:date="2024-03-08T22:49:00Z">
              <w:r w:rsidRPr="00936461" w:rsidDel="00BA1081">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1D7FD70B" w:rsidR="00CC1345" w:rsidRPr="00936461" w:rsidRDefault="00CC1345" w:rsidP="00CC1345">
            <w:pPr>
              <w:pStyle w:val="TAL"/>
              <w:rPr>
                <w:b/>
                <w:i/>
              </w:rPr>
            </w:pPr>
            <w:r w:rsidRPr="00936461">
              <w:rPr>
                <w:rFonts w:eastAsia="Malgun Gothic" w:cs="Arial"/>
                <w:bCs/>
                <w:iCs/>
                <w:lang w:eastAsia="ko-KR"/>
              </w:rPr>
              <w:t xml:space="preserve">Indicates whether L2 multi-path remote UE supports PDCP duplication </w:t>
            </w:r>
            <w:ins w:id="5910" w:author="NR_SL_relay_enh-Core" w:date="2024-03-08T22:50:00Z">
              <w:r w:rsidR="00FC18B8">
                <w:rPr>
                  <w:rFonts w:eastAsia="Malgun Gothic" w:cs="Arial"/>
                  <w:bCs/>
                  <w:iCs/>
                  <w:lang w:eastAsia="ko-KR"/>
                </w:rPr>
                <w:t xml:space="preserve">over split DRB </w:t>
              </w:r>
            </w:ins>
            <w:r w:rsidRPr="00936461">
              <w:rPr>
                <w:rFonts w:eastAsia="Malgun Gothic" w:cs="Arial"/>
                <w:bCs/>
                <w:iCs/>
                <w:lang w:eastAsia="ko-KR"/>
              </w:rPr>
              <w:t xml:space="preserve">with more than one </w:t>
            </w:r>
            <w:ins w:id="5911" w:author="NR_SL_relay_enh-Core" w:date="2024-03-08T22:50:00Z">
              <w:r w:rsidR="00FC18B8">
                <w:rPr>
                  <w:rFonts w:eastAsia="Malgun Gothic" w:cs="Arial"/>
                  <w:bCs/>
                  <w:iCs/>
                  <w:lang w:eastAsia="ko-KR"/>
                </w:rPr>
                <w:t xml:space="preserve">Uu </w:t>
              </w:r>
            </w:ins>
            <w:r w:rsidRPr="00936461">
              <w:rPr>
                <w:rFonts w:eastAsia="Malgun Gothic" w:cs="Arial"/>
                <w:bCs/>
                <w:iCs/>
                <w:lang w:eastAsia="ko-KR"/>
              </w:rPr>
              <w:t xml:space="preserve">RLC entity over </w:t>
            </w:r>
            <w:ins w:id="5912" w:author="NR_SL_relay_enh-Core" w:date="2024-03-08T22:50:00Z">
              <w:r w:rsidR="00FC18B8">
                <w:rPr>
                  <w:rFonts w:eastAsia="Malgun Gothic" w:cs="Arial"/>
                  <w:bCs/>
                  <w:iCs/>
                  <w:lang w:eastAsia="ko-KR"/>
                </w:rPr>
                <w:t>direct path</w:t>
              </w:r>
            </w:ins>
            <w:del w:id="5913" w:author="NR_SL_relay_enh-Core" w:date="2024-03-08T22:50:00Z">
              <w:r w:rsidRPr="00936461" w:rsidDel="00FC18B8">
                <w:rPr>
                  <w:rFonts w:eastAsia="Malgun Gothic" w:cs="Arial"/>
                  <w:bCs/>
                  <w:iCs/>
                  <w:lang w:eastAsia="ko-KR"/>
                </w:rPr>
                <w:delText>Uu interface</w:delText>
              </w:r>
            </w:del>
            <w:ins w:id="5914" w:author="NR_SL_relay_enh-Core" w:date="2024-03-08T22:50:00Z">
              <w:r w:rsidR="00FC18B8">
                <w:rPr>
                  <w:rFonts w:eastAsia="Malgun Gothic" w:cs="Arial"/>
                  <w:bCs/>
                  <w:iCs/>
                  <w:lang w:eastAsia="ko-KR"/>
                </w:rPr>
                <w:t xml:space="preserve"> and indirect path using </w:t>
              </w:r>
              <w:r w:rsidR="006C0262">
                <w:rPr>
                  <w:rFonts w:eastAsia="Malgun Gothic" w:cs="Arial"/>
                  <w:bCs/>
                  <w:iCs/>
                  <w:lang w:eastAsia="ko-KR"/>
                </w:rPr>
                <w:t>either PC5 connection or non-3GPP connection</w:t>
              </w:r>
            </w:ins>
            <w:r w:rsidRPr="00936461">
              <w:rPr>
                <w:rFonts w:eastAsia="Malgun Gothic" w:cs="Arial"/>
                <w:bCs/>
                <w:iCs/>
                <w:lang w:eastAsia="ko-KR"/>
              </w:rPr>
              <w:t xml:space="preserv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CB1D39" w:rsidRPr="00936461" w14:paraId="2ED55F18" w14:textId="77777777" w:rsidTr="00234276">
        <w:trPr>
          <w:cantSplit/>
          <w:tblHeader/>
          <w:ins w:id="5915" w:author="NR_SL_relay_enh-Core" w:date="2024-03-08T22:50:00Z"/>
        </w:trPr>
        <w:tc>
          <w:tcPr>
            <w:tcW w:w="6946" w:type="dxa"/>
          </w:tcPr>
          <w:p w14:paraId="706548EA" w14:textId="77777777" w:rsidR="00CB1D39" w:rsidRPr="00936461" w:rsidRDefault="00CB1D39" w:rsidP="00CB1D39">
            <w:pPr>
              <w:pStyle w:val="TAL"/>
              <w:rPr>
                <w:ins w:id="5916" w:author="NR_SL_relay_enh-Core" w:date="2024-03-08T22:50:00Z"/>
                <w:b/>
                <w:i/>
                <w:noProof/>
              </w:rPr>
            </w:pPr>
            <w:ins w:id="5917"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08B184CE" w14:textId="78AB20A1" w:rsidR="00CB1D39" w:rsidRPr="00936461" w:rsidRDefault="00CB1D39" w:rsidP="00CB1D39">
            <w:pPr>
              <w:pStyle w:val="TAL"/>
              <w:rPr>
                <w:ins w:id="5918" w:author="NR_SL_relay_enh-Core" w:date="2024-03-08T22:50:00Z"/>
                <w:rFonts w:eastAsia="Malgun Gothic" w:cs="Arial"/>
                <w:b/>
                <w:bCs/>
                <w:i/>
                <w:iCs/>
                <w:lang w:eastAsia="ko-KR"/>
              </w:rPr>
            </w:pPr>
            <w:ins w:id="5919" w:author="NR_SL_relay_enh-Core" w:date="2024-03-08T22:50: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1D4089FC" w14:textId="580FC8C8" w:rsidR="00CB1D39" w:rsidRPr="00936461" w:rsidRDefault="00CB1D39" w:rsidP="00CB1D39">
            <w:pPr>
              <w:pStyle w:val="TAL"/>
              <w:jc w:val="center"/>
              <w:rPr>
                <w:ins w:id="5920" w:author="NR_SL_relay_enh-Core" w:date="2024-03-08T22:50:00Z"/>
                <w:rFonts w:eastAsia="Malgun Gothic" w:cs="Arial"/>
                <w:lang w:eastAsia="ko-KR"/>
              </w:rPr>
            </w:pPr>
            <w:ins w:id="5921" w:author="NR_SL_relay_enh-Core" w:date="2024-03-08T22:50:00Z">
              <w:r w:rsidRPr="00936461">
                <w:t>UE</w:t>
              </w:r>
            </w:ins>
          </w:p>
        </w:tc>
        <w:tc>
          <w:tcPr>
            <w:tcW w:w="567" w:type="dxa"/>
          </w:tcPr>
          <w:p w14:paraId="4FFA5666" w14:textId="70968A14" w:rsidR="00CB1D39" w:rsidRPr="00936461" w:rsidRDefault="00CB1D39" w:rsidP="00CB1D39">
            <w:pPr>
              <w:pStyle w:val="TAL"/>
              <w:jc w:val="center"/>
              <w:rPr>
                <w:ins w:id="5922" w:author="NR_SL_relay_enh-Core" w:date="2024-03-08T22:50:00Z"/>
                <w:rFonts w:eastAsia="Malgun Gothic" w:cs="Arial"/>
                <w:lang w:eastAsia="ko-KR"/>
              </w:rPr>
            </w:pPr>
            <w:ins w:id="5923" w:author="NR_SL_relay_enh-Core" w:date="2024-03-08T22:50:00Z">
              <w:r w:rsidRPr="00936461">
                <w:t>No</w:t>
              </w:r>
            </w:ins>
          </w:p>
        </w:tc>
        <w:tc>
          <w:tcPr>
            <w:tcW w:w="709" w:type="dxa"/>
          </w:tcPr>
          <w:p w14:paraId="51D15654" w14:textId="5A3C10E8" w:rsidR="00CB1D39" w:rsidRPr="00936461" w:rsidRDefault="00CB1D39" w:rsidP="00CB1D39">
            <w:pPr>
              <w:pStyle w:val="TAL"/>
              <w:jc w:val="center"/>
              <w:rPr>
                <w:ins w:id="5924" w:author="NR_SL_relay_enh-Core" w:date="2024-03-08T22:50:00Z"/>
                <w:rFonts w:eastAsia="Malgun Gothic" w:cs="Arial"/>
                <w:lang w:eastAsia="ko-KR"/>
              </w:rPr>
            </w:pPr>
            <w:ins w:id="5925" w:author="NR_SL_relay_enh-Core" w:date="2024-03-08T22:50:00Z">
              <w:r w:rsidRPr="00936461">
                <w:t>No</w:t>
              </w:r>
            </w:ins>
          </w:p>
        </w:tc>
        <w:tc>
          <w:tcPr>
            <w:tcW w:w="708" w:type="dxa"/>
          </w:tcPr>
          <w:p w14:paraId="66E9B519" w14:textId="4D6186FF" w:rsidR="00CB1D39" w:rsidRPr="00936461" w:rsidRDefault="00CB1D39" w:rsidP="00CB1D39">
            <w:pPr>
              <w:pStyle w:val="TAL"/>
              <w:jc w:val="center"/>
              <w:rPr>
                <w:ins w:id="5926" w:author="NR_SL_relay_enh-Core" w:date="2024-03-08T22:50:00Z"/>
                <w:rFonts w:eastAsia="Malgun Gothic" w:cs="Arial"/>
                <w:lang w:eastAsia="ko-KR"/>
              </w:rPr>
            </w:pPr>
            <w:ins w:id="5927" w:author="NR_SL_relay_enh-Core" w:date="2024-03-08T22:50:00Z">
              <w:r>
                <w:rPr>
                  <w:rFonts w:eastAsia="Malgun Gothic" w:cs="Arial" w:hint="eastAsia"/>
                  <w:lang w:eastAsia="ko-KR"/>
                </w:rPr>
                <w:t>No</w:t>
              </w:r>
            </w:ins>
          </w:p>
        </w:tc>
      </w:tr>
      <w:tr w:rsidR="00CB1D39" w:rsidRPr="00936461" w14:paraId="576A79C9" w14:textId="77777777" w:rsidTr="00234276">
        <w:trPr>
          <w:cantSplit/>
          <w:tblHeader/>
          <w:ins w:id="5928" w:author="NR_SL_relay_enh-Core" w:date="2024-03-08T22:50:00Z"/>
        </w:trPr>
        <w:tc>
          <w:tcPr>
            <w:tcW w:w="6946" w:type="dxa"/>
          </w:tcPr>
          <w:p w14:paraId="3184C200" w14:textId="77777777" w:rsidR="00CB1D39" w:rsidRPr="00936461" w:rsidRDefault="00CB1D39" w:rsidP="00CB1D39">
            <w:pPr>
              <w:pStyle w:val="TAL"/>
              <w:rPr>
                <w:ins w:id="5929" w:author="NR_SL_relay_enh-Core" w:date="2024-03-08T22:50:00Z"/>
                <w:b/>
                <w:i/>
                <w:noProof/>
              </w:rPr>
            </w:pPr>
            <w:ins w:id="5930" w:author="NR_SL_relay_enh-Core" w:date="2024-03-08T22:50: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7546D9ED" w14:textId="4D1339EA" w:rsidR="00CB1D39" w:rsidRPr="00936461" w:rsidRDefault="00CB1D39" w:rsidP="00CB1D39">
            <w:pPr>
              <w:pStyle w:val="TAL"/>
              <w:rPr>
                <w:ins w:id="5931" w:author="NR_SL_relay_enh-Core" w:date="2024-03-08T22:50:00Z"/>
                <w:rFonts w:eastAsia="Malgun Gothic" w:cs="Arial"/>
                <w:b/>
                <w:bCs/>
                <w:i/>
                <w:iCs/>
                <w:lang w:eastAsia="ko-KR"/>
              </w:rPr>
            </w:pPr>
            <w:ins w:id="5932" w:author="NR_SL_relay_enh-Core" w:date="2024-03-08T22:50: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3A235C26" w14:textId="75A19D85" w:rsidR="00CB1D39" w:rsidRPr="00936461" w:rsidRDefault="00CB1D39" w:rsidP="00CB1D39">
            <w:pPr>
              <w:pStyle w:val="TAL"/>
              <w:jc w:val="center"/>
              <w:rPr>
                <w:ins w:id="5933" w:author="NR_SL_relay_enh-Core" w:date="2024-03-08T22:50:00Z"/>
                <w:rFonts w:eastAsia="Malgun Gothic" w:cs="Arial"/>
                <w:lang w:eastAsia="ko-KR"/>
              </w:rPr>
            </w:pPr>
            <w:ins w:id="5934" w:author="NR_SL_relay_enh-Core" w:date="2024-03-08T22:50:00Z">
              <w:r w:rsidRPr="00936461">
                <w:t>UE</w:t>
              </w:r>
            </w:ins>
          </w:p>
        </w:tc>
        <w:tc>
          <w:tcPr>
            <w:tcW w:w="567" w:type="dxa"/>
          </w:tcPr>
          <w:p w14:paraId="7992EBCD" w14:textId="5424FD83" w:rsidR="00CB1D39" w:rsidRPr="00936461" w:rsidRDefault="00CB1D39" w:rsidP="00CB1D39">
            <w:pPr>
              <w:pStyle w:val="TAL"/>
              <w:jc w:val="center"/>
              <w:rPr>
                <w:ins w:id="5935" w:author="NR_SL_relay_enh-Core" w:date="2024-03-08T22:50:00Z"/>
                <w:rFonts w:eastAsia="Malgun Gothic" w:cs="Arial"/>
                <w:lang w:eastAsia="ko-KR"/>
              </w:rPr>
            </w:pPr>
            <w:ins w:id="5936" w:author="NR_SL_relay_enh-Core" w:date="2024-03-08T22:50:00Z">
              <w:r w:rsidRPr="00936461">
                <w:t>No</w:t>
              </w:r>
            </w:ins>
          </w:p>
        </w:tc>
        <w:tc>
          <w:tcPr>
            <w:tcW w:w="709" w:type="dxa"/>
          </w:tcPr>
          <w:p w14:paraId="146D1B0D" w14:textId="2A1E70B8" w:rsidR="00CB1D39" w:rsidRPr="00936461" w:rsidRDefault="00CB1D39" w:rsidP="00CB1D39">
            <w:pPr>
              <w:pStyle w:val="TAL"/>
              <w:jc w:val="center"/>
              <w:rPr>
                <w:ins w:id="5937" w:author="NR_SL_relay_enh-Core" w:date="2024-03-08T22:50:00Z"/>
                <w:rFonts w:eastAsia="Malgun Gothic" w:cs="Arial"/>
                <w:lang w:eastAsia="ko-KR"/>
              </w:rPr>
            </w:pPr>
            <w:ins w:id="5938" w:author="NR_SL_relay_enh-Core" w:date="2024-03-08T22:50:00Z">
              <w:r w:rsidRPr="00936461">
                <w:t>No</w:t>
              </w:r>
            </w:ins>
          </w:p>
        </w:tc>
        <w:tc>
          <w:tcPr>
            <w:tcW w:w="708" w:type="dxa"/>
          </w:tcPr>
          <w:p w14:paraId="38B373B3" w14:textId="6CD70C6C" w:rsidR="00CB1D39" w:rsidRPr="00936461" w:rsidRDefault="00CB1D39" w:rsidP="00CB1D39">
            <w:pPr>
              <w:pStyle w:val="TAL"/>
              <w:jc w:val="center"/>
              <w:rPr>
                <w:ins w:id="5939" w:author="NR_SL_relay_enh-Core" w:date="2024-03-08T22:50:00Z"/>
                <w:rFonts w:eastAsia="Malgun Gothic" w:cs="Arial"/>
                <w:lang w:eastAsia="ko-KR"/>
              </w:rPr>
            </w:pPr>
            <w:ins w:id="5940" w:author="NR_SL_relay_enh-Core" w:date="2024-03-08T22:50:00Z">
              <w:r>
                <w:rPr>
                  <w:rFonts w:eastAsia="Malgun Gothic" w:cs="Arial" w:hint="eastAsia"/>
                  <w:lang w:eastAsia="ko-KR"/>
                </w:rPr>
                <w:t>No</w:t>
              </w:r>
            </w:ins>
          </w:p>
        </w:tc>
      </w:tr>
      <w:tr w:rsidR="00CB1D39" w:rsidRPr="00936461" w14:paraId="2B2505C5" w14:textId="77777777" w:rsidTr="00234276">
        <w:trPr>
          <w:cantSplit/>
          <w:tblHeader/>
          <w:ins w:id="5941" w:author="NR_SL_relay_enh-Core" w:date="2024-03-08T22:50:00Z"/>
        </w:trPr>
        <w:tc>
          <w:tcPr>
            <w:tcW w:w="6946" w:type="dxa"/>
          </w:tcPr>
          <w:p w14:paraId="11047350" w14:textId="77777777" w:rsidR="00CB1D39" w:rsidRPr="00936461" w:rsidRDefault="00CB1D39" w:rsidP="00CB1D39">
            <w:pPr>
              <w:pStyle w:val="TAL"/>
              <w:rPr>
                <w:ins w:id="5942" w:author="NR_SL_relay_enh-Core" w:date="2024-03-08T22:50:00Z"/>
                <w:b/>
                <w:i/>
              </w:rPr>
            </w:pPr>
            <w:ins w:id="5943" w:author="NR_SL_relay_enh-Core" w:date="2024-03-08T22:50:00Z">
              <w:r w:rsidRPr="00936461">
                <w:rPr>
                  <w:b/>
                  <w:i/>
                </w:rPr>
                <w:t>pdcp-Duplication</w:t>
              </w:r>
              <w:r>
                <w:rPr>
                  <w:b/>
                  <w:i/>
                </w:rPr>
                <w:t>MP-</w:t>
              </w:r>
              <w:r w:rsidRPr="00936461">
                <w:rPr>
                  <w:b/>
                  <w:i/>
                </w:rPr>
                <w:t>SplitDRB</w:t>
              </w:r>
              <w:r>
                <w:rPr>
                  <w:b/>
                  <w:i/>
                </w:rPr>
                <w:t>-r18</w:t>
              </w:r>
            </w:ins>
          </w:p>
          <w:p w14:paraId="0C7B9F49" w14:textId="72C88313" w:rsidR="00CB1D39" w:rsidRPr="00936461" w:rsidRDefault="00CB1D39" w:rsidP="00CB1D39">
            <w:pPr>
              <w:pStyle w:val="TAL"/>
              <w:rPr>
                <w:ins w:id="5944" w:author="NR_SL_relay_enh-Core" w:date="2024-03-08T22:50:00Z"/>
                <w:rFonts w:eastAsia="Malgun Gothic" w:cs="Arial"/>
                <w:b/>
                <w:bCs/>
                <w:i/>
                <w:iCs/>
                <w:lang w:eastAsia="ko-KR"/>
              </w:rPr>
            </w:pPr>
            <w:ins w:id="5945" w:author="NR_SL_relay_enh-Core" w:date="2024-03-08T22:50:00Z">
              <w:r w:rsidRPr="00936461">
                <w:t xml:space="preserve">Indicates whether </w:t>
              </w:r>
              <w:r>
                <w:t>L2 multi-path remote</w:t>
              </w:r>
              <w:r w:rsidRPr="00936461">
                <w:t xml:space="preserve"> UE supports PDCP duplication over split DRB </w:t>
              </w:r>
              <w:r>
                <w:t>in L2 multi-path relay.</w:t>
              </w:r>
            </w:ins>
          </w:p>
        </w:tc>
        <w:tc>
          <w:tcPr>
            <w:tcW w:w="709" w:type="dxa"/>
          </w:tcPr>
          <w:p w14:paraId="7D9A5934" w14:textId="115966E4" w:rsidR="00CB1D39" w:rsidRPr="00936461" w:rsidRDefault="00CB1D39" w:rsidP="00CB1D39">
            <w:pPr>
              <w:pStyle w:val="TAL"/>
              <w:jc w:val="center"/>
              <w:rPr>
                <w:ins w:id="5946" w:author="NR_SL_relay_enh-Core" w:date="2024-03-08T22:50:00Z"/>
                <w:rFonts w:eastAsia="Malgun Gothic" w:cs="Arial"/>
                <w:lang w:eastAsia="ko-KR"/>
              </w:rPr>
            </w:pPr>
            <w:ins w:id="5947" w:author="NR_SL_relay_enh-Core" w:date="2024-03-08T22:50:00Z">
              <w:r w:rsidRPr="00936461">
                <w:t>UE</w:t>
              </w:r>
            </w:ins>
          </w:p>
        </w:tc>
        <w:tc>
          <w:tcPr>
            <w:tcW w:w="567" w:type="dxa"/>
          </w:tcPr>
          <w:p w14:paraId="255D2E1B" w14:textId="2DCCFD64" w:rsidR="00CB1D39" w:rsidRPr="00936461" w:rsidRDefault="00CB1D39" w:rsidP="00CB1D39">
            <w:pPr>
              <w:pStyle w:val="TAL"/>
              <w:jc w:val="center"/>
              <w:rPr>
                <w:ins w:id="5948" w:author="NR_SL_relay_enh-Core" w:date="2024-03-08T22:50:00Z"/>
                <w:rFonts w:eastAsia="Malgun Gothic" w:cs="Arial"/>
                <w:lang w:eastAsia="ko-KR"/>
              </w:rPr>
            </w:pPr>
            <w:ins w:id="5949" w:author="NR_SL_relay_enh-Core" w:date="2024-03-08T22:50:00Z">
              <w:r w:rsidRPr="00936461">
                <w:t>No</w:t>
              </w:r>
            </w:ins>
          </w:p>
        </w:tc>
        <w:tc>
          <w:tcPr>
            <w:tcW w:w="709" w:type="dxa"/>
          </w:tcPr>
          <w:p w14:paraId="02BE925C" w14:textId="2C21A086" w:rsidR="00CB1D39" w:rsidRPr="00936461" w:rsidRDefault="00CB1D39" w:rsidP="00CB1D39">
            <w:pPr>
              <w:pStyle w:val="TAL"/>
              <w:jc w:val="center"/>
              <w:rPr>
                <w:ins w:id="5950" w:author="NR_SL_relay_enh-Core" w:date="2024-03-08T22:50:00Z"/>
                <w:rFonts w:eastAsia="Malgun Gothic" w:cs="Arial"/>
                <w:lang w:eastAsia="ko-KR"/>
              </w:rPr>
            </w:pPr>
            <w:ins w:id="5951" w:author="NR_SL_relay_enh-Core" w:date="2024-03-08T22:50:00Z">
              <w:r w:rsidRPr="00936461">
                <w:t>No</w:t>
              </w:r>
            </w:ins>
          </w:p>
        </w:tc>
        <w:tc>
          <w:tcPr>
            <w:tcW w:w="708" w:type="dxa"/>
          </w:tcPr>
          <w:p w14:paraId="64019103" w14:textId="2117FB30" w:rsidR="00CB1D39" w:rsidRPr="00936461" w:rsidRDefault="00CB1D39" w:rsidP="00CB1D39">
            <w:pPr>
              <w:pStyle w:val="TAL"/>
              <w:jc w:val="center"/>
              <w:rPr>
                <w:ins w:id="5952" w:author="NR_SL_relay_enh-Core" w:date="2024-03-08T22:50:00Z"/>
                <w:rFonts w:eastAsia="Malgun Gothic" w:cs="Arial"/>
                <w:lang w:eastAsia="ko-KR"/>
              </w:rPr>
            </w:pPr>
            <w:ins w:id="5953" w:author="NR_SL_relay_enh-Core" w:date="2024-03-08T22:50:00Z">
              <w:r>
                <w:rPr>
                  <w:rFonts w:eastAsia="Malgun Gothic" w:cs="Arial" w:hint="eastAsia"/>
                  <w:lang w:eastAsia="ko-KR"/>
                </w:rPr>
                <w:t>No</w:t>
              </w:r>
            </w:ins>
          </w:p>
        </w:tc>
      </w:tr>
      <w:tr w:rsidR="00CB1D39" w:rsidRPr="00936461" w14:paraId="00C0284F" w14:textId="77777777" w:rsidTr="00234276">
        <w:trPr>
          <w:cantSplit/>
          <w:tblHeader/>
          <w:ins w:id="5954" w:author="NR_SL_relay_enh-Core" w:date="2024-03-08T22:50:00Z"/>
        </w:trPr>
        <w:tc>
          <w:tcPr>
            <w:tcW w:w="6946" w:type="dxa"/>
          </w:tcPr>
          <w:p w14:paraId="300C375B" w14:textId="77777777" w:rsidR="00CB1D39" w:rsidRPr="00936461" w:rsidRDefault="00CB1D39" w:rsidP="00CB1D39">
            <w:pPr>
              <w:pStyle w:val="TAL"/>
              <w:rPr>
                <w:ins w:id="5955" w:author="NR_SL_relay_enh-Core" w:date="2024-03-08T22:50:00Z"/>
                <w:b/>
                <w:i/>
              </w:rPr>
            </w:pPr>
            <w:ins w:id="5956" w:author="NR_SL_relay_enh-Core" w:date="2024-03-08T22:50:00Z">
              <w:r w:rsidRPr="00936461">
                <w:rPr>
                  <w:b/>
                  <w:i/>
                </w:rPr>
                <w:t>pdcp-Duplication</w:t>
              </w:r>
              <w:r>
                <w:rPr>
                  <w:b/>
                  <w:i/>
                </w:rPr>
                <w:t>MP-</w:t>
              </w:r>
              <w:r w:rsidRPr="00936461">
                <w:rPr>
                  <w:b/>
                  <w:i/>
                </w:rPr>
                <w:t>SplitSRB</w:t>
              </w:r>
              <w:r>
                <w:rPr>
                  <w:b/>
                  <w:i/>
                </w:rPr>
                <w:t>-r18</w:t>
              </w:r>
            </w:ins>
          </w:p>
          <w:p w14:paraId="5899E4B1" w14:textId="5FB46C82" w:rsidR="00CB1D39" w:rsidRPr="00936461" w:rsidRDefault="00CB1D39" w:rsidP="00CB1D39">
            <w:pPr>
              <w:pStyle w:val="TAL"/>
              <w:rPr>
                <w:ins w:id="5957" w:author="NR_SL_relay_enh-Core" w:date="2024-03-08T22:50:00Z"/>
                <w:rFonts w:eastAsia="Malgun Gothic" w:cs="Arial"/>
                <w:b/>
                <w:bCs/>
                <w:i/>
                <w:iCs/>
                <w:lang w:eastAsia="ko-KR"/>
              </w:rPr>
            </w:pPr>
            <w:ins w:id="5958" w:author="NR_SL_relay_enh-Core" w:date="2024-03-08T22:50: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22E746A6" w14:textId="27B397E3" w:rsidR="00CB1D39" w:rsidRPr="00936461" w:rsidRDefault="00CB1D39" w:rsidP="00CB1D39">
            <w:pPr>
              <w:pStyle w:val="TAL"/>
              <w:jc w:val="center"/>
              <w:rPr>
                <w:ins w:id="5959" w:author="NR_SL_relay_enh-Core" w:date="2024-03-08T22:50:00Z"/>
                <w:rFonts w:eastAsia="Malgun Gothic" w:cs="Arial"/>
                <w:lang w:eastAsia="ko-KR"/>
              </w:rPr>
            </w:pPr>
            <w:ins w:id="5960" w:author="NR_SL_relay_enh-Core" w:date="2024-03-08T22:50:00Z">
              <w:r w:rsidRPr="00936461">
                <w:t>UE</w:t>
              </w:r>
            </w:ins>
          </w:p>
        </w:tc>
        <w:tc>
          <w:tcPr>
            <w:tcW w:w="567" w:type="dxa"/>
          </w:tcPr>
          <w:p w14:paraId="1D8E1ACF" w14:textId="2FD69F15" w:rsidR="00CB1D39" w:rsidRPr="00936461" w:rsidRDefault="00CB1D39" w:rsidP="00CB1D39">
            <w:pPr>
              <w:pStyle w:val="TAL"/>
              <w:jc w:val="center"/>
              <w:rPr>
                <w:ins w:id="5961" w:author="NR_SL_relay_enh-Core" w:date="2024-03-08T22:50:00Z"/>
                <w:rFonts w:eastAsia="Malgun Gothic" w:cs="Arial"/>
                <w:lang w:eastAsia="ko-KR"/>
              </w:rPr>
            </w:pPr>
            <w:ins w:id="5962" w:author="NR_SL_relay_enh-Core" w:date="2024-03-08T22:50:00Z">
              <w:r w:rsidRPr="00936461">
                <w:t>No</w:t>
              </w:r>
            </w:ins>
          </w:p>
        </w:tc>
        <w:tc>
          <w:tcPr>
            <w:tcW w:w="709" w:type="dxa"/>
          </w:tcPr>
          <w:p w14:paraId="6FA73C21" w14:textId="57A1A445" w:rsidR="00CB1D39" w:rsidRPr="00936461" w:rsidRDefault="00CB1D39" w:rsidP="00CB1D39">
            <w:pPr>
              <w:pStyle w:val="TAL"/>
              <w:jc w:val="center"/>
              <w:rPr>
                <w:ins w:id="5963" w:author="NR_SL_relay_enh-Core" w:date="2024-03-08T22:50:00Z"/>
                <w:rFonts w:eastAsia="Malgun Gothic" w:cs="Arial"/>
                <w:lang w:eastAsia="ko-KR"/>
              </w:rPr>
            </w:pPr>
            <w:ins w:id="5964" w:author="NR_SL_relay_enh-Core" w:date="2024-03-08T22:50:00Z">
              <w:r w:rsidRPr="00936461">
                <w:t>No</w:t>
              </w:r>
            </w:ins>
          </w:p>
        </w:tc>
        <w:tc>
          <w:tcPr>
            <w:tcW w:w="708" w:type="dxa"/>
          </w:tcPr>
          <w:p w14:paraId="7DBAC262" w14:textId="6F27DB62" w:rsidR="00CB1D39" w:rsidRPr="00936461" w:rsidRDefault="00CB1D39" w:rsidP="00CB1D39">
            <w:pPr>
              <w:pStyle w:val="TAL"/>
              <w:jc w:val="center"/>
              <w:rPr>
                <w:ins w:id="5965" w:author="NR_SL_relay_enh-Core" w:date="2024-03-08T22:50:00Z"/>
                <w:rFonts w:eastAsia="Malgun Gothic" w:cs="Arial"/>
                <w:lang w:eastAsia="ko-KR"/>
              </w:rPr>
            </w:pPr>
            <w:ins w:id="5966" w:author="NR_SL_relay_enh-Core" w:date="2024-03-08T22:50:00Z">
              <w:r>
                <w:rPr>
                  <w:rFonts w:eastAsia="Malgun Gothic" w:cs="Arial" w:hint="eastAsia"/>
                  <w:lang w:eastAsia="ko-KR"/>
                </w:rPr>
                <w:t>No</w:t>
              </w:r>
            </w:ins>
          </w:p>
        </w:tc>
      </w:tr>
      <w:tr w:rsidR="00CB1D39" w:rsidRPr="00936461" w14:paraId="147BCC67" w14:textId="77777777" w:rsidTr="00234276">
        <w:trPr>
          <w:cantSplit/>
          <w:tblHeader/>
          <w:ins w:id="5967" w:author="NR_SL_relay_enh-Core" w:date="2024-03-08T22:50:00Z"/>
        </w:trPr>
        <w:tc>
          <w:tcPr>
            <w:tcW w:w="6946" w:type="dxa"/>
          </w:tcPr>
          <w:p w14:paraId="67182327" w14:textId="77777777" w:rsidR="00CB1D39" w:rsidRPr="00936461" w:rsidRDefault="00CB1D39" w:rsidP="00CB1D39">
            <w:pPr>
              <w:pStyle w:val="TAL"/>
              <w:rPr>
                <w:ins w:id="5968" w:author="NR_SL_relay_enh-Core" w:date="2024-03-08T22:50:00Z"/>
                <w:b/>
                <w:bCs/>
                <w:i/>
                <w:iCs/>
              </w:rPr>
            </w:pPr>
            <w:ins w:id="5969" w:author="NR_SL_relay_enh-Core" w:date="2024-03-08T22:50:00Z">
              <w:r>
                <w:rPr>
                  <w:b/>
                  <w:bCs/>
                  <w:i/>
                  <w:iCs/>
                </w:rPr>
                <w:t>directpath</w:t>
              </w:r>
              <w:r w:rsidRPr="00936461">
                <w:rPr>
                  <w:b/>
                  <w:bCs/>
                  <w:i/>
                  <w:iCs/>
                </w:rPr>
                <w:t>RLF-RecoveryVia</w:t>
              </w:r>
              <w:r>
                <w:rPr>
                  <w:b/>
                  <w:bCs/>
                  <w:i/>
                  <w:iCs/>
                </w:rPr>
                <w:t>SRB1-r18</w:t>
              </w:r>
            </w:ins>
          </w:p>
          <w:p w14:paraId="2CD074FE" w14:textId="24098662" w:rsidR="00CB1D39" w:rsidRPr="00936461" w:rsidRDefault="00CB1D39" w:rsidP="00CB1D39">
            <w:pPr>
              <w:pStyle w:val="TAL"/>
              <w:rPr>
                <w:ins w:id="5970" w:author="NR_SL_relay_enh-Core" w:date="2024-03-08T22:50:00Z"/>
                <w:rFonts w:eastAsia="Malgun Gothic" w:cs="Arial"/>
                <w:b/>
                <w:bCs/>
                <w:i/>
                <w:iCs/>
                <w:lang w:eastAsia="ko-KR"/>
              </w:rPr>
            </w:pPr>
            <w:ins w:id="5971" w:author="NR_SL_relay_enh-Core" w:date="2024-03-08T22:50: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54250AAA" w14:textId="1C7510B5" w:rsidR="00CB1D39" w:rsidRPr="00936461" w:rsidRDefault="00CB1D39" w:rsidP="00CB1D39">
            <w:pPr>
              <w:pStyle w:val="TAL"/>
              <w:jc w:val="center"/>
              <w:rPr>
                <w:ins w:id="5972" w:author="NR_SL_relay_enh-Core" w:date="2024-03-08T22:50:00Z"/>
                <w:rFonts w:eastAsia="Malgun Gothic" w:cs="Arial"/>
                <w:lang w:eastAsia="ko-KR"/>
              </w:rPr>
            </w:pPr>
            <w:ins w:id="5973" w:author="NR_SL_relay_enh-Core" w:date="2024-03-08T22:50:00Z">
              <w:r w:rsidRPr="00936461">
                <w:t>UE</w:t>
              </w:r>
            </w:ins>
          </w:p>
        </w:tc>
        <w:tc>
          <w:tcPr>
            <w:tcW w:w="567" w:type="dxa"/>
          </w:tcPr>
          <w:p w14:paraId="2C170628" w14:textId="520E9E95" w:rsidR="00CB1D39" w:rsidRPr="00936461" w:rsidRDefault="00CB1D39" w:rsidP="00CB1D39">
            <w:pPr>
              <w:pStyle w:val="TAL"/>
              <w:jc w:val="center"/>
              <w:rPr>
                <w:ins w:id="5974" w:author="NR_SL_relay_enh-Core" w:date="2024-03-08T22:50:00Z"/>
                <w:rFonts w:eastAsia="Malgun Gothic" w:cs="Arial"/>
                <w:lang w:eastAsia="ko-KR"/>
              </w:rPr>
            </w:pPr>
            <w:ins w:id="5975" w:author="NR_SL_relay_enh-Core" w:date="2024-03-08T22:50:00Z">
              <w:r w:rsidRPr="00936461">
                <w:t>No</w:t>
              </w:r>
            </w:ins>
          </w:p>
        </w:tc>
        <w:tc>
          <w:tcPr>
            <w:tcW w:w="709" w:type="dxa"/>
          </w:tcPr>
          <w:p w14:paraId="0A5403AD" w14:textId="15E6A820" w:rsidR="00CB1D39" w:rsidRPr="00936461" w:rsidRDefault="00CB1D39" w:rsidP="00CB1D39">
            <w:pPr>
              <w:pStyle w:val="TAL"/>
              <w:jc w:val="center"/>
              <w:rPr>
                <w:ins w:id="5976" w:author="NR_SL_relay_enh-Core" w:date="2024-03-08T22:50:00Z"/>
                <w:rFonts w:eastAsia="Malgun Gothic" w:cs="Arial"/>
                <w:lang w:eastAsia="ko-KR"/>
              </w:rPr>
            </w:pPr>
            <w:ins w:id="5977" w:author="NR_SL_relay_enh-Core" w:date="2024-03-08T22:50:00Z">
              <w:r w:rsidRPr="00936461">
                <w:t>No</w:t>
              </w:r>
            </w:ins>
          </w:p>
        </w:tc>
        <w:tc>
          <w:tcPr>
            <w:tcW w:w="708" w:type="dxa"/>
          </w:tcPr>
          <w:p w14:paraId="541DC0D7" w14:textId="4CCC9FFA" w:rsidR="00CB1D39" w:rsidRPr="00936461" w:rsidRDefault="00CB1D39" w:rsidP="00CB1D39">
            <w:pPr>
              <w:pStyle w:val="TAL"/>
              <w:jc w:val="center"/>
              <w:rPr>
                <w:ins w:id="5978" w:author="NR_SL_relay_enh-Core" w:date="2024-03-08T22:50:00Z"/>
                <w:rFonts w:eastAsia="Malgun Gothic" w:cs="Arial"/>
                <w:lang w:eastAsia="ko-KR"/>
              </w:rPr>
            </w:pPr>
            <w:ins w:id="5979" w:author="NR_SL_relay_enh-Core" w:date="2024-03-08T22:50:00Z">
              <w:r w:rsidRPr="00936461">
                <w:t>No</w:t>
              </w:r>
            </w:ins>
          </w:p>
        </w:tc>
      </w:tr>
      <w:tr w:rsidR="00CB1D39" w:rsidRPr="00936461" w14:paraId="0F484F6D" w14:textId="77777777" w:rsidTr="00234276">
        <w:trPr>
          <w:cantSplit/>
          <w:tblHeader/>
        </w:trPr>
        <w:tc>
          <w:tcPr>
            <w:tcW w:w="6946" w:type="dxa"/>
          </w:tcPr>
          <w:p w14:paraId="53E1D70E" w14:textId="77777777" w:rsidR="00CB1D39" w:rsidRPr="00936461" w:rsidRDefault="00CB1D39" w:rsidP="00CB1D39">
            <w:pPr>
              <w:pStyle w:val="TAL"/>
              <w:jc w:val="both"/>
              <w:rPr>
                <w:b/>
                <w:bCs/>
                <w:i/>
                <w:iCs/>
              </w:rPr>
            </w:pPr>
            <w:r w:rsidRPr="00936461">
              <w:rPr>
                <w:b/>
                <w:bCs/>
                <w:i/>
                <w:iCs/>
              </w:rPr>
              <w:t>posSIB-ForwardingSupported-r18</w:t>
            </w:r>
          </w:p>
          <w:p w14:paraId="626488B3" w14:textId="402BFB08" w:rsidR="00CB1D39" w:rsidRPr="00936461" w:rsidRDefault="00CB1D39" w:rsidP="00CB1D39">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CB1D39" w:rsidRPr="00936461" w:rsidRDefault="00CB1D39" w:rsidP="00CB1D39">
            <w:pPr>
              <w:pStyle w:val="TAL"/>
              <w:jc w:val="center"/>
            </w:pPr>
            <w:r w:rsidRPr="00936461">
              <w:t>UE</w:t>
            </w:r>
          </w:p>
        </w:tc>
        <w:tc>
          <w:tcPr>
            <w:tcW w:w="567" w:type="dxa"/>
          </w:tcPr>
          <w:p w14:paraId="51059F2F" w14:textId="786D71DA" w:rsidR="00CB1D39" w:rsidRPr="00936461" w:rsidRDefault="00CB1D39" w:rsidP="00CB1D39">
            <w:pPr>
              <w:pStyle w:val="TAL"/>
              <w:jc w:val="center"/>
            </w:pPr>
            <w:r w:rsidRPr="00936461">
              <w:rPr>
                <w:rFonts w:eastAsia="DengXian"/>
                <w:lang w:eastAsia="zh-CN"/>
              </w:rPr>
              <w:t>CY</w:t>
            </w:r>
          </w:p>
        </w:tc>
        <w:tc>
          <w:tcPr>
            <w:tcW w:w="709" w:type="dxa"/>
          </w:tcPr>
          <w:p w14:paraId="5FB8BC98" w14:textId="19B5B10F" w:rsidR="00CB1D39" w:rsidRPr="00936461" w:rsidRDefault="00CB1D39" w:rsidP="00CB1D39">
            <w:pPr>
              <w:pStyle w:val="TAL"/>
              <w:jc w:val="center"/>
            </w:pPr>
            <w:r w:rsidRPr="00936461">
              <w:t>No</w:t>
            </w:r>
          </w:p>
        </w:tc>
        <w:tc>
          <w:tcPr>
            <w:tcW w:w="708" w:type="dxa"/>
          </w:tcPr>
          <w:p w14:paraId="4D27E9FC" w14:textId="6A563F79" w:rsidR="00CB1D39" w:rsidRPr="00936461" w:rsidRDefault="00CB1D39" w:rsidP="00CB1D39">
            <w:pPr>
              <w:pStyle w:val="TAL"/>
              <w:jc w:val="center"/>
            </w:pPr>
            <w:r w:rsidRPr="00936461">
              <w:t>No</w:t>
            </w:r>
          </w:p>
        </w:tc>
      </w:tr>
      <w:tr w:rsidR="00CB1D39" w:rsidRPr="00936461" w14:paraId="7091AD84" w14:textId="77777777" w:rsidTr="00234276">
        <w:trPr>
          <w:cantSplit/>
          <w:tblHeader/>
        </w:trPr>
        <w:tc>
          <w:tcPr>
            <w:tcW w:w="6946" w:type="dxa"/>
          </w:tcPr>
          <w:p w14:paraId="28FF72DA" w14:textId="77777777" w:rsidR="00CB1D39" w:rsidRPr="00936461" w:rsidRDefault="00CB1D39" w:rsidP="00CB1D39">
            <w:pPr>
              <w:pStyle w:val="TAL"/>
              <w:rPr>
                <w:b/>
                <w:i/>
              </w:rPr>
            </w:pPr>
            <w:r w:rsidRPr="00936461">
              <w:rPr>
                <w:b/>
                <w:bCs/>
                <w:i/>
                <w:iCs/>
              </w:rPr>
              <w:t>relayUE-Operation-L2-r17</w:t>
            </w:r>
          </w:p>
          <w:p w14:paraId="4767DF90" w14:textId="4ECB7C60" w:rsidR="00CB1D39" w:rsidRPr="00936461" w:rsidRDefault="00CB1D39" w:rsidP="00CB1D39">
            <w:pPr>
              <w:pStyle w:val="TAL"/>
              <w:rPr>
                <w:b/>
                <w:i/>
              </w:rPr>
            </w:pPr>
            <w:r w:rsidRPr="00936461">
              <w:t>Indicates whether NR L2 sidelink relay UE operation is supported by the UE.</w:t>
            </w:r>
          </w:p>
        </w:tc>
        <w:tc>
          <w:tcPr>
            <w:tcW w:w="709" w:type="dxa"/>
          </w:tcPr>
          <w:p w14:paraId="76F8683B" w14:textId="1146C6FF" w:rsidR="00CB1D39" w:rsidRPr="00936461" w:rsidRDefault="00CB1D39" w:rsidP="00CB1D39">
            <w:pPr>
              <w:pStyle w:val="TAL"/>
              <w:jc w:val="center"/>
            </w:pPr>
            <w:r w:rsidRPr="00936461">
              <w:t>UE</w:t>
            </w:r>
          </w:p>
        </w:tc>
        <w:tc>
          <w:tcPr>
            <w:tcW w:w="567" w:type="dxa"/>
          </w:tcPr>
          <w:p w14:paraId="32C3A63B" w14:textId="634CEB98" w:rsidR="00CB1D39" w:rsidRPr="00936461" w:rsidRDefault="00CB1D39" w:rsidP="00CB1D39">
            <w:pPr>
              <w:pStyle w:val="TAL"/>
              <w:jc w:val="center"/>
            </w:pPr>
            <w:r w:rsidRPr="00936461">
              <w:t>No</w:t>
            </w:r>
          </w:p>
        </w:tc>
        <w:tc>
          <w:tcPr>
            <w:tcW w:w="709" w:type="dxa"/>
          </w:tcPr>
          <w:p w14:paraId="16CCF695" w14:textId="18F70096" w:rsidR="00CB1D39" w:rsidRPr="00936461" w:rsidRDefault="00CB1D39" w:rsidP="00CB1D39">
            <w:pPr>
              <w:pStyle w:val="TAL"/>
              <w:jc w:val="center"/>
            </w:pPr>
            <w:r w:rsidRPr="00936461">
              <w:t>No</w:t>
            </w:r>
          </w:p>
        </w:tc>
        <w:tc>
          <w:tcPr>
            <w:tcW w:w="708" w:type="dxa"/>
          </w:tcPr>
          <w:p w14:paraId="501C811A" w14:textId="56DE3037" w:rsidR="00CB1D39" w:rsidRPr="00936461" w:rsidRDefault="00CB1D39" w:rsidP="00CB1D39">
            <w:pPr>
              <w:pStyle w:val="TAL"/>
              <w:jc w:val="center"/>
            </w:pPr>
            <w:r w:rsidRPr="00936461">
              <w:t>No</w:t>
            </w:r>
          </w:p>
        </w:tc>
      </w:tr>
      <w:tr w:rsidR="00CB1D39" w:rsidRPr="00936461" w14:paraId="4CE14AF5" w14:textId="77777777" w:rsidTr="00234276">
        <w:trPr>
          <w:cantSplit/>
          <w:tblHeader/>
        </w:trPr>
        <w:tc>
          <w:tcPr>
            <w:tcW w:w="6946" w:type="dxa"/>
          </w:tcPr>
          <w:p w14:paraId="4677B6D6" w14:textId="77777777" w:rsidR="00CB1D39" w:rsidRPr="00936461" w:rsidRDefault="00CB1D39" w:rsidP="00CB1D39">
            <w:pPr>
              <w:pStyle w:val="TAL"/>
              <w:rPr>
                <w:b/>
                <w:i/>
              </w:rPr>
            </w:pPr>
            <w:r w:rsidRPr="00936461">
              <w:rPr>
                <w:b/>
                <w:bCs/>
                <w:i/>
                <w:iCs/>
              </w:rPr>
              <w:t>relayUE-U2U-OperationL2-r18</w:t>
            </w:r>
          </w:p>
          <w:p w14:paraId="71628CF0" w14:textId="79AE0F46" w:rsidR="00CB1D39" w:rsidRPr="00936461" w:rsidRDefault="00CB1D39" w:rsidP="00CB1D39">
            <w:pPr>
              <w:pStyle w:val="TAL"/>
              <w:rPr>
                <w:b/>
                <w:bCs/>
                <w:i/>
                <w:iCs/>
              </w:rPr>
            </w:pPr>
            <w:r w:rsidRPr="00936461">
              <w:t>Indicates whether L2 U2U sidelink relay UE operation is supported by the UE.</w:t>
            </w:r>
          </w:p>
        </w:tc>
        <w:tc>
          <w:tcPr>
            <w:tcW w:w="709" w:type="dxa"/>
          </w:tcPr>
          <w:p w14:paraId="6CC5C5E6" w14:textId="258CE0F9" w:rsidR="00CB1D39" w:rsidRPr="00936461" w:rsidRDefault="00CB1D39" w:rsidP="00CB1D39">
            <w:pPr>
              <w:pStyle w:val="TAL"/>
              <w:jc w:val="center"/>
            </w:pPr>
            <w:r w:rsidRPr="00936461">
              <w:t>UE</w:t>
            </w:r>
          </w:p>
        </w:tc>
        <w:tc>
          <w:tcPr>
            <w:tcW w:w="567" w:type="dxa"/>
          </w:tcPr>
          <w:p w14:paraId="7A460C5A" w14:textId="289F83B4" w:rsidR="00CB1D39" w:rsidRPr="00936461" w:rsidRDefault="00CB1D39" w:rsidP="00CB1D39">
            <w:pPr>
              <w:pStyle w:val="TAL"/>
              <w:jc w:val="center"/>
            </w:pPr>
            <w:r w:rsidRPr="00936461">
              <w:t>No</w:t>
            </w:r>
          </w:p>
        </w:tc>
        <w:tc>
          <w:tcPr>
            <w:tcW w:w="709" w:type="dxa"/>
          </w:tcPr>
          <w:p w14:paraId="6C54C603" w14:textId="0A8C62AA" w:rsidR="00CB1D39" w:rsidRPr="00936461" w:rsidRDefault="00CB1D39" w:rsidP="00CB1D39">
            <w:pPr>
              <w:pStyle w:val="TAL"/>
              <w:jc w:val="center"/>
            </w:pPr>
            <w:r w:rsidRPr="00936461">
              <w:t>No</w:t>
            </w:r>
          </w:p>
        </w:tc>
        <w:tc>
          <w:tcPr>
            <w:tcW w:w="708" w:type="dxa"/>
          </w:tcPr>
          <w:p w14:paraId="0B3D61E5" w14:textId="46B1D82B" w:rsidR="00CB1D39" w:rsidRPr="00936461" w:rsidRDefault="00CB1D39" w:rsidP="00CB1D39">
            <w:pPr>
              <w:pStyle w:val="TAL"/>
              <w:jc w:val="center"/>
            </w:pPr>
            <w:r w:rsidRPr="00936461">
              <w:t>No</w:t>
            </w:r>
          </w:p>
        </w:tc>
      </w:tr>
      <w:tr w:rsidR="00CB1D39" w:rsidRPr="00936461" w14:paraId="0073F0BA" w14:textId="77777777" w:rsidTr="00863256">
        <w:trPr>
          <w:cantSplit/>
          <w:tblHeader/>
        </w:trPr>
        <w:tc>
          <w:tcPr>
            <w:tcW w:w="6946" w:type="dxa"/>
          </w:tcPr>
          <w:p w14:paraId="2ECA93F5" w14:textId="77777777" w:rsidR="00CB1D39" w:rsidRPr="00936461" w:rsidRDefault="00CB1D39" w:rsidP="00CB1D39">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CB1D39" w:rsidRPr="00936461" w:rsidRDefault="00CB1D39" w:rsidP="00CB1D39">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CB1D39" w:rsidRPr="00936461" w:rsidRDefault="00CB1D39" w:rsidP="00CB1D39">
            <w:pPr>
              <w:pStyle w:val="TAL"/>
              <w:jc w:val="center"/>
            </w:pPr>
            <w:r w:rsidRPr="00936461">
              <w:rPr>
                <w:rFonts w:eastAsia="Malgun Gothic" w:cs="Arial"/>
                <w:lang w:eastAsia="ko-KR"/>
              </w:rPr>
              <w:t>UE</w:t>
            </w:r>
          </w:p>
        </w:tc>
        <w:tc>
          <w:tcPr>
            <w:tcW w:w="567" w:type="dxa"/>
          </w:tcPr>
          <w:p w14:paraId="74704E57" w14:textId="77777777" w:rsidR="00CB1D39" w:rsidRPr="00936461" w:rsidRDefault="00CB1D39" w:rsidP="00CB1D39">
            <w:pPr>
              <w:pStyle w:val="TAL"/>
              <w:jc w:val="center"/>
            </w:pPr>
            <w:r w:rsidRPr="00936461">
              <w:rPr>
                <w:rFonts w:eastAsia="Malgun Gothic" w:cs="Arial"/>
                <w:lang w:eastAsia="ko-KR"/>
              </w:rPr>
              <w:t>No</w:t>
            </w:r>
          </w:p>
        </w:tc>
        <w:tc>
          <w:tcPr>
            <w:tcW w:w="709" w:type="dxa"/>
          </w:tcPr>
          <w:p w14:paraId="137A5133" w14:textId="77777777" w:rsidR="00CB1D39" w:rsidRPr="00936461" w:rsidRDefault="00CB1D39" w:rsidP="00CB1D39">
            <w:pPr>
              <w:pStyle w:val="TAL"/>
              <w:jc w:val="center"/>
            </w:pPr>
            <w:r w:rsidRPr="00936461">
              <w:rPr>
                <w:rFonts w:eastAsia="Malgun Gothic" w:cs="Arial"/>
                <w:lang w:eastAsia="ko-KR"/>
              </w:rPr>
              <w:t>No</w:t>
            </w:r>
          </w:p>
        </w:tc>
        <w:tc>
          <w:tcPr>
            <w:tcW w:w="708" w:type="dxa"/>
          </w:tcPr>
          <w:p w14:paraId="5689D317" w14:textId="77777777" w:rsidR="00CB1D39" w:rsidRPr="00936461" w:rsidRDefault="00CB1D39" w:rsidP="00CB1D39">
            <w:pPr>
              <w:pStyle w:val="TAL"/>
              <w:jc w:val="center"/>
            </w:pPr>
            <w:r w:rsidRPr="00936461">
              <w:rPr>
                <w:rFonts w:eastAsia="Malgun Gothic" w:cs="Arial"/>
                <w:lang w:eastAsia="ko-KR"/>
              </w:rPr>
              <w:t>No</w:t>
            </w:r>
          </w:p>
        </w:tc>
      </w:tr>
      <w:tr w:rsidR="00CB1D39" w:rsidRPr="00936461" w14:paraId="70DA9075" w14:textId="77777777" w:rsidTr="00234276">
        <w:trPr>
          <w:cantSplit/>
          <w:tblHeader/>
        </w:trPr>
        <w:tc>
          <w:tcPr>
            <w:tcW w:w="6946" w:type="dxa"/>
          </w:tcPr>
          <w:p w14:paraId="24EC90E3" w14:textId="77777777" w:rsidR="00CB1D39" w:rsidRPr="00936461" w:rsidRDefault="00CB1D39" w:rsidP="00CB1D39">
            <w:pPr>
              <w:pStyle w:val="TAL"/>
              <w:rPr>
                <w:b/>
                <w:i/>
              </w:rPr>
            </w:pPr>
            <w:r w:rsidRPr="00936461">
              <w:rPr>
                <w:b/>
                <w:bCs/>
                <w:i/>
                <w:iCs/>
              </w:rPr>
              <w:t>remoteUE-Operation-L2-r17</w:t>
            </w:r>
          </w:p>
          <w:p w14:paraId="16AA3F29" w14:textId="6F6F579F" w:rsidR="00CB1D39" w:rsidRPr="00936461" w:rsidRDefault="00CB1D39" w:rsidP="00CB1D39">
            <w:pPr>
              <w:pStyle w:val="TAL"/>
              <w:rPr>
                <w:b/>
                <w:i/>
              </w:rPr>
            </w:pPr>
            <w:r w:rsidRPr="00936461">
              <w:t xml:space="preserve">Indicates whether NR L2 sidelink remote UE operation is supported by the UE. </w:t>
            </w:r>
          </w:p>
        </w:tc>
        <w:tc>
          <w:tcPr>
            <w:tcW w:w="709" w:type="dxa"/>
          </w:tcPr>
          <w:p w14:paraId="1C45BA66" w14:textId="02C74788" w:rsidR="00CB1D39" w:rsidRPr="00936461" w:rsidRDefault="00CB1D39" w:rsidP="00CB1D39">
            <w:pPr>
              <w:pStyle w:val="TAL"/>
              <w:jc w:val="center"/>
            </w:pPr>
            <w:r w:rsidRPr="00936461">
              <w:t>UE</w:t>
            </w:r>
          </w:p>
        </w:tc>
        <w:tc>
          <w:tcPr>
            <w:tcW w:w="567" w:type="dxa"/>
          </w:tcPr>
          <w:p w14:paraId="3A0C9EDE" w14:textId="320FDB3D" w:rsidR="00CB1D39" w:rsidRPr="00936461" w:rsidRDefault="00CB1D39" w:rsidP="00CB1D39">
            <w:pPr>
              <w:pStyle w:val="TAL"/>
              <w:jc w:val="center"/>
            </w:pPr>
            <w:r w:rsidRPr="00936461">
              <w:t>No</w:t>
            </w:r>
          </w:p>
        </w:tc>
        <w:tc>
          <w:tcPr>
            <w:tcW w:w="709" w:type="dxa"/>
          </w:tcPr>
          <w:p w14:paraId="11376CE3" w14:textId="255A7ACC" w:rsidR="00CB1D39" w:rsidRPr="00936461" w:rsidRDefault="00CB1D39" w:rsidP="00CB1D39">
            <w:pPr>
              <w:pStyle w:val="TAL"/>
              <w:jc w:val="center"/>
            </w:pPr>
            <w:r w:rsidRPr="00936461">
              <w:t>No</w:t>
            </w:r>
          </w:p>
        </w:tc>
        <w:tc>
          <w:tcPr>
            <w:tcW w:w="708" w:type="dxa"/>
          </w:tcPr>
          <w:p w14:paraId="165909D3" w14:textId="1B25A11B" w:rsidR="00CB1D39" w:rsidRPr="00936461" w:rsidRDefault="00CB1D39" w:rsidP="00CB1D39">
            <w:pPr>
              <w:pStyle w:val="TAL"/>
              <w:jc w:val="center"/>
            </w:pPr>
            <w:r w:rsidRPr="00936461">
              <w:t>No</w:t>
            </w:r>
          </w:p>
        </w:tc>
      </w:tr>
      <w:tr w:rsidR="00CB1D39" w:rsidRPr="00936461" w14:paraId="2D80F6BA" w14:textId="77777777" w:rsidTr="00234276">
        <w:trPr>
          <w:cantSplit/>
          <w:tblHeader/>
        </w:trPr>
        <w:tc>
          <w:tcPr>
            <w:tcW w:w="6946" w:type="dxa"/>
          </w:tcPr>
          <w:p w14:paraId="0DA236BE" w14:textId="77777777" w:rsidR="00CB1D39" w:rsidRPr="00936461" w:rsidRDefault="00CB1D39" w:rsidP="00CB1D39">
            <w:pPr>
              <w:pStyle w:val="TAL"/>
              <w:rPr>
                <w:b/>
                <w:bCs/>
                <w:i/>
                <w:iCs/>
              </w:rPr>
            </w:pPr>
            <w:r w:rsidRPr="00936461">
              <w:rPr>
                <w:b/>
                <w:bCs/>
                <w:i/>
                <w:iCs/>
              </w:rPr>
              <w:t>remoteUE-PathSwitchToIdleInactiveRelay-r17</w:t>
            </w:r>
          </w:p>
          <w:p w14:paraId="2B655B16" w14:textId="231AD7C3" w:rsidR="00CB1D39" w:rsidRPr="00936461" w:rsidRDefault="00CB1D39" w:rsidP="00CB1D39">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CB1D39" w:rsidRPr="00936461" w:rsidRDefault="00CB1D39" w:rsidP="00CB1D39">
            <w:pPr>
              <w:pStyle w:val="TAL"/>
              <w:jc w:val="center"/>
            </w:pPr>
            <w:r w:rsidRPr="00936461">
              <w:t>UE</w:t>
            </w:r>
          </w:p>
        </w:tc>
        <w:tc>
          <w:tcPr>
            <w:tcW w:w="567" w:type="dxa"/>
          </w:tcPr>
          <w:p w14:paraId="20D0069D" w14:textId="018D4206" w:rsidR="00CB1D39" w:rsidRPr="00936461" w:rsidRDefault="00CB1D39" w:rsidP="00CB1D39">
            <w:pPr>
              <w:pStyle w:val="TAL"/>
              <w:jc w:val="center"/>
            </w:pPr>
            <w:r w:rsidRPr="00936461">
              <w:t>No</w:t>
            </w:r>
          </w:p>
        </w:tc>
        <w:tc>
          <w:tcPr>
            <w:tcW w:w="709" w:type="dxa"/>
          </w:tcPr>
          <w:p w14:paraId="679A7FD0" w14:textId="232AA3FE" w:rsidR="00CB1D39" w:rsidRPr="00936461" w:rsidRDefault="00CB1D39" w:rsidP="00CB1D39">
            <w:pPr>
              <w:pStyle w:val="TAL"/>
              <w:jc w:val="center"/>
            </w:pPr>
            <w:r w:rsidRPr="00936461">
              <w:t>No</w:t>
            </w:r>
          </w:p>
        </w:tc>
        <w:tc>
          <w:tcPr>
            <w:tcW w:w="708" w:type="dxa"/>
          </w:tcPr>
          <w:p w14:paraId="2D26330B" w14:textId="35E20983" w:rsidR="00CB1D39" w:rsidRPr="00936461" w:rsidRDefault="00CB1D39" w:rsidP="00CB1D39">
            <w:pPr>
              <w:pStyle w:val="TAL"/>
              <w:jc w:val="center"/>
            </w:pPr>
            <w:r w:rsidRPr="00936461">
              <w:t>No</w:t>
            </w:r>
          </w:p>
        </w:tc>
      </w:tr>
      <w:tr w:rsidR="00CB1D39" w:rsidRPr="00936461" w14:paraId="23BEA49A" w14:textId="77777777" w:rsidTr="00234276">
        <w:trPr>
          <w:cantSplit/>
          <w:tblHeader/>
        </w:trPr>
        <w:tc>
          <w:tcPr>
            <w:tcW w:w="6946" w:type="dxa"/>
          </w:tcPr>
          <w:p w14:paraId="6F61E372" w14:textId="77777777" w:rsidR="00CB1D39" w:rsidRPr="00936461" w:rsidRDefault="00CB1D39" w:rsidP="00CB1D39">
            <w:pPr>
              <w:pStyle w:val="TAL"/>
              <w:rPr>
                <w:rFonts w:cs="Arial"/>
                <w:b/>
                <w:i/>
              </w:rPr>
            </w:pPr>
            <w:r w:rsidRPr="00936461">
              <w:rPr>
                <w:rFonts w:cs="Arial"/>
                <w:b/>
                <w:bCs/>
                <w:i/>
                <w:iCs/>
              </w:rPr>
              <w:t>remoteUE-U2N-PathSwitchOperationL2-r18</w:t>
            </w:r>
          </w:p>
          <w:p w14:paraId="5241D7A5" w14:textId="4A94F254" w:rsidR="00CB1D39" w:rsidRPr="00936461" w:rsidRDefault="00CB1D39" w:rsidP="00CB1D39">
            <w:pPr>
              <w:pStyle w:val="TAL"/>
              <w:rPr>
                <w:b/>
                <w:bCs/>
                <w:i/>
                <w:iCs/>
              </w:rPr>
            </w:pPr>
            <w:r w:rsidRPr="00936461">
              <w:rPr>
                <w:rFonts w:cs="Arial"/>
              </w:rPr>
              <w:t xml:space="preserve">Indicates whether enhanced NR L2 U2N remote UE operation for </w:t>
            </w:r>
            <w:del w:id="5980" w:author="NR_SL_relay_enh-Core" w:date="2024-03-08T22:51:00Z">
              <w:r w:rsidRPr="00936461" w:rsidDel="003D7ECB">
                <w:rPr>
                  <w:rFonts w:cs="Arial"/>
                </w:rPr>
                <w:delText xml:space="preserve">indirect-to-indirect </w:delText>
              </w:r>
            </w:del>
            <w:ins w:id="5981" w:author="NR_SL_relay_enh-Core" w:date="2024-03-08T22:51:00Z">
              <w:r w:rsidR="003D7ECB">
                <w:rPr>
                  <w:rFonts w:cs="Arial"/>
                </w:rPr>
                <w:t xml:space="preserve">intra-gNB </w:t>
              </w:r>
            </w:ins>
            <w:r w:rsidRPr="00936461">
              <w:rPr>
                <w:rFonts w:cs="Arial"/>
              </w:rPr>
              <w:t xml:space="preserve">path switch and inter-gNB path switch </w:t>
            </w:r>
            <w:ins w:id="5982" w:author="NR_SL_relay_enh-Core" w:date="2024-03-08T22:51:00Z">
              <w:r w:rsidR="008D3AA5">
                <w:rPr>
                  <w:rFonts w:cs="Arial"/>
                </w:rPr>
                <w:t>including separate SL-RSRP and SD-RSRP threshold configurations for events X1 and X2</w:t>
              </w:r>
              <w:r w:rsidR="008D3AA5" w:rsidRPr="00936461">
                <w:rPr>
                  <w:rFonts w:cs="Arial"/>
                </w:rPr>
                <w:t xml:space="preserve"> </w:t>
              </w:r>
            </w:ins>
            <w:r w:rsidRPr="00936461">
              <w:rPr>
                <w:rFonts w:cs="Arial"/>
              </w:rPr>
              <w:t>is supported by the UE.</w:t>
            </w:r>
          </w:p>
        </w:tc>
        <w:tc>
          <w:tcPr>
            <w:tcW w:w="709" w:type="dxa"/>
          </w:tcPr>
          <w:p w14:paraId="42FAAD48" w14:textId="021DF5AA" w:rsidR="00CB1D39" w:rsidRPr="00936461" w:rsidRDefault="00CB1D39" w:rsidP="00CB1D39">
            <w:pPr>
              <w:pStyle w:val="TAL"/>
              <w:jc w:val="center"/>
            </w:pPr>
            <w:r w:rsidRPr="00936461">
              <w:rPr>
                <w:rFonts w:cs="Arial"/>
              </w:rPr>
              <w:t>UE</w:t>
            </w:r>
          </w:p>
        </w:tc>
        <w:tc>
          <w:tcPr>
            <w:tcW w:w="567" w:type="dxa"/>
          </w:tcPr>
          <w:p w14:paraId="25D682EB" w14:textId="526623F8" w:rsidR="00CB1D39" w:rsidRPr="00936461" w:rsidRDefault="00CB1D39" w:rsidP="00CB1D39">
            <w:pPr>
              <w:pStyle w:val="TAL"/>
              <w:jc w:val="center"/>
            </w:pPr>
            <w:r w:rsidRPr="00936461">
              <w:rPr>
                <w:rFonts w:cs="Arial"/>
              </w:rPr>
              <w:t>No</w:t>
            </w:r>
          </w:p>
        </w:tc>
        <w:tc>
          <w:tcPr>
            <w:tcW w:w="709" w:type="dxa"/>
          </w:tcPr>
          <w:p w14:paraId="31692A18" w14:textId="337EB731" w:rsidR="00CB1D39" w:rsidRPr="00936461" w:rsidRDefault="00CB1D39" w:rsidP="00CB1D39">
            <w:pPr>
              <w:pStyle w:val="TAL"/>
              <w:jc w:val="center"/>
            </w:pPr>
            <w:r w:rsidRPr="00936461">
              <w:rPr>
                <w:rFonts w:cs="Arial"/>
              </w:rPr>
              <w:t>No</w:t>
            </w:r>
          </w:p>
        </w:tc>
        <w:tc>
          <w:tcPr>
            <w:tcW w:w="708" w:type="dxa"/>
          </w:tcPr>
          <w:p w14:paraId="2A80A174" w14:textId="1F4691F8" w:rsidR="00CB1D39" w:rsidRPr="00936461" w:rsidRDefault="00CB1D39" w:rsidP="00CB1D39">
            <w:pPr>
              <w:pStyle w:val="TAL"/>
              <w:jc w:val="center"/>
            </w:pPr>
            <w:r w:rsidRPr="00936461">
              <w:rPr>
                <w:rFonts w:cs="Arial"/>
              </w:rPr>
              <w:t>No</w:t>
            </w:r>
          </w:p>
        </w:tc>
      </w:tr>
      <w:tr w:rsidR="00CB1D39" w:rsidRPr="00936461" w14:paraId="4E4F1C8C" w14:textId="77777777" w:rsidTr="00234276">
        <w:trPr>
          <w:cantSplit/>
          <w:tblHeader/>
        </w:trPr>
        <w:tc>
          <w:tcPr>
            <w:tcW w:w="6946" w:type="dxa"/>
          </w:tcPr>
          <w:p w14:paraId="20A5C40B" w14:textId="77777777" w:rsidR="00CB1D39" w:rsidRPr="00936461" w:rsidRDefault="00CB1D39" w:rsidP="00CB1D39">
            <w:pPr>
              <w:pStyle w:val="TAL"/>
              <w:rPr>
                <w:rFonts w:cs="Arial"/>
                <w:b/>
                <w:i/>
              </w:rPr>
            </w:pPr>
            <w:r w:rsidRPr="00936461">
              <w:rPr>
                <w:rFonts w:cs="Arial"/>
                <w:b/>
                <w:bCs/>
                <w:i/>
                <w:iCs/>
              </w:rPr>
              <w:t>remoteUE-U2U-OperationL2-r18</w:t>
            </w:r>
          </w:p>
          <w:p w14:paraId="56EAA7B2" w14:textId="4C7059D1" w:rsidR="00CB1D39" w:rsidRPr="00936461" w:rsidRDefault="00CB1D39" w:rsidP="00CB1D39">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B1D39" w:rsidRPr="00936461" w:rsidRDefault="00CB1D39" w:rsidP="00CB1D39">
            <w:pPr>
              <w:pStyle w:val="TAL"/>
              <w:jc w:val="center"/>
              <w:rPr>
                <w:rFonts w:cs="Arial"/>
              </w:rPr>
            </w:pPr>
            <w:r w:rsidRPr="00936461">
              <w:rPr>
                <w:rFonts w:cs="Arial"/>
              </w:rPr>
              <w:t>UE</w:t>
            </w:r>
          </w:p>
        </w:tc>
        <w:tc>
          <w:tcPr>
            <w:tcW w:w="567" w:type="dxa"/>
          </w:tcPr>
          <w:p w14:paraId="6B666DD8" w14:textId="68379405" w:rsidR="00CB1D39" w:rsidRPr="00936461" w:rsidRDefault="00CB1D39" w:rsidP="00CB1D39">
            <w:pPr>
              <w:pStyle w:val="TAL"/>
              <w:jc w:val="center"/>
              <w:rPr>
                <w:rFonts w:cs="Arial"/>
              </w:rPr>
            </w:pPr>
            <w:r w:rsidRPr="00936461">
              <w:rPr>
                <w:rFonts w:cs="Arial"/>
              </w:rPr>
              <w:t>No</w:t>
            </w:r>
          </w:p>
        </w:tc>
        <w:tc>
          <w:tcPr>
            <w:tcW w:w="709" w:type="dxa"/>
          </w:tcPr>
          <w:p w14:paraId="5390DB5A" w14:textId="3736636D" w:rsidR="00CB1D39" w:rsidRPr="00936461" w:rsidRDefault="00CB1D39" w:rsidP="00CB1D39">
            <w:pPr>
              <w:pStyle w:val="TAL"/>
              <w:jc w:val="center"/>
              <w:rPr>
                <w:rFonts w:cs="Arial"/>
              </w:rPr>
            </w:pPr>
            <w:r w:rsidRPr="00936461">
              <w:rPr>
                <w:rFonts w:cs="Arial"/>
              </w:rPr>
              <w:t>No</w:t>
            </w:r>
          </w:p>
        </w:tc>
        <w:tc>
          <w:tcPr>
            <w:tcW w:w="708" w:type="dxa"/>
          </w:tcPr>
          <w:p w14:paraId="773BDB0B" w14:textId="3C911DBF" w:rsidR="00CB1D39" w:rsidRPr="00936461" w:rsidRDefault="00CB1D39" w:rsidP="00CB1D39">
            <w:pPr>
              <w:pStyle w:val="TAL"/>
              <w:jc w:val="center"/>
              <w:rPr>
                <w:rFonts w:cs="Arial"/>
              </w:rPr>
            </w:pPr>
            <w:r w:rsidRPr="00936461">
              <w:rPr>
                <w:rFonts w:cs="Arial"/>
              </w:rPr>
              <w:t>No</w:t>
            </w:r>
          </w:p>
        </w:tc>
      </w:tr>
      <w:tr w:rsidR="00CB1D39" w:rsidRPr="00936461" w14:paraId="2EFFE71D" w14:textId="77777777" w:rsidTr="00234276">
        <w:trPr>
          <w:cantSplit/>
          <w:tblHeader/>
        </w:trPr>
        <w:tc>
          <w:tcPr>
            <w:tcW w:w="6946" w:type="dxa"/>
          </w:tcPr>
          <w:p w14:paraId="366D0F1C" w14:textId="77777777" w:rsidR="00CB1D39" w:rsidRPr="00936461" w:rsidRDefault="00CB1D39" w:rsidP="00CB1D39">
            <w:pPr>
              <w:pStyle w:val="TAL"/>
              <w:rPr>
                <w:b/>
                <w:bCs/>
                <w:i/>
                <w:iCs/>
              </w:rPr>
            </w:pPr>
            <w:r w:rsidRPr="00936461">
              <w:rPr>
                <w:b/>
                <w:bCs/>
                <w:i/>
                <w:iCs/>
              </w:rPr>
              <w:t>sfn-DFN-OffsetSupported-r18</w:t>
            </w:r>
          </w:p>
          <w:p w14:paraId="7EFCE636" w14:textId="10E968FC" w:rsidR="00CB1D39" w:rsidRPr="00936461" w:rsidRDefault="00CB1D39" w:rsidP="00CB1D39">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CB1D39" w:rsidRPr="00936461" w:rsidRDefault="00CB1D39" w:rsidP="00CB1D39">
            <w:pPr>
              <w:pStyle w:val="TAL"/>
              <w:jc w:val="center"/>
            </w:pPr>
            <w:r w:rsidRPr="00936461">
              <w:t>UE</w:t>
            </w:r>
          </w:p>
        </w:tc>
        <w:tc>
          <w:tcPr>
            <w:tcW w:w="567" w:type="dxa"/>
          </w:tcPr>
          <w:p w14:paraId="17BAF9BF" w14:textId="2D4DE160" w:rsidR="00CB1D39" w:rsidRPr="00936461" w:rsidRDefault="00CB1D39" w:rsidP="00CB1D39">
            <w:pPr>
              <w:pStyle w:val="TAL"/>
              <w:jc w:val="center"/>
            </w:pPr>
            <w:r w:rsidRPr="00936461">
              <w:t>No</w:t>
            </w:r>
          </w:p>
        </w:tc>
        <w:tc>
          <w:tcPr>
            <w:tcW w:w="709" w:type="dxa"/>
          </w:tcPr>
          <w:p w14:paraId="7B0BCB88" w14:textId="1FCBF30C" w:rsidR="00CB1D39" w:rsidRPr="00936461" w:rsidRDefault="00CB1D39" w:rsidP="00CB1D39">
            <w:pPr>
              <w:pStyle w:val="TAL"/>
              <w:jc w:val="center"/>
            </w:pPr>
            <w:r w:rsidRPr="00936461">
              <w:t>No</w:t>
            </w:r>
          </w:p>
        </w:tc>
        <w:tc>
          <w:tcPr>
            <w:tcW w:w="708" w:type="dxa"/>
          </w:tcPr>
          <w:p w14:paraId="0E8C14A0" w14:textId="6E37DEA9" w:rsidR="00CB1D39" w:rsidRPr="00936461" w:rsidRDefault="00CB1D39" w:rsidP="00CB1D39">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5983" w:name="_Toc46488698"/>
      <w:bookmarkStart w:id="5984" w:name="_Toc52574119"/>
      <w:bookmarkStart w:id="5985" w:name="_Toc52574205"/>
      <w:bookmarkStart w:id="5986" w:name="_Toc156055074"/>
      <w:r w:rsidRPr="00936461">
        <w:t>4.2.16.1.2</w:t>
      </w:r>
      <w:r w:rsidRPr="00936461">
        <w:tab/>
        <w:t>Sidelink PDCP Parameters</w:t>
      </w:r>
      <w:bookmarkEnd w:id="5983"/>
      <w:bookmarkEnd w:id="5984"/>
      <w:bookmarkEnd w:id="5985"/>
      <w:bookmarkEnd w:id="59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5987" w:name="_Hlk150877212"/>
            <w:r w:rsidRPr="00936461">
              <w:rPr>
                <w:b/>
                <w:i/>
              </w:rPr>
              <w:t>pdcp-DuplicationDRB-sidelink-r18</w:t>
            </w:r>
            <w:bookmarkEnd w:id="5987"/>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5988" w:name="_Toc46488699"/>
      <w:bookmarkStart w:id="5989" w:name="_Toc52574120"/>
      <w:bookmarkStart w:id="5990" w:name="_Toc52574206"/>
      <w:bookmarkStart w:id="5991" w:name="_Toc156055075"/>
      <w:r w:rsidRPr="00936461">
        <w:t>4.2.16.1.3</w:t>
      </w:r>
      <w:r w:rsidRPr="00936461">
        <w:tab/>
        <w:t>Sidelink RLC Parameters</w:t>
      </w:r>
      <w:bookmarkEnd w:id="5988"/>
      <w:bookmarkEnd w:id="5989"/>
      <w:bookmarkEnd w:id="5990"/>
      <w:bookmarkEnd w:id="59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5992" w:name="_Toc46488700"/>
      <w:bookmarkStart w:id="5993" w:name="_Toc52574121"/>
      <w:bookmarkStart w:id="5994" w:name="_Toc52574207"/>
      <w:bookmarkStart w:id="5995" w:name="_Toc156055076"/>
      <w:r w:rsidRPr="00936461">
        <w:t>4.2.16.1.4</w:t>
      </w:r>
      <w:r w:rsidRPr="00936461">
        <w:tab/>
        <w:t>Sidelink MAC Parameters</w:t>
      </w:r>
      <w:bookmarkEnd w:id="5992"/>
      <w:bookmarkEnd w:id="5993"/>
      <w:bookmarkEnd w:id="5994"/>
      <w:bookmarkEnd w:id="59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5996" w:name="_Toc46488701"/>
      <w:bookmarkStart w:id="5997" w:name="_Toc52574122"/>
      <w:bookmarkStart w:id="5998" w:name="_Toc52574208"/>
      <w:bookmarkStart w:id="5999" w:name="_Toc156055077"/>
      <w:r w:rsidRPr="00936461">
        <w:t>4.2.16.1.5</w:t>
      </w:r>
      <w:r w:rsidRPr="00936461">
        <w:tab/>
        <w:t>Other PHY parameters</w:t>
      </w:r>
      <w:bookmarkEnd w:id="5996"/>
      <w:bookmarkEnd w:id="5997"/>
      <w:bookmarkEnd w:id="5998"/>
      <w:bookmarkEnd w:id="59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6000" w:name="_Toc52574123"/>
      <w:bookmarkStart w:id="6001" w:name="_Toc52574209"/>
      <w:bookmarkStart w:id="6002" w:name="_Toc156055078"/>
      <w:r w:rsidRPr="00936461">
        <w:t>4.2.16.1.6</w:t>
      </w:r>
      <w:r w:rsidRPr="00936461">
        <w:tab/>
      </w:r>
      <w:r w:rsidRPr="00936461">
        <w:rPr>
          <w:i/>
        </w:rPr>
        <w:t>BandSidelink</w:t>
      </w:r>
      <w:r w:rsidRPr="00936461">
        <w:t xml:space="preserve"> Parameters</w:t>
      </w:r>
      <w:bookmarkEnd w:id="6000"/>
      <w:bookmarkEnd w:id="6001"/>
      <w:bookmarkEnd w:id="60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6003" w:author="NR_SL_enh2-Core" w:date="2024-03-02T12:14:00Z"/>
        </w:trPr>
        <w:tc>
          <w:tcPr>
            <w:tcW w:w="6917" w:type="dxa"/>
          </w:tcPr>
          <w:p w14:paraId="584694BF" w14:textId="77777777" w:rsidR="00546475" w:rsidRDefault="00546475" w:rsidP="00546475">
            <w:pPr>
              <w:pStyle w:val="TAL"/>
              <w:rPr>
                <w:ins w:id="6004" w:author="NR_SL_enh2-Core" w:date="2024-03-02T12:14:00Z"/>
                <w:b/>
                <w:i/>
              </w:rPr>
            </w:pPr>
            <w:ins w:id="6005" w:author="NR_SL_enh2-Core" w:date="2024-03-02T12:14:00Z">
              <w:r>
                <w:rPr>
                  <w:b/>
                  <w:i/>
                </w:rPr>
                <w:t>sl-DynamicSharingTxRx-r18</w:t>
              </w:r>
            </w:ins>
          </w:p>
          <w:p w14:paraId="26C556B4" w14:textId="77777777" w:rsidR="00546475" w:rsidRDefault="00546475" w:rsidP="00546475">
            <w:pPr>
              <w:pStyle w:val="TAL"/>
              <w:rPr>
                <w:ins w:id="6006" w:author="NR_SL_enh2-Core" w:date="2024-03-02T12:14:00Z"/>
                <w:bCs/>
                <w:iCs/>
              </w:rPr>
            </w:pPr>
            <w:ins w:id="6007"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6008" w:author="NR_SL_enh2-Core" w:date="2024-03-02T12:14:00Z"/>
                <w:bCs/>
                <w:iCs/>
              </w:rPr>
            </w:pPr>
            <w:ins w:id="6009"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6010" w:author="NR_SL_enh2-Core" w:date="2024-03-02T12:14:00Z"/>
                <w:b/>
                <w:i/>
              </w:rPr>
            </w:pPr>
            <w:ins w:id="6011" w:author="NR_SL_enh2-Core" w:date="2024-03-02T12:14:00Z">
              <w:r>
                <w:rPr>
                  <w:bCs/>
                  <w:iCs/>
                </w:rPr>
                <w:t xml:space="preserve">A UE supporting this feature shall also indicate support of </w:t>
              </w:r>
              <w:r w:rsidRPr="00E45220">
                <w:rPr>
                  <w:rFonts w:eastAsia="MS Mincho"/>
                  <w:i/>
                  <w:iCs/>
                  <w:rPrChange w:id="6012" w:author="NR_SL_enh2" w:date="2024-02-01T17:57:00Z">
                    <w:rPr>
                      <w:rFonts w:eastAsia="MS Mincho"/>
                    </w:rPr>
                  </w:rPrChange>
                </w:rPr>
                <w:t>sl-TransmissionMode2-r16</w:t>
              </w:r>
              <w:r>
                <w:rPr>
                  <w:rFonts w:eastAsia="MS Mincho"/>
                </w:rPr>
                <w:t xml:space="preserve">, </w:t>
              </w:r>
              <w:r w:rsidRPr="00164A19">
                <w:rPr>
                  <w:rFonts w:eastAsia="MS Mincho"/>
                  <w:i/>
                  <w:iCs/>
                  <w:rPrChange w:id="6013"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6014" w:author="NR_SL_enh2-Core" w:date="2024-03-02T12:14:00Z"/>
                <w:lang w:eastAsia="zh-CN"/>
              </w:rPr>
            </w:pPr>
            <w:ins w:id="6015"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6016" w:author="NR_SL_enh2-Core" w:date="2024-03-02T12:14:00Z"/>
                <w:lang w:eastAsia="zh-CN"/>
              </w:rPr>
            </w:pPr>
            <w:ins w:id="6017"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6018" w:author="NR_SL_enh2-Core" w:date="2024-03-02T12:14:00Z"/>
                <w:lang w:eastAsia="zh-CN"/>
              </w:rPr>
            </w:pPr>
            <w:ins w:id="6019"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6020" w:author="NR_SL_enh2-Core" w:date="2024-03-02T12:14:00Z"/>
                <w:lang w:eastAsia="zh-CN"/>
              </w:rPr>
            </w:pPr>
            <w:ins w:id="6021"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6022" w:name="_Hlk98782267"/>
            <w:r w:rsidRPr="00936461">
              <w:rPr>
                <w:b/>
                <w:i/>
              </w:rPr>
              <w:t>sync-Sidelink-v1710</w:t>
            </w:r>
          </w:p>
          <w:bookmarkEnd w:id="6022"/>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6023" w:name="_Hlk98782286"/>
            <w:r w:rsidRPr="00936461">
              <w:rPr>
                <w:b/>
                <w:i/>
              </w:rPr>
              <w:t>enb-Sync-Sidelink-v1710</w:t>
            </w:r>
          </w:p>
          <w:bookmarkEnd w:id="6023"/>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6024" w:name="_Hlk98781571"/>
            <w:r w:rsidRPr="00936461">
              <w:rPr>
                <w:b/>
                <w:i/>
              </w:rPr>
              <w:t>rx-IUC-Scheme1-NonPreferredMode2Sidelink-r17</w:t>
            </w:r>
          </w:p>
          <w:bookmarkEnd w:id="6024"/>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D46E50" w:rsidRPr="00936461" w14:paraId="14C2C205" w14:textId="77777777" w:rsidTr="00963B9B">
        <w:trPr>
          <w:cantSplit/>
          <w:tblHeader/>
          <w:ins w:id="6025" w:author="NR_pos_enh2-Core" w:date="2024-03-08T21:56:00Z"/>
        </w:trPr>
        <w:tc>
          <w:tcPr>
            <w:tcW w:w="6917" w:type="dxa"/>
          </w:tcPr>
          <w:p w14:paraId="6026F1E8" w14:textId="77777777" w:rsidR="00D46E50" w:rsidRPr="00426138" w:rsidRDefault="00D46E50" w:rsidP="00D46E50">
            <w:pPr>
              <w:pStyle w:val="TAL"/>
              <w:rPr>
                <w:ins w:id="6026" w:author="NR_pos_enh2-Core" w:date="2024-03-08T21:57:00Z"/>
                <w:b/>
                <w:i/>
              </w:rPr>
            </w:pPr>
            <w:ins w:id="6027" w:author="NR_pos_enh2-Core" w:date="2024-03-08T21:57:00Z">
              <w:r w:rsidRPr="00426138">
                <w:rPr>
                  <w:b/>
                  <w:i/>
                </w:rPr>
                <w:t>sl-PathlossBasedOLPC-SL-RSRP-Report-r18</w:t>
              </w:r>
            </w:ins>
          </w:p>
          <w:p w14:paraId="511B3C81" w14:textId="77777777" w:rsidR="00D46E50" w:rsidRPr="00550865" w:rsidRDefault="00D46E50" w:rsidP="00D46E50">
            <w:pPr>
              <w:pStyle w:val="TAL"/>
              <w:rPr>
                <w:ins w:id="6028" w:author="NR_pos_enh2-Core" w:date="2024-03-08T21:57:00Z"/>
                <w:bCs/>
                <w:iCs/>
              </w:rPr>
            </w:pPr>
            <w:ins w:id="6029" w:author="NR_pos_enh2-Core" w:date="2024-03-08T21:57:00Z">
              <w:r w:rsidRPr="00426138">
                <w:rPr>
                  <w:bCs/>
                  <w:iCs/>
                </w:rPr>
                <w:t>Indicates whether UE supports Open loop SL pathloss based power control for SL-PRS and associated PSCCH and SL RSRP report for dedicated resource pool for unicast transmissions.</w:t>
              </w:r>
            </w:ins>
          </w:p>
          <w:p w14:paraId="6BA799FF" w14:textId="1CECF7EF" w:rsidR="00D46E50" w:rsidRPr="00936461" w:rsidRDefault="00D46E50" w:rsidP="00D46E50">
            <w:pPr>
              <w:pStyle w:val="TAL"/>
              <w:rPr>
                <w:ins w:id="6030" w:author="NR_pos_enh2-Core" w:date="2024-03-08T21:56:00Z"/>
                <w:b/>
                <w:i/>
              </w:rPr>
            </w:pPr>
            <w:ins w:id="6031" w:author="NR_pos_enh2-Core" w:date="2024-03-08T21:57: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17CBB8E3" w14:textId="49F041D9" w:rsidR="00D46E50" w:rsidRPr="00936461" w:rsidRDefault="00D46E50" w:rsidP="00D46E50">
            <w:pPr>
              <w:pStyle w:val="TAL"/>
              <w:jc w:val="center"/>
              <w:rPr>
                <w:ins w:id="6032" w:author="NR_pos_enh2-Core" w:date="2024-03-08T21:56:00Z"/>
                <w:lang w:eastAsia="zh-CN"/>
              </w:rPr>
            </w:pPr>
            <w:ins w:id="6033" w:author="NR_pos_enh2-Core" w:date="2024-03-08T21:57:00Z">
              <w:r w:rsidRPr="007942F3">
                <w:rPr>
                  <w:rFonts w:cs="Arial"/>
                  <w:szCs w:val="18"/>
                </w:rPr>
                <w:t>Band</w:t>
              </w:r>
            </w:ins>
          </w:p>
        </w:tc>
        <w:tc>
          <w:tcPr>
            <w:tcW w:w="567" w:type="dxa"/>
          </w:tcPr>
          <w:p w14:paraId="7D8089A5" w14:textId="211AFA40" w:rsidR="00D46E50" w:rsidRPr="00936461" w:rsidRDefault="00D46E50" w:rsidP="00D46E50">
            <w:pPr>
              <w:pStyle w:val="TAL"/>
              <w:jc w:val="center"/>
              <w:rPr>
                <w:ins w:id="6034" w:author="NR_pos_enh2-Core" w:date="2024-03-08T21:56:00Z"/>
                <w:lang w:eastAsia="zh-CN"/>
              </w:rPr>
            </w:pPr>
            <w:ins w:id="6035" w:author="NR_pos_enh2-Core" w:date="2024-03-08T21:57:00Z">
              <w:r w:rsidRPr="007942F3">
                <w:rPr>
                  <w:rFonts w:cs="Arial"/>
                  <w:szCs w:val="18"/>
                </w:rPr>
                <w:t>No</w:t>
              </w:r>
            </w:ins>
          </w:p>
        </w:tc>
        <w:tc>
          <w:tcPr>
            <w:tcW w:w="709" w:type="dxa"/>
          </w:tcPr>
          <w:p w14:paraId="472D6D16" w14:textId="22FF299E" w:rsidR="00D46E50" w:rsidRPr="00936461" w:rsidRDefault="00D46E50" w:rsidP="00D46E50">
            <w:pPr>
              <w:pStyle w:val="TAL"/>
              <w:jc w:val="center"/>
              <w:rPr>
                <w:ins w:id="6036" w:author="NR_pos_enh2-Core" w:date="2024-03-08T21:56:00Z"/>
                <w:lang w:eastAsia="zh-CN"/>
              </w:rPr>
            </w:pPr>
            <w:ins w:id="6037" w:author="NR_pos_enh2-Core" w:date="2024-03-08T21:57:00Z">
              <w:r w:rsidRPr="007942F3">
                <w:rPr>
                  <w:rFonts w:cs="Arial"/>
                  <w:szCs w:val="18"/>
                </w:rPr>
                <w:t>N/A</w:t>
              </w:r>
            </w:ins>
          </w:p>
        </w:tc>
        <w:tc>
          <w:tcPr>
            <w:tcW w:w="728" w:type="dxa"/>
          </w:tcPr>
          <w:p w14:paraId="34BEBF6F" w14:textId="31EC4700" w:rsidR="00D46E50" w:rsidRPr="00936461" w:rsidRDefault="00D46E50" w:rsidP="00D46E50">
            <w:pPr>
              <w:pStyle w:val="TAL"/>
              <w:jc w:val="center"/>
              <w:rPr>
                <w:ins w:id="6038" w:author="NR_pos_enh2-Core" w:date="2024-03-08T21:56:00Z"/>
                <w:lang w:eastAsia="zh-CN"/>
              </w:rPr>
            </w:pPr>
            <w:ins w:id="6039" w:author="NR_pos_enh2-Core" w:date="2024-03-08T21:57:00Z">
              <w:r w:rsidRPr="007942F3">
                <w:rPr>
                  <w:rFonts w:cs="Arial"/>
                  <w:szCs w:val="18"/>
                </w:rPr>
                <w:t>N/A</w:t>
              </w:r>
            </w:ins>
          </w:p>
        </w:tc>
      </w:tr>
      <w:tr w:rsidR="00A43A74" w:rsidRPr="00936461" w14:paraId="46BC2616" w14:textId="77777777" w:rsidTr="00963B9B">
        <w:trPr>
          <w:cantSplit/>
          <w:tblHeader/>
          <w:ins w:id="6040" w:author="NR_pos_enh2-Core" w:date="2024-03-08T21:56:00Z"/>
        </w:trPr>
        <w:tc>
          <w:tcPr>
            <w:tcW w:w="6917" w:type="dxa"/>
          </w:tcPr>
          <w:p w14:paraId="1A21BAA1" w14:textId="77777777" w:rsidR="00A43A74" w:rsidRPr="00426138" w:rsidRDefault="00A43A74" w:rsidP="00A43A74">
            <w:pPr>
              <w:pStyle w:val="TAL"/>
              <w:rPr>
                <w:ins w:id="6041" w:author="NR_pos_enh2-Core" w:date="2024-03-08T21:57:00Z"/>
                <w:b/>
                <w:i/>
              </w:rPr>
            </w:pPr>
            <w:ins w:id="6042" w:author="NR_pos_enh2-Core" w:date="2024-03-08T21:57:00Z">
              <w:r w:rsidRPr="00426138">
                <w:rPr>
                  <w:b/>
                  <w:i/>
                </w:rPr>
                <w:t>sl-PRS-RxInDedicatedResourcePool-r18</w:t>
              </w:r>
            </w:ins>
          </w:p>
          <w:p w14:paraId="231D6550" w14:textId="1B017327" w:rsidR="00A43A74" w:rsidRPr="00936461" w:rsidRDefault="00A43A74" w:rsidP="00A43A74">
            <w:pPr>
              <w:pStyle w:val="TAL"/>
              <w:rPr>
                <w:ins w:id="6043" w:author="NR_pos_enh2-Core" w:date="2024-03-08T21:56:00Z"/>
                <w:b/>
                <w:i/>
              </w:rPr>
            </w:pPr>
            <w:ins w:id="6044" w:author="NR_pos_enh2-Core" w:date="2024-03-08T21:57:00Z">
              <w:r w:rsidRPr="00202222">
                <w:rPr>
                  <w:bCs/>
                  <w:iCs/>
                </w:rPr>
                <w:t>I</w:t>
              </w:r>
              <w:r w:rsidRPr="00426138">
                <w:rPr>
                  <w:bCs/>
                  <w:iCs/>
                </w:rPr>
                <w:t>ndicates whether UE supports receiving SL-PRS in dedicated resource pool and receiving SCI format 1B.</w:t>
              </w:r>
            </w:ins>
          </w:p>
        </w:tc>
        <w:tc>
          <w:tcPr>
            <w:tcW w:w="709" w:type="dxa"/>
          </w:tcPr>
          <w:p w14:paraId="39C47492" w14:textId="21AB6FA5" w:rsidR="00A43A74" w:rsidRPr="00936461" w:rsidRDefault="00A43A74" w:rsidP="00A43A74">
            <w:pPr>
              <w:pStyle w:val="TAL"/>
              <w:jc w:val="center"/>
              <w:rPr>
                <w:ins w:id="6045" w:author="NR_pos_enh2-Core" w:date="2024-03-08T21:56:00Z"/>
                <w:lang w:eastAsia="zh-CN"/>
              </w:rPr>
            </w:pPr>
            <w:ins w:id="6046" w:author="NR_pos_enh2-Core" w:date="2024-03-08T21:57:00Z">
              <w:r w:rsidRPr="007942F3">
                <w:rPr>
                  <w:rFonts w:cs="Arial"/>
                  <w:szCs w:val="18"/>
                </w:rPr>
                <w:t>Band</w:t>
              </w:r>
            </w:ins>
          </w:p>
        </w:tc>
        <w:tc>
          <w:tcPr>
            <w:tcW w:w="567" w:type="dxa"/>
          </w:tcPr>
          <w:p w14:paraId="40B8DBF5" w14:textId="48E6C390" w:rsidR="00A43A74" w:rsidRPr="00936461" w:rsidRDefault="00A43A74" w:rsidP="00A43A74">
            <w:pPr>
              <w:pStyle w:val="TAL"/>
              <w:jc w:val="center"/>
              <w:rPr>
                <w:ins w:id="6047" w:author="NR_pos_enh2-Core" w:date="2024-03-08T21:56:00Z"/>
                <w:lang w:eastAsia="zh-CN"/>
              </w:rPr>
            </w:pPr>
            <w:ins w:id="6048" w:author="NR_pos_enh2-Core" w:date="2024-03-08T21:57:00Z">
              <w:r w:rsidRPr="007942F3">
                <w:rPr>
                  <w:rFonts w:cs="Arial"/>
                  <w:szCs w:val="18"/>
                </w:rPr>
                <w:t>No</w:t>
              </w:r>
            </w:ins>
          </w:p>
        </w:tc>
        <w:tc>
          <w:tcPr>
            <w:tcW w:w="709" w:type="dxa"/>
          </w:tcPr>
          <w:p w14:paraId="0EDB1475" w14:textId="57E9551C" w:rsidR="00A43A74" w:rsidRPr="00936461" w:rsidRDefault="00A43A74" w:rsidP="00A43A74">
            <w:pPr>
              <w:pStyle w:val="TAL"/>
              <w:jc w:val="center"/>
              <w:rPr>
                <w:ins w:id="6049" w:author="NR_pos_enh2-Core" w:date="2024-03-08T21:56:00Z"/>
                <w:lang w:eastAsia="zh-CN"/>
              </w:rPr>
            </w:pPr>
            <w:ins w:id="6050" w:author="NR_pos_enh2-Core" w:date="2024-03-08T21:57:00Z">
              <w:r w:rsidRPr="007942F3">
                <w:rPr>
                  <w:rFonts w:cs="Arial"/>
                  <w:szCs w:val="18"/>
                </w:rPr>
                <w:t>N/A</w:t>
              </w:r>
            </w:ins>
          </w:p>
        </w:tc>
        <w:tc>
          <w:tcPr>
            <w:tcW w:w="728" w:type="dxa"/>
          </w:tcPr>
          <w:p w14:paraId="05AC86CD" w14:textId="2D72FF4B" w:rsidR="00A43A74" w:rsidRPr="00936461" w:rsidRDefault="00A43A74" w:rsidP="00A43A74">
            <w:pPr>
              <w:pStyle w:val="TAL"/>
              <w:jc w:val="center"/>
              <w:rPr>
                <w:ins w:id="6051" w:author="NR_pos_enh2-Core" w:date="2024-03-08T21:56:00Z"/>
                <w:lang w:eastAsia="zh-CN"/>
              </w:rPr>
            </w:pPr>
            <w:ins w:id="6052" w:author="NR_pos_enh2-Core" w:date="2024-03-08T21:57:00Z">
              <w:r w:rsidRPr="007942F3">
                <w:rPr>
                  <w:rFonts w:cs="Arial"/>
                  <w:szCs w:val="18"/>
                </w:rPr>
                <w:t>N/A</w:t>
              </w:r>
            </w:ins>
          </w:p>
        </w:tc>
      </w:tr>
      <w:tr w:rsidR="00A43A74" w:rsidRPr="00936461" w14:paraId="3CF76D12" w14:textId="77777777" w:rsidTr="00963B9B">
        <w:trPr>
          <w:cantSplit/>
          <w:tblHeader/>
          <w:ins w:id="6053" w:author="NR_pos_enh2-Core" w:date="2024-03-08T21:56:00Z"/>
        </w:trPr>
        <w:tc>
          <w:tcPr>
            <w:tcW w:w="6917" w:type="dxa"/>
          </w:tcPr>
          <w:p w14:paraId="2FB8BE35" w14:textId="77777777" w:rsidR="00A43A74" w:rsidRPr="00426138" w:rsidRDefault="00A43A74" w:rsidP="00A43A74">
            <w:pPr>
              <w:pStyle w:val="TAL"/>
              <w:rPr>
                <w:ins w:id="6054" w:author="NR_pos_enh2-Core" w:date="2024-03-08T21:57:00Z"/>
                <w:b/>
                <w:i/>
              </w:rPr>
            </w:pPr>
            <w:ins w:id="6055" w:author="NR_pos_enh2-Core" w:date="2024-03-08T21:57:00Z">
              <w:r w:rsidRPr="00426138">
                <w:rPr>
                  <w:b/>
                  <w:i/>
                </w:rPr>
                <w:t>sl-PRS-RxInSharedResourcePool-r18</w:t>
              </w:r>
            </w:ins>
          </w:p>
          <w:p w14:paraId="67DDC529" w14:textId="5D65C88D" w:rsidR="00A43A74" w:rsidRPr="00936461" w:rsidRDefault="00A43A74" w:rsidP="00A43A74">
            <w:pPr>
              <w:pStyle w:val="TAL"/>
              <w:rPr>
                <w:ins w:id="6056" w:author="NR_pos_enh2-Core" w:date="2024-03-08T21:56:00Z"/>
                <w:b/>
                <w:i/>
              </w:rPr>
            </w:pPr>
            <w:ins w:id="6057" w:author="NR_pos_enh2-Core" w:date="2024-03-08T21:57:00Z">
              <w:r w:rsidRPr="00202222">
                <w:rPr>
                  <w:bCs/>
                  <w:iCs/>
                </w:rPr>
                <w:t>Indicates whether UE supports receiving SL-PRS in shared resource pool and receiving SCI format 2D.</w:t>
              </w:r>
            </w:ins>
          </w:p>
        </w:tc>
        <w:tc>
          <w:tcPr>
            <w:tcW w:w="709" w:type="dxa"/>
          </w:tcPr>
          <w:p w14:paraId="41E1AA1C" w14:textId="24CBA623" w:rsidR="00A43A74" w:rsidRPr="00936461" w:rsidRDefault="00A43A74" w:rsidP="00A43A74">
            <w:pPr>
              <w:pStyle w:val="TAL"/>
              <w:jc w:val="center"/>
              <w:rPr>
                <w:ins w:id="6058" w:author="NR_pos_enh2-Core" w:date="2024-03-08T21:56:00Z"/>
                <w:lang w:eastAsia="zh-CN"/>
              </w:rPr>
            </w:pPr>
            <w:ins w:id="6059" w:author="NR_pos_enh2-Core" w:date="2024-03-08T21:57:00Z">
              <w:r w:rsidRPr="007942F3">
                <w:rPr>
                  <w:rFonts w:cs="Arial"/>
                  <w:szCs w:val="18"/>
                </w:rPr>
                <w:t>Band</w:t>
              </w:r>
            </w:ins>
          </w:p>
        </w:tc>
        <w:tc>
          <w:tcPr>
            <w:tcW w:w="567" w:type="dxa"/>
          </w:tcPr>
          <w:p w14:paraId="0947C373" w14:textId="33B1492F" w:rsidR="00A43A74" w:rsidRPr="00936461" w:rsidRDefault="00A43A74" w:rsidP="00A43A74">
            <w:pPr>
              <w:pStyle w:val="TAL"/>
              <w:jc w:val="center"/>
              <w:rPr>
                <w:ins w:id="6060" w:author="NR_pos_enh2-Core" w:date="2024-03-08T21:56:00Z"/>
                <w:lang w:eastAsia="zh-CN"/>
              </w:rPr>
            </w:pPr>
            <w:ins w:id="6061" w:author="NR_pos_enh2-Core" w:date="2024-03-08T21:57:00Z">
              <w:r w:rsidRPr="007942F3">
                <w:rPr>
                  <w:rFonts w:cs="Arial"/>
                  <w:szCs w:val="18"/>
                </w:rPr>
                <w:t>No</w:t>
              </w:r>
            </w:ins>
          </w:p>
        </w:tc>
        <w:tc>
          <w:tcPr>
            <w:tcW w:w="709" w:type="dxa"/>
          </w:tcPr>
          <w:p w14:paraId="2121CD00" w14:textId="335159F4" w:rsidR="00A43A74" w:rsidRPr="00936461" w:rsidRDefault="00A43A74" w:rsidP="00A43A74">
            <w:pPr>
              <w:pStyle w:val="TAL"/>
              <w:jc w:val="center"/>
              <w:rPr>
                <w:ins w:id="6062" w:author="NR_pos_enh2-Core" w:date="2024-03-08T21:56:00Z"/>
                <w:lang w:eastAsia="zh-CN"/>
              </w:rPr>
            </w:pPr>
            <w:ins w:id="6063" w:author="NR_pos_enh2-Core" w:date="2024-03-08T21:57:00Z">
              <w:r w:rsidRPr="007942F3">
                <w:rPr>
                  <w:rFonts w:cs="Arial"/>
                  <w:szCs w:val="18"/>
                </w:rPr>
                <w:t>N/A</w:t>
              </w:r>
            </w:ins>
          </w:p>
        </w:tc>
        <w:tc>
          <w:tcPr>
            <w:tcW w:w="728" w:type="dxa"/>
          </w:tcPr>
          <w:p w14:paraId="28C231A6" w14:textId="52F4C33A" w:rsidR="00A43A74" w:rsidRPr="00936461" w:rsidRDefault="00A43A74" w:rsidP="00A43A74">
            <w:pPr>
              <w:pStyle w:val="TAL"/>
              <w:jc w:val="center"/>
              <w:rPr>
                <w:ins w:id="6064" w:author="NR_pos_enh2-Core" w:date="2024-03-08T21:56:00Z"/>
                <w:lang w:eastAsia="zh-CN"/>
              </w:rPr>
            </w:pPr>
            <w:ins w:id="6065" w:author="NR_pos_enh2-Core" w:date="2024-03-08T21:57:00Z">
              <w:r w:rsidRPr="007942F3">
                <w:rPr>
                  <w:rFonts w:cs="Arial"/>
                  <w:szCs w:val="18"/>
                </w:rPr>
                <w:t>N/A</w:t>
              </w:r>
            </w:ins>
          </w:p>
        </w:tc>
      </w:tr>
      <w:tr w:rsidR="00A43A74" w:rsidRPr="00936461" w14:paraId="021D267C" w14:textId="77777777" w:rsidTr="00963B9B">
        <w:trPr>
          <w:cantSplit/>
          <w:tblHeader/>
          <w:ins w:id="6066" w:author="NR_pos_enh2-Core" w:date="2024-03-08T21:56:00Z"/>
        </w:trPr>
        <w:tc>
          <w:tcPr>
            <w:tcW w:w="6917" w:type="dxa"/>
          </w:tcPr>
          <w:p w14:paraId="12F25CE4" w14:textId="77777777" w:rsidR="00A43A74" w:rsidRPr="00426138" w:rsidRDefault="00A43A74" w:rsidP="00A43A74">
            <w:pPr>
              <w:pStyle w:val="TAL"/>
              <w:rPr>
                <w:ins w:id="6067" w:author="NR_pos_enh2-Core" w:date="2024-03-08T21:57:00Z"/>
                <w:b/>
                <w:i/>
              </w:rPr>
            </w:pPr>
            <w:ins w:id="6068" w:author="NR_pos_enh2-Core" w:date="2024-03-08T21:57:00Z">
              <w:r w:rsidRPr="00426138">
                <w:rPr>
                  <w:b/>
                  <w:i/>
                </w:rPr>
                <w:t>sl-PRS-TxInSharedResourcePool-r18</w:t>
              </w:r>
            </w:ins>
          </w:p>
          <w:p w14:paraId="76E261FA" w14:textId="77777777" w:rsidR="00A43A74" w:rsidRPr="00426138" w:rsidRDefault="00A43A74" w:rsidP="00A43A74">
            <w:pPr>
              <w:pStyle w:val="TAL"/>
              <w:rPr>
                <w:ins w:id="6069" w:author="NR_pos_enh2-Core" w:date="2024-03-08T21:57:00Z"/>
                <w:bCs/>
                <w:iCs/>
              </w:rPr>
            </w:pPr>
            <w:ins w:id="6070" w:author="NR_pos_enh2-Core" w:date="2024-03-08T21:57:00Z">
              <w:r w:rsidRPr="00426138">
                <w:rPr>
                  <w:bCs/>
                  <w:iCs/>
                </w:rPr>
                <w:t>Indicates whether UE supports Transmitting SL-PRS in a shared resource pool, and is comprised of the following functional components:</w:t>
              </w:r>
            </w:ins>
          </w:p>
          <w:p w14:paraId="65D5BB24" w14:textId="77777777" w:rsidR="00A43A74" w:rsidRPr="007942F3" w:rsidRDefault="00A43A74" w:rsidP="00A43A74">
            <w:pPr>
              <w:pStyle w:val="B1"/>
              <w:spacing w:after="0"/>
              <w:rPr>
                <w:ins w:id="6071" w:author="NR_pos_enh2-Core" w:date="2024-03-08T21:57:00Z"/>
                <w:rFonts w:ascii="Arial" w:hAnsi="Arial" w:cs="Arial"/>
                <w:sz w:val="18"/>
                <w:szCs w:val="18"/>
              </w:rPr>
            </w:pPr>
            <w:ins w:id="6072" w:author="NR_pos_enh2-Core" w:date="2024-03-08T21:57: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3792FB7" w14:textId="77777777" w:rsidR="00A43A74" w:rsidRPr="007942F3" w:rsidRDefault="00A43A74" w:rsidP="00A43A74">
            <w:pPr>
              <w:pStyle w:val="B1"/>
              <w:spacing w:after="0"/>
              <w:rPr>
                <w:ins w:id="6073" w:author="NR_pos_enh2-Core" w:date="2024-03-08T21:57:00Z"/>
                <w:rFonts w:ascii="Arial" w:hAnsi="Arial" w:cs="Arial"/>
                <w:sz w:val="18"/>
                <w:szCs w:val="18"/>
              </w:rPr>
            </w:pPr>
            <w:ins w:id="6074"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2D;</w:t>
              </w:r>
            </w:ins>
          </w:p>
          <w:p w14:paraId="6B285EF0" w14:textId="77777777" w:rsidR="00A43A74" w:rsidRPr="007942F3" w:rsidRDefault="00A43A74" w:rsidP="00A43A74">
            <w:pPr>
              <w:pStyle w:val="B1"/>
              <w:spacing w:after="0"/>
              <w:rPr>
                <w:ins w:id="6075" w:author="NR_pos_enh2-Core" w:date="2024-03-08T21:57:00Z"/>
                <w:rFonts w:ascii="Arial" w:hAnsi="Arial" w:cs="Arial"/>
                <w:sz w:val="18"/>
                <w:szCs w:val="18"/>
              </w:rPr>
            </w:pPr>
            <w:ins w:id="6076" w:author="NR_pos_enh2-Core" w:date="2024-03-08T21:57: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06CF06C4" w14:textId="77777777" w:rsidR="00A43A74" w:rsidRDefault="00A43A74" w:rsidP="00A43A74">
            <w:pPr>
              <w:pStyle w:val="TAL"/>
              <w:rPr>
                <w:ins w:id="6077" w:author="NR_pos_enh2-Core" w:date="2024-03-08T21:57:00Z"/>
                <w:lang w:val="en-US" w:eastAsia="zh-CN"/>
              </w:rPr>
            </w:pPr>
            <w:ins w:id="6078" w:author="NR_pos_enh2-Core" w:date="2024-03-08T21:57: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1946C891" w14:textId="4F433E21" w:rsidR="00A43A74" w:rsidRPr="00936461" w:rsidRDefault="00A43A74" w:rsidP="00A43A74">
            <w:pPr>
              <w:pStyle w:val="TAL"/>
              <w:rPr>
                <w:ins w:id="6079" w:author="NR_pos_enh2-Core" w:date="2024-03-08T21:56:00Z"/>
                <w:b/>
                <w:i/>
              </w:rPr>
            </w:pPr>
            <w:ins w:id="6080" w:author="NR_pos_enh2-Core" w:date="2024-03-08T21:57: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4B892357" w14:textId="61B36947" w:rsidR="00A43A74" w:rsidRPr="00936461" w:rsidRDefault="00A43A74" w:rsidP="00A43A74">
            <w:pPr>
              <w:pStyle w:val="TAL"/>
              <w:jc w:val="center"/>
              <w:rPr>
                <w:ins w:id="6081" w:author="NR_pos_enh2-Core" w:date="2024-03-08T21:56:00Z"/>
                <w:lang w:eastAsia="zh-CN"/>
              </w:rPr>
            </w:pPr>
            <w:ins w:id="6082" w:author="NR_pos_enh2-Core" w:date="2024-03-08T21:57:00Z">
              <w:r w:rsidRPr="007942F3">
                <w:rPr>
                  <w:bCs/>
                  <w:iCs/>
                </w:rPr>
                <w:t>Band</w:t>
              </w:r>
            </w:ins>
          </w:p>
        </w:tc>
        <w:tc>
          <w:tcPr>
            <w:tcW w:w="567" w:type="dxa"/>
          </w:tcPr>
          <w:p w14:paraId="671D9114" w14:textId="3ADABB36" w:rsidR="00A43A74" w:rsidRPr="00936461" w:rsidRDefault="00A43A74" w:rsidP="00A43A74">
            <w:pPr>
              <w:pStyle w:val="TAL"/>
              <w:jc w:val="center"/>
              <w:rPr>
                <w:ins w:id="6083" w:author="NR_pos_enh2-Core" w:date="2024-03-08T21:56:00Z"/>
                <w:lang w:eastAsia="zh-CN"/>
              </w:rPr>
            </w:pPr>
            <w:ins w:id="6084" w:author="NR_pos_enh2-Core" w:date="2024-03-08T21:57:00Z">
              <w:r w:rsidRPr="007942F3">
                <w:rPr>
                  <w:bCs/>
                  <w:iCs/>
                </w:rPr>
                <w:t>No</w:t>
              </w:r>
            </w:ins>
          </w:p>
        </w:tc>
        <w:tc>
          <w:tcPr>
            <w:tcW w:w="709" w:type="dxa"/>
          </w:tcPr>
          <w:p w14:paraId="74538940" w14:textId="744CC81A" w:rsidR="00A43A74" w:rsidRPr="00936461" w:rsidRDefault="00A43A74" w:rsidP="00A43A74">
            <w:pPr>
              <w:pStyle w:val="TAL"/>
              <w:jc w:val="center"/>
              <w:rPr>
                <w:ins w:id="6085" w:author="NR_pos_enh2-Core" w:date="2024-03-08T21:56:00Z"/>
                <w:lang w:eastAsia="zh-CN"/>
              </w:rPr>
            </w:pPr>
            <w:ins w:id="6086" w:author="NR_pos_enh2-Core" w:date="2024-03-08T21:57:00Z">
              <w:r w:rsidRPr="007942F3">
                <w:rPr>
                  <w:bCs/>
                  <w:iCs/>
                </w:rPr>
                <w:t>N/A</w:t>
              </w:r>
            </w:ins>
          </w:p>
        </w:tc>
        <w:tc>
          <w:tcPr>
            <w:tcW w:w="728" w:type="dxa"/>
          </w:tcPr>
          <w:p w14:paraId="43C5460D" w14:textId="40A58435" w:rsidR="00A43A74" w:rsidRPr="00936461" w:rsidRDefault="00A43A74" w:rsidP="00A43A74">
            <w:pPr>
              <w:pStyle w:val="TAL"/>
              <w:jc w:val="center"/>
              <w:rPr>
                <w:ins w:id="6087" w:author="NR_pos_enh2-Core" w:date="2024-03-08T21:56:00Z"/>
                <w:lang w:eastAsia="zh-CN"/>
              </w:rPr>
            </w:pPr>
            <w:ins w:id="6088" w:author="NR_pos_enh2-Core" w:date="2024-03-08T21:57:00Z">
              <w:r w:rsidRPr="007942F3">
                <w:rPr>
                  <w:bCs/>
                  <w:iCs/>
                </w:rPr>
                <w:t>N/A</w:t>
              </w:r>
            </w:ins>
          </w:p>
        </w:tc>
      </w:tr>
      <w:tr w:rsidR="00A43A74" w:rsidRPr="00936461" w14:paraId="2DBFB60B" w14:textId="77777777" w:rsidTr="00963B9B">
        <w:trPr>
          <w:cantSplit/>
          <w:tblHeader/>
          <w:ins w:id="6089" w:author="NR_pos_enh2-Core" w:date="2024-03-08T21:56:00Z"/>
        </w:trPr>
        <w:tc>
          <w:tcPr>
            <w:tcW w:w="6917" w:type="dxa"/>
          </w:tcPr>
          <w:p w14:paraId="28CDBB59" w14:textId="77777777" w:rsidR="00A43A74" w:rsidRPr="00426138" w:rsidRDefault="00A43A74" w:rsidP="00A43A74">
            <w:pPr>
              <w:pStyle w:val="TAL"/>
              <w:rPr>
                <w:ins w:id="6090" w:author="NR_pos_enh2-Core" w:date="2024-03-08T21:57:00Z"/>
                <w:b/>
                <w:i/>
              </w:rPr>
            </w:pPr>
            <w:ins w:id="6091" w:author="NR_pos_enh2-Core" w:date="2024-03-08T21:57:00Z">
              <w:r w:rsidRPr="00426138">
                <w:rPr>
                  <w:b/>
                  <w:i/>
                </w:rPr>
                <w:t>sl-PRS-TxRandomSelection-r18</w:t>
              </w:r>
            </w:ins>
          </w:p>
          <w:p w14:paraId="779913DB" w14:textId="77777777" w:rsidR="00A43A74" w:rsidRPr="00426138" w:rsidRDefault="00A43A74" w:rsidP="00A43A74">
            <w:pPr>
              <w:pStyle w:val="TAL"/>
              <w:rPr>
                <w:ins w:id="6092" w:author="NR_pos_enh2-Core" w:date="2024-03-08T21:57:00Z"/>
                <w:bCs/>
                <w:iCs/>
              </w:rPr>
            </w:pPr>
            <w:ins w:id="6093" w:author="NR_pos_enh2-Core" w:date="2024-03-08T21:57: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469BA02F" w14:textId="77777777" w:rsidR="00A43A74" w:rsidRPr="007942F3" w:rsidRDefault="00A43A74" w:rsidP="00A43A74">
            <w:pPr>
              <w:pStyle w:val="B1"/>
              <w:spacing w:after="0"/>
              <w:rPr>
                <w:ins w:id="6094" w:author="NR_pos_enh2-Core" w:date="2024-03-08T21:57:00Z"/>
                <w:rFonts w:ascii="Arial" w:hAnsi="Arial" w:cs="Arial"/>
                <w:sz w:val="18"/>
                <w:szCs w:val="18"/>
              </w:rPr>
            </w:pPr>
            <w:ins w:id="6095"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5B5D0D01" w14:textId="77777777" w:rsidR="00A43A74" w:rsidRPr="007942F3" w:rsidRDefault="00A43A74" w:rsidP="00A43A74">
            <w:pPr>
              <w:pStyle w:val="B1"/>
              <w:spacing w:after="0"/>
              <w:rPr>
                <w:ins w:id="6096" w:author="NR_pos_enh2-Core" w:date="2024-03-08T21:57:00Z"/>
                <w:rFonts w:ascii="Arial" w:hAnsi="Arial" w:cs="Arial"/>
                <w:sz w:val="18"/>
                <w:szCs w:val="18"/>
              </w:rPr>
            </w:pPr>
            <w:ins w:id="6097" w:author="NR_pos_enh2-Core" w:date="2024-03-08T21:57: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1BC8C8B7" w14:textId="77777777" w:rsidR="00A43A74" w:rsidRPr="007942F3" w:rsidRDefault="00A43A74" w:rsidP="00A43A74">
            <w:pPr>
              <w:pStyle w:val="TAL"/>
              <w:rPr>
                <w:ins w:id="6098" w:author="NR_pos_enh2-Core" w:date="2024-03-08T21:57:00Z"/>
                <w:bCs/>
                <w:iCs/>
              </w:rPr>
            </w:pPr>
          </w:p>
          <w:p w14:paraId="00C8D6CC" w14:textId="77777777" w:rsidR="00A43A74" w:rsidRPr="00426138" w:rsidRDefault="00A43A74" w:rsidP="00A43A74">
            <w:pPr>
              <w:pStyle w:val="TAN"/>
              <w:rPr>
                <w:ins w:id="6099" w:author="NR_pos_enh2-Core" w:date="2024-03-08T21:57:00Z"/>
                <w:lang w:eastAsia="en-GB"/>
              </w:rPr>
            </w:pPr>
            <w:ins w:id="6100" w:author="NR_pos_enh2-Core" w:date="2024-03-08T21:57: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7F95A950" w14:textId="33E4FA12" w:rsidR="00A43A74" w:rsidRPr="00936461" w:rsidRDefault="00A43A74">
            <w:pPr>
              <w:pStyle w:val="TAN"/>
              <w:rPr>
                <w:ins w:id="6101" w:author="NR_pos_enh2-Core" w:date="2024-03-08T21:56:00Z"/>
                <w:b/>
                <w:i/>
              </w:rPr>
              <w:pPrChange w:id="6102" w:author="NR_pos_enh2-Core" w:date="2024-03-08T21:57:00Z">
                <w:pPr>
                  <w:pStyle w:val="TAL"/>
                </w:pPr>
              </w:pPrChange>
            </w:pPr>
            <w:ins w:id="6103" w:author="NR_pos_enh2-Core" w:date="2024-03-08T21:57: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2B8D5A79" w14:textId="725A5396" w:rsidR="00A43A74" w:rsidRPr="00936461" w:rsidRDefault="00A43A74" w:rsidP="00A43A74">
            <w:pPr>
              <w:pStyle w:val="TAL"/>
              <w:jc w:val="center"/>
              <w:rPr>
                <w:ins w:id="6104" w:author="NR_pos_enh2-Core" w:date="2024-03-08T21:56:00Z"/>
                <w:lang w:eastAsia="zh-CN"/>
              </w:rPr>
            </w:pPr>
            <w:ins w:id="6105" w:author="NR_pos_enh2-Core" w:date="2024-03-08T21:57:00Z">
              <w:r w:rsidRPr="007942F3">
                <w:rPr>
                  <w:bCs/>
                  <w:iCs/>
                </w:rPr>
                <w:t>Band</w:t>
              </w:r>
            </w:ins>
          </w:p>
        </w:tc>
        <w:tc>
          <w:tcPr>
            <w:tcW w:w="567" w:type="dxa"/>
          </w:tcPr>
          <w:p w14:paraId="68D4A9E6" w14:textId="0E459F0A" w:rsidR="00A43A74" w:rsidRPr="00936461" w:rsidRDefault="00A43A74" w:rsidP="00A43A74">
            <w:pPr>
              <w:pStyle w:val="TAL"/>
              <w:jc w:val="center"/>
              <w:rPr>
                <w:ins w:id="6106" w:author="NR_pos_enh2-Core" w:date="2024-03-08T21:56:00Z"/>
                <w:lang w:eastAsia="zh-CN"/>
              </w:rPr>
            </w:pPr>
            <w:ins w:id="6107" w:author="NR_pos_enh2-Core" w:date="2024-03-08T21:57:00Z">
              <w:r w:rsidRPr="007942F3">
                <w:rPr>
                  <w:bCs/>
                  <w:iCs/>
                </w:rPr>
                <w:t>No</w:t>
              </w:r>
            </w:ins>
          </w:p>
        </w:tc>
        <w:tc>
          <w:tcPr>
            <w:tcW w:w="709" w:type="dxa"/>
          </w:tcPr>
          <w:p w14:paraId="4186C382" w14:textId="1FF2EFF7" w:rsidR="00A43A74" w:rsidRPr="00936461" w:rsidRDefault="00A43A74" w:rsidP="00A43A74">
            <w:pPr>
              <w:pStyle w:val="TAL"/>
              <w:jc w:val="center"/>
              <w:rPr>
                <w:ins w:id="6108" w:author="NR_pos_enh2-Core" w:date="2024-03-08T21:56:00Z"/>
                <w:lang w:eastAsia="zh-CN"/>
              </w:rPr>
            </w:pPr>
            <w:ins w:id="6109" w:author="NR_pos_enh2-Core" w:date="2024-03-08T21:57:00Z">
              <w:r w:rsidRPr="007942F3">
                <w:rPr>
                  <w:bCs/>
                  <w:iCs/>
                </w:rPr>
                <w:t>N/A</w:t>
              </w:r>
            </w:ins>
          </w:p>
        </w:tc>
        <w:tc>
          <w:tcPr>
            <w:tcW w:w="728" w:type="dxa"/>
          </w:tcPr>
          <w:p w14:paraId="6A071BBB" w14:textId="45ECAC73" w:rsidR="00A43A74" w:rsidRPr="00936461" w:rsidRDefault="00A43A74" w:rsidP="00A43A74">
            <w:pPr>
              <w:pStyle w:val="TAL"/>
              <w:jc w:val="center"/>
              <w:rPr>
                <w:ins w:id="6110" w:author="NR_pos_enh2-Core" w:date="2024-03-08T21:56:00Z"/>
                <w:lang w:eastAsia="zh-CN"/>
              </w:rPr>
            </w:pPr>
            <w:ins w:id="6111" w:author="NR_pos_enh2-Core" w:date="2024-03-08T21:57:00Z">
              <w:r w:rsidRPr="007942F3">
                <w:rPr>
                  <w:bCs/>
                  <w:iCs/>
                </w:rPr>
                <w:t>N/A</w:t>
              </w:r>
            </w:ins>
          </w:p>
        </w:tc>
      </w:tr>
      <w:tr w:rsidR="002C45AD" w:rsidRPr="00936461" w14:paraId="1ED23959" w14:textId="77777777" w:rsidTr="00963B9B">
        <w:trPr>
          <w:cantSplit/>
          <w:tblHeader/>
          <w:ins w:id="6112" w:author="NR_pos_enh2-Core" w:date="2024-03-08T21:56:00Z"/>
        </w:trPr>
        <w:tc>
          <w:tcPr>
            <w:tcW w:w="6917" w:type="dxa"/>
          </w:tcPr>
          <w:p w14:paraId="4C06CB54" w14:textId="77777777" w:rsidR="002C45AD" w:rsidRDefault="002C45AD" w:rsidP="002C45AD">
            <w:pPr>
              <w:pStyle w:val="TAL"/>
              <w:rPr>
                <w:ins w:id="6113" w:author="NR_pos_enh2-Core" w:date="2024-03-08T21:57:00Z"/>
                <w:b/>
                <w:bCs/>
                <w:i/>
                <w:iCs/>
                <w:lang w:val="en-US" w:eastAsia="zh-CN"/>
              </w:rPr>
            </w:pPr>
            <w:ins w:id="6114" w:author="NR_pos_enh2-Core" w:date="2024-03-08T21:57: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ins>
          </w:p>
          <w:p w14:paraId="3BB33F2A" w14:textId="77777777" w:rsidR="002C45AD" w:rsidRDefault="002C45AD" w:rsidP="002C45AD">
            <w:pPr>
              <w:pStyle w:val="TAL"/>
              <w:rPr>
                <w:ins w:id="6115" w:author="NR_pos_enh2-Core" w:date="2024-03-08T21:57:00Z"/>
                <w:lang w:val="en-US" w:eastAsia="zh-CN"/>
              </w:rPr>
            </w:pPr>
            <w:ins w:id="6116" w:author="NR_pos_enh2-Core" w:date="2024-03-08T21:57: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668B0C71" w14:textId="77777777" w:rsidR="002C45AD" w:rsidRDefault="002C45AD" w:rsidP="002C45AD">
            <w:pPr>
              <w:pStyle w:val="B1"/>
              <w:spacing w:after="0"/>
              <w:rPr>
                <w:ins w:id="6117" w:author="NR_pos_enh2-Core" w:date="2024-03-08T21:57:00Z"/>
                <w:rFonts w:ascii="Arial" w:hAnsi="Arial" w:cs="Arial"/>
                <w:snapToGrid w:val="0"/>
                <w:sz w:val="18"/>
                <w:szCs w:val="18"/>
                <w:lang w:val="en-US" w:eastAsia="zh-CN"/>
              </w:rPr>
            </w:pPr>
            <w:ins w:id="6118"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7F693140" w14:textId="77777777" w:rsidR="002C45AD" w:rsidRDefault="002C45AD" w:rsidP="002C45AD">
            <w:pPr>
              <w:pStyle w:val="B1"/>
              <w:spacing w:after="0"/>
              <w:rPr>
                <w:ins w:id="6119" w:author="NR_pos_enh2-Core" w:date="2024-03-08T21:57:00Z"/>
                <w:rFonts w:ascii="Arial" w:hAnsi="Arial" w:cs="Arial"/>
                <w:snapToGrid w:val="0"/>
                <w:sz w:val="18"/>
                <w:szCs w:val="18"/>
                <w:lang w:val="en-US" w:eastAsia="zh-CN"/>
              </w:rPr>
            </w:pPr>
            <w:ins w:id="6120"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01935B2A" w14:textId="77777777" w:rsidR="002C45AD" w:rsidRDefault="002C45AD" w:rsidP="002C45AD">
            <w:pPr>
              <w:pStyle w:val="B1"/>
              <w:spacing w:after="0"/>
              <w:rPr>
                <w:ins w:id="6121" w:author="NR_pos_enh2-Core" w:date="2024-03-08T21:57:00Z"/>
                <w:rFonts w:ascii="Arial" w:hAnsi="Arial" w:cs="Arial"/>
                <w:snapToGrid w:val="0"/>
                <w:sz w:val="18"/>
                <w:szCs w:val="18"/>
                <w:lang w:val="en-US" w:eastAsia="zh-CN"/>
              </w:rPr>
            </w:pPr>
            <w:ins w:id="6122"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0D1D17ED" w14:textId="77777777" w:rsidR="002C45AD" w:rsidRDefault="002C45AD" w:rsidP="002C45AD">
            <w:pPr>
              <w:pStyle w:val="B1"/>
              <w:spacing w:after="0"/>
              <w:rPr>
                <w:ins w:id="6123" w:author="NR_pos_enh2-Core" w:date="2024-03-08T21:57:00Z"/>
                <w:rFonts w:ascii="Arial" w:hAnsi="Arial" w:cs="Arial"/>
                <w:snapToGrid w:val="0"/>
                <w:sz w:val="18"/>
                <w:szCs w:val="18"/>
                <w:lang w:val="en-US" w:eastAsia="zh-CN"/>
              </w:rPr>
            </w:pPr>
            <w:ins w:id="6124"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302BA562" w14:textId="77777777" w:rsidR="002C45AD" w:rsidRDefault="002C45AD" w:rsidP="002C45AD">
            <w:pPr>
              <w:pStyle w:val="B1"/>
              <w:spacing w:after="0"/>
              <w:rPr>
                <w:ins w:id="6125" w:author="NR_pos_enh2-Core" w:date="2024-03-08T21:57:00Z"/>
                <w:rFonts w:ascii="Arial" w:hAnsi="Arial" w:cs="Arial"/>
                <w:snapToGrid w:val="0"/>
                <w:sz w:val="18"/>
                <w:szCs w:val="18"/>
                <w:lang w:val="en-US" w:eastAsia="zh-CN"/>
              </w:rPr>
            </w:pPr>
            <w:ins w:id="6126" w:author="NR_pos_enh2-Core" w:date="2024-03-08T21:57: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15746E1E" w14:textId="77777777" w:rsidR="002C45AD" w:rsidRDefault="002C45AD" w:rsidP="002C45AD">
            <w:pPr>
              <w:pStyle w:val="TAL"/>
              <w:rPr>
                <w:ins w:id="6127" w:author="NR_pos_enh2-Core" w:date="2024-03-08T21:57:00Z"/>
                <w:lang w:val="en-US" w:eastAsia="zh-CN"/>
              </w:rPr>
            </w:pPr>
            <w:ins w:id="6128" w:author="NR_pos_enh2-Core" w:date="2024-03-08T21:57: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0F039E5D" w14:textId="57268DA4" w:rsidR="002C45AD" w:rsidRPr="00936461" w:rsidRDefault="002C45AD">
            <w:pPr>
              <w:pStyle w:val="TAN"/>
              <w:rPr>
                <w:ins w:id="6129" w:author="NR_pos_enh2-Core" w:date="2024-03-08T21:56:00Z"/>
                <w:b/>
                <w:i/>
              </w:rPr>
              <w:pPrChange w:id="6130" w:author="NR_pos_enh2-Core" w:date="2024-03-08T21:58:00Z">
                <w:pPr>
                  <w:pStyle w:val="TAL"/>
                </w:pPr>
              </w:pPrChange>
            </w:pPr>
            <w:ins w:id="6131" w:author="NR_pos_enh2-Core" w:date="2024-03-08T21:57: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18DF1028" w14:textId="55A78B50" w:rsidR="002C45AD" w:rsidRPr="00936461" w:rsidRDefault="002C45AD" w:rsidP="002C45AD">
            <w:pPr>
              <w:pStyle w:val="TAL"/>
              <w:jc w:val="center"/>
              <w:rPr>
                <w:ins w:id="6132" w:author="NR_pos_enh2-Core" w:date="2024-03-08T21:56:00Z"/>
                <w:lang w:eastAsia="zh-CN"/>
              </w:rPr>
            </w:pPr>
            <w:ins w:id="6133" w:author="NR_pos_enh2-Core" w:date="2024-03-08T21:57:00Z">
              <w:r w:rsidRPr="007942F3">
                <w:rPr>
                  <w:bCs/>
                  <w:iCs/>
                </w:rPr>
                <w:t>Band</w:t>
              </w:r>
            </w:ins>
          </w:p>
        </w:tc>
        <w:tc>
          <w:tcPr>
            <w:tcW w:w="567" w:type="dxa"/>
          </w:tcPr>
          <w:p w14:paraId="407B951D" w14:textId="17984D96" w:rsidR="002C45AD" w:rsidRPr="00936461" w:rsidRDefault="002C45AD" w:rsidP="002C45AD">
            <w:pPr>
              <w:pStyle w:val="TAL"/>
              <w:jc w:val="center"/>
              <w:rPr>
                <w:ins w:id="6134" w:author="NR_pos_enh2-Core" w:date="2024-03-08T21:56:00Z"/>
                <w:lang w:eastAsia="zh-CN"/>
              </w:rPr>
            </w:pPr>
            <w:ins w:id="6135" w:author="NR_pos_enh2-Core" w:date="2024-03-08T21:57:00Z">
              <w:r w:rsidRPr="007942F3">
                <w:rPr>
                  <w:bCs/>
                  <w:iCs/>
                </w:rPr>
                <w:t>No</w:t>
              </w:r>
            </w:ins>
          </w:p>
        </w:tc>
        <w:tc>
          <w:tcPr>
            <w:tcW w:w="709" w:type="dxa"/>
          </w:tcPr>
          <w:p w14:paraId="6014576B" w14:textId="48E53EF2" w:rsidR="002C45AD" w:rsidRPr="00936461" w:rsidRDefault="002C45AD" w:rsidP="002C45AD">
            <w:pPr>
              <w:pStyle w:val="TAL"/>
              <w:jc w:val="center"/>
              <w:rPr>
                <w:ins w:id="6136" w:author="NR_pos_enh2-Core" w:date="2024-03-08T21:56:00Z"/>
                <w:lang w:eastAsia="zh-CN"/>
              </w:rPr>
            </w:pPr>
            <w:ins w:id="6137" w:author="NR_pos_enh2-Core" w:date="2024-03-08T21:57:00Z">
              <w:r w:rsidRPr="007942F3">
                <w:rPr>
                  <w:bCs/>
                  <w:iCs/>
                </w:rPr>
                <w:t>N/A</w:t>
              </w:r>
            </w:ins>
          </w:p>
        </w:tc>
        <w:tc>
          <w:tcPr>
            <w:tcW w:w="728" w:type="dxa"/>
          </w:tcPr>
          <w:p w14:paraId="076A9491" w14:textId="1DACA062" w:rsidR="002C45AD" w:rsidRPr="00936461" w:rsidRDefault="002C45AD" w:rsidP="002C45AD">
            <w:pPr>
              <w:pStyle w:val="TAL"/>
              <w:jc w:val="center"/>
              <w:rPr>
                <w:ins w:id="6138" w:author="NR_pos_enh2-Core" w:date="2024-03-08T21:56:00Z"/>
                <w:lang w:eastAsia="zh-CN"/>
              </w:rPr>
            </w:pPr>
            <w:ins w:id="6139" w:author="NR_pos_enh2-Core" w:date="2024-03-08T21:57:00Z">
              <w:r w:rsidRPr="007942F3">
                <w:rPr>
                  <w:bCs/>
                  <w:iCs/>
                </w:rPr>
                <w:t>N/A</w:t>
              </w:r>
            </w:ins>
          </w:p>
        </w:tc>
      </w:tr>
      <w:tr w:rsidR="002C45AD" w:rsidRPr="00936461" w14:paraId="2E6EDBCE" w14:textId="77777777" w:rsidTr="00963B9B">
        <w:trPr>
          <w:cantSplit/>
          <w:tblHeader/>
          <w:ins w:id="6140" w:author="NR_pos_enh2-Core" w:date="2024-03-08T21:56:00Z"/>
        </w:trPr>
        <w:tc>
          <w:tcPr>
            <w:tcW w:w="6917" w:type="dxa"/>
          </w:tcPr>
          <w:p w14:paraId="5FBE1195" w14:textId="77777777" w:rsidR="002C45AD" w:rsidRPr="00426138" w:rsidRDefault="002C45AD" w:rsidP="002C45AD">
            <w:pPr>
              <w:pStyle w:val="TAL"/>
              <w:rPr>
                <w:ins w:id="6141" w:author="NR_pos_enh2-Core" w:date="2024-03-08T21:57:00Z"/>
                <w:b/>
                <w:i/>
              </w:rPr>
            </w:pPr>
            <w:ins w:id="6142" w:author="NR_pos_enh2-Core" w:date="2024-03-08T21:57:00Z">
              <w:r w:rsidRPr="00426138">
                <w:rPr>
                  <w:b/>
                  <w:i/>
                </w:rPr>
                <w:t>sl-PRS-TxScheme2InDedicatedResourcePool-r18</w:t>
              </w:r>
            </w:ins>
          </w:p>
          <w:p w14:paraId="19B55E74" w14:textId="77777777" w:rsidR="002C45AD" w:rsidRPr="00426138" w:rsidRDefault="002C45AD" w:rsidP="002C45AD">
            <w:pPr>
              <w:pStyle w:val="TAL"/>
              <w:rPr>
                <w:ins w:id="6143" w:author="NR_pos_enh2-Core" w:date="2024-03-08T21:57:00Z"/>
                <w:bCs/>
                <w:iCs/>
              </w:rPr>
            </w:pPr>
            <w:ins w:id="6144" w:author="NR_pos_enh2-Core" w:date="2024-03-08T21:57:00Z">
              <w:r w:rsidRPr="00426138">
                <w:rPr>
                  <w:bCs/>
                  <w:iCs/>
                </w:rPr>
                <w:t>Indicates whether UE supports transmitting SL-PRS scheme 2 in a dedicated resource pool, and is comprised of the following functional components:</w:t>
              </w:r>
            </w:ins>
          </w:p>
          <w:p w14:paraId="5DF557B7" w14:textId="77777777" w:rsidR="002C45AD" w:rsidRPr="007942F3" w:rsidRDefault="002C45AD" w:rsidP="002C45AD">
            <w:pPr>
              <w:pStyle w:val="B1"/>
              <w:spacing w:after="0"/>
              <w:rPr>
                <w:ins w:id="6145" w:author="NR_pos_enh2-Core" w:date="2024-03-08T21:57:00Z"/>
                <w:rFonts w:ascii="Arial" w:hAnsi="Arial" w:cs="Arial"/>
                <w:sz w:val="18"/>
                <w:szCs w:val="18"/>
              </w:rPr>
            </w:pPr>
            <w:ins w:id="6146" w:author="NR_pos_enh2-Core" w:date="2024-03-08T21:57: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2832DD93" w14:textId="77777777" w:rsidR="002C45AD" w:rsidRPr="007942F3" w:rsidRDefault="002C45AD" w:rsidP="002C45AD">
            <w:pPr>
              <w:pStyle w:val="B1"/>
              <w:spacing w:after="0"/>
              <w:rPr>
                <w:ins w:id="6147" w:author="NR_pos_enh2-Core" w:date="2024-03-08T21:57:00Z"/>
                <w:rFonts w:ascii="Arial" w:hAnsi="Arial" w:cs="Arial"/>
                <w:sz w:val="18"/>
                <w:szCs w:val="18"/>
              </w:rPr>
            </w:pPr>
            <w:ins w:id="6148" w:author="NR_pos_enh2-Core" w:date="2024-03-08T21:57: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26B1EED" w14:textId="77777777" w:rsidR="002C45AD" w:rsidRPr="007942F3" w:rsidRDefault="002C45AD" w:rsidP="002C45AD">
            <w:pPr>
              <w:pStyle w:val="B1"/>
              <w:spacing w:after="0"/>
              <w:rPr>
                <w:ins w:id="6149" w:author="NR_pos_enh2-Core" w:date="2024-03-08T21:57:00Z"/>
                <w:rFonts w:ascii="Arial" w:hAnsi="Arial" w:cs="Arial"/>
                <w:sz w:val="18"/>
                <w:szCs w:val="18"/>
              </w:rPr>
            </w:pPr>
            <w:ins w:id="6150" w:author="NR_pos_enh2-Core" w:date="2024-03-08T21:57:00Z">
              <w:r w:rsidRPr="007942F3">
                <w:rPr>
                  <w:rFonts w:ascii="Arial" w:hAnsi="Arial" w:cs="Arial"/>
                  <w:sz w:val="18"/>
                  <w:szCs w:val="18"/>
                </w:rPr>
                <w:t>-</w:t>
              </w:r>
              <w:r w:rsidRPr="007942F3">
                <w:rPr>
                  <w:rFonts w:ascii="Arial" w:hAnsi="Arial" w:cs="Arial"/>
                  <w:sz w:val="18"/>
                  <w:szCs w:val="18"/>
                </w:rPr>
                <w:tab/>
                <w:t>Support transmitting SCI format 1B.</w:t>
              </w:r>
            </w:ins>
          </w:p>
          <w:p w14:paraId="33AE265C" w14:textId="228E51BA" w:rsidR="002C45AD" w:rsidRPr="00936461" w:rsidRDefault="002C45AD" w:rsidP="002C45AD">
            <w:pPr>
              <w:pStyle w:val="TAL"/>
              <w:rPr>
                <w:ins w:id="6151" w:author="NR_pos_enh2-Core" w:date="2024-03-08T21:56:00Z"/>
                <w:b/>
                <w:i/>
              </w:rPr>
            </w:pPr>
            <w:ins w:id="6152" w:author="NR_pos_enh2-Core" w:date="2024-03-08T21:57: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3B026F50" w14:textId="48E20810" w:rsidR="002C45AD" w:rsidRPr="00936461" w:rsidRDefault="002C45AD" w:rsidP="002C45AD">
            <w:pPr>
              <w:pStyle w:val="TAL"/>
              <w:jc w:val="center"/>
              <w:rPr>
                <w:ins w:id="6153" w:author="NR_pos_enh2-Core" w:date="2024-03-08T21:56:00Z"/>
                <w:lang w:eastAsia="zh-CN"/>
              </w:rPr>
            </w:pPr>
            <w:ins w:id="6154" w:author="NR_pos_enh2-Core" w:date="2024-03-08T21:57:00Z">
              <w:r w:rsidRPr="007942F3">
                <w:rPr>
                  <w:bCs/>
                  <w:iCs/>
                </w:rPr>
                <w:t>Band</w:t>
              </w:r>
            </w:ins>
          </w:p>
        </w:tc>
        <w:tc>
          <w:tcPr>
            <w:tcW w:w="567" w:type="dxa"/>
          </w:tcPr>
          <w:p w14:paraId="67752C5F" w14:textId="225C3032" w:rsidR="002C45AD" w:rsidRPr="00936461" w:rsidRDefault="002C45AD" w:rsidP="002C45AD">
            <w:pPr>
              <w:pStyle w:val="TAL"/>
              <w:jc w:val="center"/>
              <w:rPr>
                <w:ins w:id="6155" w:author="NR_pos_enh2-Core" w:date="2024-03-08T21:56:00Z"/>
                <w:lang w:eastAsia="zh-CN"/>
              </w:rPr>
            </w:pPr>
            <w:ins w:id="6156" w:author="NR_pos_enh2-Core" w:date="2024-03-08T21:57:00Z">
              <w:r w:rsidRPr="007942F3">
                <w:rPr>
                  <w:bCs/>
                  <w:iCs/>
                </w:rPr>
                <w:t>No</w:t>
              </w:r>
            </w:ins>
          </w:p>
        </w:tc>
        <w:tc>
          <w:tcPr>
            <w:tcW w:w="709" w:type="dxa"/>
          </w:tcPr>
          <w:p w14:paraId="15343053" w14:textId="45B1B499" w:rsidR="002C45AD" w:rsidRPr="00936461" w:rsidRDefault="002C45AD" w:rsidP="002C45AD">
            <w:pPr>
              <w:pStyle w:val="TAL"/>
              <w:jc w:val="center"/>
              <w:rPr>
                <w:ins w:id="6157" w:author="NR_pos_enh2-Core" w:date="2024-03-08T21:56:00Z"/>
                <w:lang w:eastAsia="zh-CN"/>
              </w:rPr>
            </w:pPr>
            <w:ins w:id="6158" w:author="NR_pos_enh2-Core" w:date="2024-03-08T21:57:00Z">
              <w:r w:rsidRPr="007942F3">
                <w:rPr>
                  <w:bCs/>
                  <w:iCs/>
                </w:rPr>
                <w:t>N/A</w:t>
              </w:r>
            </w:ins>
          </w:p>
        </w:tc>
        <w:tc>
          <w:tcPr>
            <w:tcW w:w="728" w:type="dxa"/>
          </w:tcPr>
          <w:p w14:paraId="0E2EA4A4" w14:textId="4D6A2188" w:rsidR="002C45AD" w:rsidRPr="00936461" w:rsidRDefault="002C45AD" w:rsidP="002C45AD">
            <w:pPr>
              <w:pStyle w:val="TAL"/>
              <w:jc w:val="center"/>
              <w:rPr>
                <w:ins w:id="6159" w:author="NR_pos_enh2-Core" w:date="2024-03-08T21:56:00Z"/>
                <w:lang w:eastAsia="zh-CN"/>
              </w:rPr>
            </w:pPr>
            <w:ins w:id="6160" w:author="NR_pos_enh2-Core" w:date="2024-03-08T21:57:00Z">
              <w:r w:rsidRPr="007942F3">
                <w:rPr>
                  <w:bCs/>
                  <w:iCs/>
                </w:rPr>
                <w:t>N/A</w:t>
              </w:r>
            </w:ins>
          </w:p>
        </w:tc>
      </w:tr>
      <w:tr w:rsidR="002C45AD" w:rsidRPr="00936461" w14:paraId="1134A2E7" w14:textId="77777777" w:rsidTr="00963B9B">
        <w:trPr>
          <w:cantSplit/>
          <w:tblHeader/>
        </w:trPr>
        <w:tc>
          <w:tcPr>
            <w:tcW w:w="6917" w:type="dxa"/>
          </w:tcPr>
          <w:p w14:paraId="0AE9EAFE" w14:textId="77777777" w:rsidR="002C45AD" w:rsidRPr="00936461" w:rsidRDefault="002C45AD" w:rsidP="002C45AD">
            <w:pPr>
              <w:pStyle w:val="TAL"/>
              <w:rPr>
                <w:b/>
                <w:i/>
              </w:rPr>
            </w:pPr>
            <w:r w:rsidRPr="00936461">
              <w:rPr>
                <w:b/>
                <w:i/>
              </w:rPr>
              <w:t>sl-ReceptionIntraCarrierGuardBand-r18</w:t>
            </w:r>
          </w:p>
          <w:p w14:paraId="03646645" w14:textId="4AE8CEF7" w:rsidR="002C45AD" w:rsidRPr="00936461" w:rsidRDefault="002C45AD" w:rsidP="002C45AD">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2C45AD" w:rsidRPr="00936461" w:rsidRDefault="002C45AD" w:rsidP="002C45AD">
            <w:pPr>
              <w:pStyle w:val="TAL"/>
              <w:jc w:val="center"/>
              <w:rPr>
                <w:lang w:eastAsia="zh-CN"/>
              </w:rPr>
            </w:pPr>
            <w:r w:rsidRPr="00936461">
              <w:rPr>
                <w:lang w:eastAsia="zh-CN"/>
              </w:rPr>
              <w:t>Band</w:t>
            </w:r>
          </w:p>
        </w:tc>
        <w:tc>
          <w:tcPr>
            <w:tcW w:w="567" w:type="dxa"/>
          </w:tcPr>
          <w:p w14:paraId="41DEF581" w14:textId="46AB712D" w:rsidR="002C45AD" w:rsidRPr="00936461" w:rsidRDefault="002C45AD" w:rsidP="002C45AD">
            <w:pPr>
              <w:pStyle w:val="TAL"/>
              <w:jc w:val="center"/>
              <w:rPr>
                <w:lang w:eastAsia="zh-CN"/>
              </w:rPr>
            </w:pPr>
            <w:r w:rsidRPr="00936461">
              <w:rPr>
                <w:lang w:eastAsia="zh-CN"/>
              </w:rPr>
              <w:t>No</w:t>
            </w:r>
          </w:p>
        </w:tc>
        <w:tc>
          <w:tcPr>
            <w:tcW w:w="709" w:type="dxa"/>
          </w:tcPr>
          <w:p w14:paraId="217D27B0" w14:textId="3A21A14B" w:rsidR="002C45AD" w:rsidRPr="00936461" w:rsidRDefault="002C45AD" w:rsidP="002C45AD">
            <w:pPr>
              <w:pStyle w:val="TAL"/>
              <w:jc w:val="center"/>
              <w:rPr>
                <w:lang w:eastAsia="zh-CN"/>
              </w:rPr>
            </w:pPr>
            <w:r w:rsidRPr="00936461">
              <w:rPr>
                <w:lang w:eastAsia="zh-CN"/>
              </w:rPr>
              <w:t>N/A</w:t>
            </w:r>
          </w:p>
        </w:tc>
        <w:tc>
          <w:tcPr>
            <w:tcW w:w="728" w:type="dxa"/>
          </w:tcPr>
          <w:p w14:paraId="59684BE6" w14:textId="37357AD6" w:rsidR="002C45AD" w:rsidRPr="00936461" w:rsidRDefault="002C45AD" w:rsidP="002C45AD">
            <w:pPr>
              <w:pStyle w:val="TAL"/>
              <w:jc w:val="center"/>
              <w:rPr>
                <w:lang w:eastAsia="zh-CN"/>
              </w:rPr>
            </w:pPr>
            <w:r w:rsidRPr="00936461">
              <w:rPr>
                <w:lang w:eastAsia="zh-CN"/>
              </w:rPr>
              <w:t>FR1 only</w:t>
            </w:r>
          </w:p>
        </w:tc>
      </w:tr>
      <w:tr w:rsidR="002C45AD"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2C45AD" w:rsidRPr="00936461" w:rsidRDefault="002C45AD" w:rsidP="002C45AD">
            <w:pPr>
              <w:pStyle w:val="TAL"/>
              <w:rPr>
                <w:b/>
                <w:bCs/>
                <w:i/>
                <w:iCs/>
              </w:rPr>
            </w:pPr>
            <w:r w:rsidRPr="00936461">
              <w:rPr>
                <w:b/>
                <w:bCs/>
                <w:i/>
                <w:iCs/>
              </w:rPr>
              <w:t>ue-PowerClassSidelink-r16</w:t>
            </w:r>
          </w:p>
          <w:p w14:paraId="20F67F91" w14:textId="03AD6071" w:rsidR="002C45AD" w:rsidRPr="00936461" w:rsidRDefault="002C45AD" w:rsidP="002C45AD">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2C45AD" w:rsidRPr="00936461" w:rsidRDefault="002C45AD" w:rsidP="002C45AD">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2C45AD" w:rsidRPr="00936461" w:rsidRDefault="002C45AD" w:rsidP="002C45AD">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2C45AD" w:rsidRPr="00936461" w:rsidRDefault="002C45AD" w:rsidP="002C45AD">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2C45AD" w:rsidRPr="00936461" w:rsidRDefault="002C45AD" w:rsidP="002C45AD">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6161" w:author="NR_SL_enh2-Core" w:date="2024-03-02T12:15:00Z"/>
        </w:rPr>
        <w:pPrChange w:id="6162" w:author="NR_SL_enh2" w:date="2024-02-01T17:44:00Z">
          <w:pPr>
            <w:pStyle w:val="Heading4"/>
          </w:pPr>
        </w:pPrChange>
      </w:pPr>
      <w:bookmarkStart w:id="6163" w:name="_Toc156055079"/>
      <w:ins w:id="6164" w:author="NR_SL_enh2-Core" w:date="2024-03-02T12:15:00Z">
        <w:r>
          <w:t>4.2.16.1.6x</w:t>
        </w:r>
        <w:r w:rsidRPr="00333359">
          <w:t xml:space="preserve"> </w:t>
        </w:r>
        <w:r w:rsidRPr="00936461">
          <w:tab/>
        </w:r>
        <w:r w:rsidRPr="00DF0AC3">
          <w:rPr>
            <w:i/>
            <w:iCs/>
          </w:rPr>
          <w:t>SharedSpectrumChAccessParamsSidelinkPerBand</w:t>
        </w:r>
        <w:r w:rsidRPr="00A90915">
          <w:rPr>
            <w:rPrChange w:id="6165"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6166" w:author="NR_SL_enh2-Core" w:date="2024-03-02T12:15:00Z"/>
        </w:trPr>
        <w:tc>
          <w:tcPr>
            <w:tcW w:w="6939" w:type="dxa"/>
          </w:tcPr>
          <w:p w14:paraId="569780CD" w14:textId="77777777" w:rsidR="00A90915" w:rsidRPr="00936461" w:rsidRDefault="00A90915" w:rsidP="006E531F">
            <w:pPr>
              <w:pStyle w:val="TAH"/>
              <w:rPr>
                <w:ins w:id="6167" w:author="NR_SL_enh2-Core" w:date="2024-03-02T12:15:00Z"/>
              </w:rPr>
            </w:pPr>
            <w:ins w:id="6168"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6169" w:author="NR_SL_enh2-Core" w:date="2024-03-02T12:15:00Z"/>
              </w:rPr>
            </w:pPr>
            <w:ins w:id="6170" w:author="NR_SL_enh2-Core" w:date="2024-03-02T12:15:00Z">
              <w:r w:rsidRPr="00936461">
                <w:t>Per</w:t>
              </w:r>
            </w:ins>
          </w:p>
        </w:tc>
        <w:tc>
          <w:tcPr>
            <w:tcW w:w="567" w:type="dxa"/>
          </w:tcPr>
          <w:p w14:paraId="4A931BA3" w14:textId="77777777" w:rsidR="00A90915" w:rsidRPr="00936461" w:rsidRDefault="00A90915" w:rsidP="006E531F">
            <w:pPr>
              <w:pStyle w:val="TAH"/>
              <w:rPr>
                <w:ins w:id="6171" w:author="NR_SL_enh2-Core" w:date="2024-03-02T12:15:00Z"/>
              </w:rPr>
            </w:pPr>
            <w:ins w:id="6172" w:author="NR_SL_enh2-Core" w:date="2024-03-02T12:15:00Z">
              <w:r w:rsidRPr="00936461">
                <w:t>M</w:t>
              </w:r>
            </w:ins>
          </w:p>
        </w:tc>
        <w:tc>
          <w:tcPr>
            <w:tcW w:w="709" w:type="dxa"/>
          </w:tcPr>
          <w:p w14:paraId="08980F17" w14:textId="77777777" w:rsidR="00A90915" w:rsidRPr="00936461" w:rsidRDefault="00A90915" w:rsidP="006E531F">
            <w:pPr>
              <w:pStyle w:val="TAH"/>
              <w:rPr>
                <w:ins w:id="6173" w:author="NR_SL_enh2-Core" w:date="2024-03-02T12:15:00Z"/>
              </w:rPr>
            </w:pPr>
            <w:ins w:id="6174" w:author="NR_SL_enh2-Core" w:date="2024-03-02T12:15:00Z">
              <w:r w:rsidRPr="00936461">
                <w:t>FDD-TDD DIFF</w:t>
              </w:r>
            </w:ins>
          </w:p>
        </w:tc>
        <w:tc>
          <w:tcPr>
            <w:tcW w:w="705" w:type="dxa"/>
          </w:tcPr>
          <w:p w14:paraId="4C8794C9" w14:textId="77777777" w:rsidR="00A90915" w:rsidRPr="00936461" w:rsidRDefault="00A90915" w:rsidP="006E531F">
            <w:pPr>
              <w:pStyle w:val="TAH"/>
              <w:rPr>
                <w:ins w:id="6175" w:author="NR_SL_enh2-Core" w:date="2024-03-02T12:15:00Z"/>
              </w:rPr>
            </w:pPr>
            <w:ins w:id="6176" w:author="NR_SL_enh2-Core" w:date="2024-03-02T12:15:00Z">
              <w:r w:rsidRPr="00936461">
                <w:t>FR1-FR2 DIFF</w:t>
              </w:r>
            </w:ins>
          </w:p>
        </w:tc>
      </w:tr>
      <w:tr w:rsidR="00782DE1" w:rsidRPr="00936461" w14:paraId="03418999" w14:textId="77777777" w:rsidTr="006E531F">
        <w:trPr>
          <w:ins w:id="6177" w:author="NR_SL_enh2-Core" w:date="2024-03-05T14:51:00Z"/>
        </w:trPr>
        <w:tc>
          <w:tcPr>
            <w:tcW w:w="6939" w:type="dxa"/>
          </w:tcPr>
          <w:p w14:paraId="6AE95258" w14:textId="77777777" w:rsidR="00782DE1" w:rsidRDefault="00782DE1" w:rsidP="00782DE1">
            <w:pPr>
              <w:pStyle w:val="TAL"/>
              <w:rPr>
                <w:ins w:id="6178" w:author="NR_SL_enh2-Core" w:date="2024-03-05T14:51:00Z"/>
                <w:b/>
                <w:i/>
              </w:rPr>
            </w:pPr>
            <w:ins w:id="6179" w:author="NR_SL_enh2-Core" w:date="2024-03-05T14:51:00Z">
              <w:r w:rsidRPr="00C77770">
                <w:rPr>
                  <w:b/>
                  <w:i/>
                </w:rPr>
                <w:t>sl-DynamicChannelAccess-r18</w:t>
              </w:r>
            </w:ins>
          </w:p>
          <w:p w14:paraId="0EF51249" w14:textId="25428FF7" w:rsidR="00782DE1" w:rsidRDefault="00782DE1" w:rsidP="00782DE1">
            <w:pPr>
              <w:pStyle w:val="TAL"/>
              <w:rPr>
                <w:ins w:id="6180" w:author="NR_SL_enh2-Core" w:date="2024-03-05T14:51:00Z"/>
                <w:bCs/>
                <w:iCs/>
              </w:rPr>
            </w:pPr>
            <w:ins w:id="6181" w:author="NR_SL_enh2-Core" w:date="2024-03-05T14:51:00Z">
              <w:r>
                <w:rPr>
                  <w:bCs/>
                  <w:iCs/>
                </w:rPr>
                <w:t>Indicates whether the UE supports the following components</w:t>
              </w:r>
            </w:ins>
            <w:ins w:id="6182" w:author="NR_SL_enh2-Core" w:date="2024-03-05T14:53:00Z">
              <w:r w:rsidR="002D7EC8">
                <w:rPr>
                  <w:bCs/>
                  <w:iCs/>
                </w:rPr>
                <w:t xml:space="preserve"> in a band where shared spectrum channel access is used</w:t>
              </w:r>
            </w:ins>
            <w:ins w:id="6183" w:author="NR_SL_enh2-Core" w:date="2024-03-05T14:51:00Z">
              <w:r>
                <w:rPr>
                  <w:bCs/>
                  <w:iCs/>
                </w:rPr>
                <w:t>:</w:t>
              </w:r>
            </w:ins>
          </w:p>
          <w:p w14:paraId="5B32FD61" w14:textId="402940ED" w:rsidR="00782DE1" w:rsidRPr="006E5444" w:rsidRDefault="00782DE1">
            <w:pPr>
              <w:pStyle w:val="B1"/>
              <w:spacing w:after="0"/>
              <w:rPr>
                <w:ins w:id="6184" w:author="NR_SL_enh2-Core" w:date="2024-03-05T14:52:00Z"/>
                <w:rFonts w:cs="Arial"/>
                <w:szCs w:val="18"/>
              </w:rPr>
              <w:pPrChange w:id="6185" w:author="NR_SL_enh2-Core" w:date="2024-03-05T14:52:00Z">
                <w:pPr>
                  <w:pStyle w:val="TAL"/>
                </w:pPr>
              </w:pPrChange>
            </w:pPr>
            <w:ins w:id="6186" w:author="NR_SL_enh2-Core" w:date="2024-03-05T14:52:00Z">
              <w:r>
                <w:rPr>
                  <w:rFonts w:ascii="Arial" w:hAnsi="Arial" w:cs="Arial"/>
                  <w:sz w:val="18"/>
                  <w:szCs w:val="18"/>
                </w:rPr>
                <w:t xml:space="preserve">-  </w:t>
              </w:r>
              <w:r w:rsidRPr="00782DE1">
                <w:rPr>
                  <w:rFonts w:ascii="Arial" w:hAnsi="Arial" w:cs="Arial"/>
                  <w:sz w:val="18"/>
                  <w:szCs w:val="18"/>
                  <w:rPrChange w:id="6187"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6188" w:author="NR_SL_enh2-Core" w:date="2024-03-05T14:52:00Z"/>
                <w:rFonts w:cs="Arial"/>
                <w:szCs w:val="18"/>
              </w:rPr>
              <w:pPrChange w:id="6189" w:author="NR_SL_enh2-Core" w:date="2024-03-05T14:52:00Z">
                <w:pPr>
                  <w:pStyle w:val="TAL"/>
                </w:pPr>
              </w:pPrChange>
            </w:pPr>
            <w:ins w:id="6190" w:author="NR_SL_enh2-Core" w:date="2024-03-05T14:52:00Z">
              <w:r>
                <w:rPr>
                  <w:rFonts w:ascii="Arial" w:hAnsi="Arial" w:cs="Arial"/>
                  <w:sz w:val="18"/>
                  <w:szCs w:val="18"/>
                </w:rPr>
                <w:t xml:space="preserve">-  </w:t>
              </w:r>
              <w:r w:rsidRPr="00782DE1">
                <w:rPr>
                  <w:rFonts w:ascii="Arial" w:hAnsi="Arial" w:cs="Arial"/>
                  <w:sz w:val="18"/>
                  <w:szCs w:val="18"/>
                  <w:rPrChange w:id="6191" w:author="NR_SL_enh2-Core" w:date="2024-03-05T14:52:00Z">
                    <w:rPr/>
                  </w:rPrChange>
                </w:rPr>
                <w:t xml:space="preserve"> SL Type 2A channel access</w:t>
              </w:r>
            </w:ins>
          </w:p>
          <w:p w14:paraId="0A40ED84" w14:textId="09F928C0" w:rsidR="00782DE1" w:rsidRPr="006E5444" w:rsidRDefault="00782DE1">
            <w:pPr>
              <w:pStyle w:val="B1"/>
              <w:spacing w:after="0"/>
              <w:rPr>
                <w:ins w:id="6192" w:author="NR_SL_enh2-Core" w:date="2024-03-05T14:52:00Z"/>
                <w:rFonts w:cs="Arial"/>
                <w:szCs w:val="18"/>
              </w:rPr>
              <w:pPrChange w:id="6193" w:author="NR_SL_enh2-Core" w:date="2024-03-05T14:52:00Z">
                <w:pPr>
                  <w:pStyle w:val="TAL"/>
                </w:pPr>
              </w:pPrChange>
            </w:pPr>
            <w:ins w:id="6194" w:author="NR_SL_enh2-Core" w:date="2024-03-05T14:52:00Z">
              <w:r>
                <w:rPr>
                  <w:rFonts w:ascii="Arial" w:hAnsi="Arial" w:cs="Arial"/>
                  <w:sz w:val="18"/>
                  <w:szCs w:val="18"/>
                </w:rPr>
                <w:t xml:space="preserve">-  </w:t>
              </w:r>
              <w:r w:rsidRPr="00782DE1">
                <w:rPr>
                  <w:rFonts w:ascii="Arial" w:hAnsi="Arial" w:cs="Arial"/>
                  <w:sz w:val="18"/>
                  <w:szCs w:val="18"/>
                  <w:rPrChange w:id="6195" w:author="NR_SL_enh2-Core" w:date="2024-03-05T14:52:00Z">
                    <w:rPr/>
                  </w:rPrChange>
                </w:rPr>
                <w:t xml:space="preserve"> SL Type 2B channel access</w:t>
              </w:r>
            </w:ins>
          </w:p>
          <w:p w14:paraId="77E49001" w14:textId="330B1C9C" w:rsidR="00782DE1" w:rsidRPr="006E5444" w:rsidRDefault="00782DE1">
            <w:pPr>
              <w:pStyle w:val="B1"/>
              <w:spacing w:after="0"/>
              <w:rPr>
                <w:ins w:id="6196" w:author="NR_SL_enh2-Core" w:date="2024-03-05T14:52:00Z"/>
                <w:rFonts w:cs="Arial"/>
                <w:szCs w:val="18"/>
              </w:rPr>
              <w:pPrChange w:id="6197" w:author="NR_SL_enh2-Core" w:date="2024-03-05T14:52:00Z">
                <w:pPr>
                  <w:pStyle w:val="TAL"/>
                </w:pPr>
              </w:pPrChange>
            </w:pPr>
            <w:ins w:id="6198" w:author="NR_SL_enh2-Core" w:date="2024-03-05T14:52:00Z">
              <w:r>
                <w:rPr>
                  <w:rFonts w:ascii="Arial" w:hAnsi="Arial" w:cs="Arial"/>
                  <w:sz w:val="18"/>
                  <w:szCs w:val="18"/>
                </w:rPr>
                <w:t xml:space="preserve">-  </w:t>
              </w:r>
              <w:r w:rsidRPr="00782DE1">
                <w:rPr>
                  <w:rFonts w:ascii="Arial" w:hAnsi="Arial" w:cs="Arial"/>
                  <w:sz w:val="18"/>
                  <w:szCs w:val="18"/>
                  <w:rPrChange w:id="6199" w:author="NR_SL_enh2-Core" w:date="2024-03-05T14:52:00Z">
                    <w:rPr/>
                  </w:rPrChange>
                </w:rPr>
                <w:t xml:space="preserve"> SL Type 2C channel access</w:t>
              </w:r>
            </w:ins>
          </w:p>
          <w:p w14:paraId="16757944" w14:textId="178C76E1" w:rsidR="00782DE1" w:rsidRPr="006E5444" w:rsidRDefault="00782DE1">
            <w:pPr>
              <w:pStyle w:val="B1"/>
              <w:spacing w:after="0"/>
              <w:rPr>
                <w:ins w:id="6200" w:author="NR_SL_enh2-Core" w:date="2024-03-05T14:52:00Z"/>
                <w:rFonts w:cs="Arial"/>
                <w:szCs w:val="18"/>
              </w:rPr>
              <w:pPrChange w:id="6201" w:author="NR_SL_enh2-Core" w:date="2024-03-05T14:52:00Z">
                <w:pPr>
                  <w:pStyle w:val="TAL"/>
                </w:pPr>
              </w:pPrChange>
            </w:pPr>
            <w:ins w:id="6202" w:author="NR_SL_enh2-Core" w:date="2024-03-05T14:52:00Z">
              <w:r>
                <w:rPr>
                  <w:rFonts w:ascii="Arial" w:hAnsi="Arial" w:cs="Arial"/>
                  <w:sz w:val="18"/>
                  <w:szCs w:val="18"/>
                </w:rPr>
                <w:t xml:space="preserve">-   </w:t>
              </w:r>
              <w:r w:rsidRPr="00782DE1">
                <w:rPr>
                  <w:rFonts w:ascii="Arial" w:hAnsi="Arial" w:cs="Arial"/>
                  <w:sz w:val="18"/>
                  <w:szCs w:val="18"/>
                  <w:rPrChange w:id="6203" w:author="NR_SL_enh2-Core" w:date="2024-03-05T14:52:00Z">
                    <w:rPr/>
                  </w:rPrChange>
                </w:rPr>
                <w:t>20MHz LBT bandwidth</w:t>
              </w:r>
            </w:ins>
          </w:p>
          <w:p w14:paraId="33B9E5C5" w14:textId="63A6C8D4" w:rsidR="00782DE1" w:rsidRPr="006E5444" w:rsidRDefault="00782DE1">
            <w:pPr>
              <w:pStyle w:val="B1"/>
              <w:spacing w:after="0"/>
              <w:rPr>
                <w:ins w:id="6204" w:author="NR_SL_enh2-Core" w:date="2024-03-05T14:52:00Z"/>
                <w:rFonts w:cs="Arial"/>
                <w:szCs w:val="18"/>
              </w:rPr>
              <w:pPrChange w:id="6205" w:author="NR_SL_enh2-Core" w:date="2024-03-05T14:52:00Z">
                <w:pPr>
                  <w:pStyle w:val="TAL"/>
                </w:pPr>
              </w:pPrChange>
            </w:pPr>
            <w:ins w:id="6206" w:author="NR_SL_enh2-Core" w:date="2024-03-05T14:52:00Z">
              <w:r>
                <w:rPr>
                  <w:rFonts w:ascii="Arial" w:hAnsi="Arial" w:cs="Arial"/>
                  <w:sz w:val="18"/>
                  <w:szCs w:val="18"/>
                </w:rPr>
                <w:t xml:space="preserve">- </w:t>
              </w:r>
            </w:ins>
            <w:ins w:id="6207" w:author="NR_SL_enh2-Core" w:date="2024-03-05T14:53:00Z">
              <w:r>
                <w:rPr>
                  <w:rFonts w:ascii="Arial" w:hAnsi="Arial" w:cs="Arial"/>
                  <w:sz w:val="18"/>
                  <w:szCs w:val="18"/>
                </w:rPr>
                <w:t xml:space="preserve"> </w:t>
              </w:r>
            </w:ins>
            <w:ins w:id="6208" w:author="NR_SL_enh2-Core" w:date="2024-03-05T14:52:00Z">
              <w:r w:rsidRPr="00782DE1">
                <w:rPr>
                  <w:rFonts w:ascii="Arial" w:hAnsi="Arial" w:cs="Arial"/>
                  <w:sz w:val="18"/>
                  <w:szCs w:val="18"/>
                  <w:rPrChange w:id="6209"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6210" w:author="NR_SL_enh2-Core" w:date="2024-03-05T14:52:00Z"/>
                <w:rFonts w:cs="Arial"/>
                <w:szCs w:val="18"/>
              </w:rPr>
              <w:pPrChange w:id="6211" w:author="NR_SL_enh2-Core" w:date="2024-03-05T14:52:00Z">
                <w:pPr>
                  <w:pStyle w:val="TAL"/>
                </w:pPr>
              </w:pPrChange>
            </w:pPr>
            <w:ins w:id="6212" w:author="NR_SL_enh2-Core" w:date="2024-03-05T14:53:00Z">
              <w:r>
                <w:rPr>
                  <w:rFonts w:ascii="Arial" w:hAnsi="Arial" w:cs="Arial"/>
                  <w:sz w:val="18"/>
                  <w:szCs w:val="18"/>
                </w:rPr>
                <w:t xml:space="preserve">-  </w:t>
              </w:r>
            </w:ins>
            <w:ins w:id="6213" w:author="NR_SL_enh2-Core" w:date="2024-03-05T14:52:00Z">
              <w:r w:rsidRPr="00782DE1">
                <w:rPr>
                  <w:rFonts w:ascii="Arial" w:hAnsi="Arial" w:cs="Arial"/>
                  <w:sz w:val="18"/>
                  <w:szCs w:val="18"/>
                  <w:rPrChange w:id="6214"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6215" w:author="NR_SL_enh2-Core" w:date="2024-03-05T14:54:00Z"/>
                <w:rFonts w:ascii="Arial" w:hAnsi="Arial" w:cs="Arial"/>
                <w:sz w:val="18"/>
                <w:szCs w:val="18"/>
              </w:rPr>
            </w:pPr>
            <w:ins w:id="6216" w:author="NR_SL_enh2-Core" w:date="2024-03-05T14:53:00Z">
              <w:r>
                <w:rPr>
                  <w:rFonts w:ascii="Arial" w:hAnsi="Arial" w:cs="Arial"/>
                  <w:sz w:val="18"/>
                  <w:szCs w:val="18"/>
                </w:rPr>
                <w:t xml:space="preserve">-  </w:t>
              </w:r>
            </w:ins>
            <w:ins w:id="6217" w:author="NR_SL_enh2-Core" w:date="2024-03-05T14:52:00Z">
              <w:r w:rsidRPr="00782DE1">
                <w:rPr>
                  <w:rFonts w:ascii="Arial" w:hAnsi="Arial" w:cs="Arial"/>
                  <w:sz w:val="18"/>
                  <w:szCs w:val="18"/>
                  <w:rPrChange w:id="6218" w:author="NR_SL_enh2-Core" w:date="2024-03-05T14:52:00Z">
                    <w:rPr/>
                  </w:rPrChange>
                </w:rPr>
                <w:t xml:space="preserve"> CP extension up to 2 symbols if the UE supports 60kHz SCS</w:t>
              </w:r>
            </w:ins>
            <w:ins w:id="6219"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6220" w:author="NR_SL_enh2-Core" w:date="2024-03-05T14:54:00Z"/>
                <w:rFonts w:eastAsia="MS Mincho"/>
              </w:rPr>
            </w:pPr>
            <w:ins w:id="6221"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6222" w:author="NR_SL_enh2-Core" w:date="2024-03-05T14:51:00Z"/>
                <w:rPrChange w:id="6223" w:author="NR_SL_enh2-Core" w:date="2024-03-05T14:55:00Z">
                  <w:rPr>
                    <w:ins w:id="6224" w:author="NR_SL_enh2-Core" w:date="2024-03-05T14:51:00Z"/>
                    <w:b/>
                    <w:i/>
                  </w:rPr>
                </w:rPrChange>
              </w:rPr>
            </w:pPr>
            <w:ins w:id="6225"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6226" w:author="NR_SL_enh2-Core" w:date="2024-03-05T14:51:00Z"/>
              </w:rPr>
            </w:pPr>
            <w:ins w:id="6227"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6228" w:author="NR_SL_enh2-Core" w:date="2024-03-05T14:51:00Z"/>
              </w:rPr>
            </w:pPr>
            <w:ins w:id="6229" w:author="NR_SL_enh2-Core" w:date="2024-03-05T14:54:00Z">
              <w:r>
                <w:t>CY</w:t>
              </w:r>
            </w:ins>
          </w:p>
        </w:tc>
        <w:tc>
          <w:tcPr>
            <w:tcW w:w="709" w:type="dxa"/>
          </w:tcPr>
          <w:p w14:paraId="17BB6431" w14:textId="2D2CD147" w:rsidR="00782DE1" w:rsidRPr="00936461" w:rsidRDefault="00782DE1" w:rsidP="00782DE1">
            <w:pPr>
              <w:pStyle w:val="TAL"/>
              <w:jc w:val="center"/>
              <w:rPr>
                <w:ins w:id="6230" w:author="NR_SL_enh2-Core" w:date="2024-03-05T14:51:00Z"/>
              </w:rPr>
            </w:pPr>
            <w:ins w:id="6231"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6232" w:author="NR_SL_enh2-Core" w:date="2024-03-05T14:51:00Z"/>
              </w:rPr>
            </w:pPr>
            <w:ins w:id="6233" w:author="NR_SL_enh2-Core" w:date="2024-03-05T14:52:00Z">
              <w:r w:rsidRPr="00936461">
                <w:t>N/A</w:t>
              </w:r>
            </w:ins>
          </w:p>
        </w:tc>
      </w:tr>
      <w:tr w:rsidR="00782DE1" w:rsidRPr="00936461" w14:paraId="2C6C3362" w14:textId="77777777" w:rsidTr="006E531F">
        <w:trPr>
          <w:ins w:id="6234" w:author="NR_SL_enh2-Core" w:date="2024-03-02T12:15:00Z"/>
        </w:trPr>
        <w:tc>
          <w:tcPr>
            <w:tcW w:w="6939" w:type="dxa"/>
          </w:tcPr>
          <w:p w14:paraId="75317703" w14:textId="77777777" w:rsidR="00782DE1" w:rsidRPr="00936461" w:rsidRDefault="00782DE1" w:rsidP="00782DE1">
            <w:pPr>
              <w:pStyle w:val="TAL"/>
              <w:rPr>
                <w:ins w:id="6235" w:author="NR_SL_enh2-Core" w:date="2024-03-02T12:15:00Z"/>
                <w:b/>
                <w:i/>
              </w:rPr>
            </w:pPr>
            <w:ins w:id="6236" w:author="NR_SL_enh2-Core" w:date="2024-03-02T12:15:00Z">
              <w:r w:rsidRPr="00911826">
                <w:rPr>
                  <w:b/>
                  <w:i/>
                </w:rPr>
                <w:t>sl-LBT-Option1-r18</w:t>
              </w:r>
            </w:ins>
          </w:p>
          <w:p w14:paraId="05AFB4D1" w14:textId="77777777" w:rsidR="00782DE1" w:rsidRDefault="00782DE1" w:rsidP="00782DE1">
            <w:pPr>
              <w:pStyle w:val="TAL"/>
              <w:rPr>
                <w:ins w:id="6237" w:author="NR_SL_enh2-Core" w:date="2024-03-02T12:15:00Z"/>
              </w:rPr>
            </w:pPr>
            <w:ins w:id="6238"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6239" w:author="NR_SL_enh2-Core" w:date="2024-03-02T12:15:00Z"/>
              </w:rPr>
            </w:pPr>
            <w:ins w:id="6240" w:author="NR_SL_enh2-Core" w:date="2024-03-02T12:15:00Z">
              <w:r w:rsidRPr="007B089F">
                <w:rPr>
                  <w:highlight w:val="yellow"/>
                  <w:rPrChange w:id="6241" w:author="NR_SL_enh2" w:date="2024-02-01T17:46:00Z">
                    <w:rPr/>
                  </w:rPrChange>
                </w:rPr>
                <w:t>It is up to UE whether to do it.</w:t>
              </w:r>
            </w:ins>
          </w:p>
          <w:p w14:paraId="7B5A80FC" w14:textId="342E11BD" w:rsidR="00782DE1" w:rsidRPr="00936461" w:rsidRDefault="00782DE1" w:rsidP="00782DE1">
            <w:pPr>
              <w:pStyle w:val="TAL"/>
              <w:rPr>
                <w:ins w:id="6242" w:author="NR_SL_enh2-Core" w:date="2024-03-02T12:15:00Z"/>
              </w:rPr>
            </w:pPr>
            <w:ins w:id="6243" w:author="NR_SL_enh2-Core" w:date="2024-03-02T12:15:00Z">
              <w:r>
                <w:t xml:space="preserve">A UE supporting this feature shall also indicate support of </w:t>
              </w:r>
            </w:ins>
            <w:ins w:id="6244" w:author="NR_SL_enh2-Core" w:date="2024-03-05T14:55:00Z">
              <w:r w:rsidR="00D90A28" w:rsidRPr="00D90A28">
                <w:rPr>
                  <w:i/>
                  <w:iCs/>
                  <w:rPrChange w:id="6245" w:author="NR_SL_enh2-Core" w:date="2024-03-05T14:55:00Z">
                    <w:rPr/>
                  </w:rPrChange>
                </w:rPr>
                <w:t>sl-DynamicChannelAccess-r18</w:t>
              </w:r>
            </w:ins>
            <w:ins w:id="6246" w:author="NR_SL_enh2-Core" w:date="2024-03-02T12:15:00Z">
              <w:r>
                <w:t>.</w:t>
              </w:r>
            </w:ins>
          </w:p>
        </w:tc>
        <w:tc>
          <w:tcPr>
            <w:tcW w:w="709" w:type="dxa"/>
          </w:tcPr>
          <w:p w14:paraId="5A13507C" w14:textId="77777777" w:rsidR="00782DE1" w:rsidRPr="00936461" w:rsidRDefault="00782DE1" w:rsidP="00782DE1">
            <w:pPr>
              <w:pStyle w:val="TAL"/>
              <w:jc w:val="center"/>
              <w:rPr>
                <w:ins w:id="6247" w:author="NR_SL_enh2-Core" w:date="2024-03-02T12:15:00Z"/>
              </w:rPr>
            </w:pPr>
            <w:ins w:id="6248"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6249" w:author="NR_SL_enh2-Core" w:date="2024-03-02T12:15:00Z"/>
              </w:rPr>
            </w:pPr>
            <w:ins w:id="6250" w:author="NR_SL_enh2-Core" w:date="2024-03-02T12:15:00Z">
              <w:r>
                <w:t>No</w:t>
              </w:r>
            </w:ins>
          </w:p>
        </w:tc>
        <w:tc>
          <w:tcPr>
            <w:tcW w:w="709" w:type="dxa"/>
          </w:tcPr>
          <w:p w14:paraId="4EFEAFE8" w14:textId="77777777" w:rsidR="00782DE1" w:rsidRPr="00936461" w:rsidRDefault="00782DE1" w:rsidP="00782DE1">
            <w:pPr>
              <w:pStyle w:val="TAL"/>
              <w:jc w:val="center"/>
              <w:rPr>
                <w:ins w:id="6251" w:author="NR_SL_enh2-Core" w:date="2024-03-02T12:15:00Z"/>
              </w:rPr>
            </w:pPr>
            <w:ins w:id="6252"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6253" w:author="NR_SL_enh2-Core" w:date="2024-03-02T12:15:00Z"/>
              </w:rPr>
            </w:pPr>
            <w:ins w:id="6254" w:author="NR_SL_enh2-Core" w:date="2024-03-02T12:15:00Z">
              <w:r w:rsidRPr="00936461">
                <w:t>N/A</w:t>
              </w:r>
            </w:ins>
          </w:p>
        </w:tc>
      </w:tr>
      <w:tr w:rsidR="00782DE1" w:rsidRPr="00936461" w14:paraId="004EF5AB" w14:textId="77777777" w:rsidTr="006E531F">
        <w:trPr>
          <w:ins w:id="6255" w:author="NR_SL_enh2-Core" w:date="2024-03-02T12:15:00Z"/>
        </w:trPr>
        <w:tc>
          <w:tcPr>
            <w:tcW w:w="6939" w:type="dxa"/>
          </w:tcPr>
          <w:p w14:paraId="4DFBF338" w14:textId="77777777" w:rsidR="00782DE1" w:rsidRPr="00936461" w:rsidRDefault="00782DE1" w:rsidP="00782DE1">
            <w:pPr>
              <w:pStyle w:val="TAL"/>
              <w:rPr>
                <w:ins w:id="6256" w:author="NR_SL_enh2-Core" w:date="2024-03-02T12:15:00Z"/>
                <w:b/>
                <w:i/>
              </w:rPr>
            </w:pPr>
            <w:ins w:id="6257"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6258" w:author="NR_SL_enh2-Core" w:date="2024-03-02T12:15:00Z"/>
                <w:rFonts w:cs="Arial"/>
                <w:szCs w:val="18"/>
                <w:lang w:val="en-US"/>
              </w:rPr>
            </w:pPr>
            <w:ins w:id="6259"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6260"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6261" w:author="NR_SL_enh2-Core" w:date="2024-03-02T12:15:00Z"/>
                <w:bCs/>
                <w:iCs/>
                <w:rPrChange w:id="6262" w:author="NR_SL_enh2" w:date="2024-02-01T17:46:00Z">
                  <w:rPr>
                    <w:ins w:id="6263" w:author="NR_SL_enh2-Core" w:date="2024-03-02T12:15:00Z"/>
                    <w:b/>
                    <w:i/>
                  </w:rPr>
                </w:rPrChange>
              </w:rPr>
            </w:pPr>
            <w:ins w:id="6264" w:author="NR_SL_enh2-Core" w:date="2024-03-02T12:15:00Z">
              <w:r>
                <w:t xml:space="preserve">A UE supporting this feature shall also indicate support of </w:t>
              </w:r>
            </w:ins>
            <w:ins w:id="6265" w:author="NR_SL_enh2-Core" w:date="2024-03-05T14:55:00Z">
              <w:r w:rsidR="00D90A28" w:rsidRPr="00D90A28">
                <w:rPr>
                  <w:i/>
                  <w:iCs/>
                  <w:rPrChange w:id="6266" w:author="NR_SL_enh2-Core" w:date="2024-03-05T14:55:00Z">
                    <w:rPr/>
                  </w:rPrChange>
                </w:rPr>
                <w:t>sl-DynamicChannelAccess-r18</w:t>
              </w:r>
            </w:ins>
            <w:ins w:id="6267" w:author="NR_SL_enh2-Core" w:date="2024-03-02T12:15:00Z">
              <w:r>
                <w:t>.</w:t>
              </w:r>
            </w:ins>
          </w:p>
        </w:tc>
        <w:tc>
          <w:tcPr>
            <w:tcW w:w="709" w:type="dxa"/>
          </w:tcPr>
          <w:p w14:paraId="1BD2A6BB" w14:textId="77777777" w:rsidR="00782DE1" w:rsidRPr="00936461" w:rsidRDefault="00782DE1" w:rsidP="00782DE1">
            <w:pPr>
              <w:pStyle w:val="TAL"/>
              <w:jc w:val="center"/>
              <w:rPr>
                <w:ins w:id="6268" w:author="NR_SL_enh2-Core" w:date="2024-03-02T12:15:00Z"/>
              </w:rPr>
            </w:pPr>
            <w:ins w:id="6269"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6270" w:author="NR_SL_enh2-Core" w:date="2024-03-02T12:15:00Z"/>
              </w:rPr>
            </w:pPr>
            <w:ins w:id="6271" w:author="NR_SL_enh2-Core" w:date="2024-03-02T12:15:00Z">
              <w:r>
                <w:t>No</w:t>
              </w:r>
            </w:ins>
          </w:p>
        </w:tc>
        <w:tc>
          <w:tcPr>
            <w:tcW w:w="709" w:type="dxa"/>
          </w:tcPr>
          <w:p w14:paraId="3DCE3C1B" w14:textId="77777777" w:rsidR="00782DE1" w:rsidRPr="00936461" w:rsidRDefault="00782DE1" w:rsidP="00782DE1">
            <w:pPr>
              <w:pStyle w:val="TAL"/>
              <w:jc w:val="center"/>
              <w:rPr>
                <w:ins w:id="6272" w:author="NR_SL_enh2-Core" w:date="2024-03-02T12:15:00Z"/>
              </w:rPr>
            </w:pPr>
            <w:ins w:id="6273"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6274" w:author="NR_SL_enh2-Core" w:date="2024-03-02T12:15:00Z"/>
              </w:rPr>
            </w:pPr>
            <w:ins w:id="6275" w:author="NR_SL_enh2-Core" w:date="2024-03-02T12:15:00Z">
              <w:r w:rsidRPr="00936461">
                <w:t>N/A</w:t>
              </w:r>
            </w:ins>
          </w:p>
        </w:tc>
      </w:tr>
      <w:tr w:rsidR="00782DE1" w:rsidRPr="00936461" w14:paraId="3BABDA2B" w14:textId="77777777" w:rsidTr="006E531F">
        <w:trPr>
          <w:ins w:id="6276" w:author="NR_SL_enh2-Core" w:date="2024-03-02T12:15:00Z"/>
        </w:trPr>
        <w:tc>
          <w:tcPr>
            <w:tcW w:w="6939" w:type="dxa"/>
          </w:tcPr>
          <w:p w14:paraId="70335E56" w14:textId="22D5AA8F" w:rsidR="00782DE1" w:rsidRDefault="00782DE1" w:rsidP="00782DE1">
            <w:pPr>
              <w:pStyle w:val="TAL"/>
              <w:rPr>
                <w:ins w:id="6277" w:author="NR_SL_enh2-Core" w:date="2024-03-02T12:15:00Z"/>
                <w:bCs/>
                <w:iCs/>
              </w:rPr>
            </w:pPr>
            <w:ins w:id="6278" w:author="NR_SL_enh2-Core" w:date="2024-03-02T12:15:00Z">
              <w:r w:rsidRPr="006C10AA">
                <w:rPr>
                  <w:b/>
                  <w:i/>
                </w:rPr>
                <w:t>sl-</w:t>
              </w:r>
            </w:ins>
            <w:ins w:id="6279" w:author="NR_SL_enh2-Core" w:date="2024-03-03T04:32:00Z">
              <w:r>
                <w:rPr>
                  <w:b/>
                  <w:i/>
                </w:rPr>
                <w:t>I</w:t>
              </w:r>
            </w:ins>
            <w:ins w:id="6280" w:author="NR_SL_enh2-Core" w:date="2024-03-02T12:15:00Z">
              <w:r w:rsidRPr="006C10AA">
                <w:rPr>
                  <w:b/>
                  <w:i/>
                </w:rPr>
                <w:t>nterlace-RB-TxRx-r18</w:t>
              </w:r>
            </w:ins>
          </w:p>
          <w:p w14:paraId="7DB6F271" w14:textId="77777777" w:rsidR="00782DE1" w:rsidRDefault="00782DE1" w:rsidP="00782DE1">
            <w:pPr>
              <w:pStyle w:val="TAL"/>
              <w:rPr>
                <w:ins w:id="6281" w:author="NR_SL_enh2-Core" w:date="2024-03-02T12:15:00Z"/>
                <w:bCs/>
                <w:iCs/>
              </w:rPr>
            </w:pPr>
            <w:ins w:id="6282"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6283" w:author="NR_SL_enh2-Core" w:date="2024-03-05T14:45:00Z"/>
                <w:rFonts w:eastAsia="MS Mincho" w:cs="Arial"/>
                <w:szCs w:val="18"/>
                <w:lang w:eastAsia="zh-CN"/>
              </w:rPr>
            </w:pPr>
          </w:p>
          <w:p w14:paraId="796A4870" w14:textId="77EEEBD6" w:rsidR="00782DE1" w:rsidRDefault="00782DE1" w:rsidP="00782DE1">
            <w:pPr>
              <w:pStyle w:val="TAL"/>
              <w:rPr>
                <w:ins w:id="6284" w:author="NR_SL_enh2-Core" w:date="2024-03-05T14:45:00Z"/>
              </w:rPr>
            </w:pPr>
            <w:ins w:id="6285"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6286" w:author="NR_SL_enh2-Core" w:date="2024-03-05T14:45:00Z"/>
                <w:rFonts w:cs="Arial"/>
                <w:szCs w:val="18"/>
              </w:rPr>
            </w:pPr>
          </w:p>
          <w:p w14:paraId="36490C31" w14:textId="3D6D488C" w:rsidR="00782DE1" w:rsidRPr="00A57F45" w:rsidRDefault="00782DE1" w:rsidP="00782DE1">
            <w:pPr>
              <w:pStyle w:val="TAL"/>
              <w:rPr>
                <w:ins w:id="6287" w:author="NR_SL_enh2-Core" w:date="2024-03-02T12:15:00Z"/>
                <w:rFonts w:cs="Arial"/>
                <w:szCs w:val="18"/>
                <w:rPrChange w:id="6288" w:author="NR_SL_enh2-Core" w:date="2024-03-05T14:45:00Z">
                  <w:rPr>
                    <w:ins w:id="6289" w:author="NR_SL_enh2-Core" w:date="2024-03-02T12:15:00Z"/>
                    <w:b/>
                    <w:i/>
                  </w:rPr>
                </w:rPrChange>
              </w:rPr>
            </w:pPr>
            <w:ins w:id="6290"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6291" w:author="NR_SL_enh2-Core" w:date="2024-03-02T12:15:00Z"/>
              </w:rPr>
            </w:pPr>
            <w:ins w:id="6292" w:author="NR_SL_enh2-Core" w:date="2024-03-02T12:15:00Z">
              <w:r>
                <w:t>Band</w:t>
              </w:r>
            </w:ins>
          </w:p>
        </w:tc>
        <w:tc>
          <w:tcPr>
            <w:tcW w:w="567" w:type="dxa"/>
          </w:tcPr>
          <w:p w14:paraId="73730D2D" w14:textId="77777777" w:rsidR="00782DE1" w:rsidRDefault="00782DE1" w:rsidP="00782DE1">
            <w:pPr>
              <w:pStyle w:val="TAL"/>
              <w:jc w:val="center"/>
              <w:rPr>
                <w:ins w:id="6293" w:author="NR_SL_enh2-Core" w:date="2024-03-02T12:15:00Z"/>
              </w:rPr>
            </w:pPr>
            <w:ins w:id="6294" w:author="NR_SL_enh2-Core" w:date="2024-03-02T12:15:00Z">
              <w:r w:rsidRPr="003B2384">
                <w:rPr>
                  <w:highlight w:val="yellow"/>
                  <w:rPrChange w:id="6295" w:author="NR_SL_enh2" w:date="2024-02-01T17:50:00Z">
                    <w:rPr/>
                  </w:rPrChange>
                </w:rPr>
                <w:t>CY</w:t>
              </w:r>
            </w:ins>
          </w:p>
        </w:tc>
        <w:tc>
          <w:tcPr>
            <w:tcW w:w="709" w:type="dxa"/>
          </w:tcPr>
          <w:p w14:paraId="1FCD7036" w14:textId="77777777" w:rsidR="00782DE1" w:rsidRPr="00936461" w:rsidRDefault="00782DE1" w:rsidP="00782DE1">
            <w:pPr>
              <w:pStyle w:val="TAL"/>
              <w:jc w:val="center"/>
              <w:rPr>
                <w:ins w:id="6296" w:author="NR_SL_enh2-Core" w:date="2024-03-02T12:15:00Z"/>
              </w:rPr>
            </w:pPr>
            <w:ins w:id="6297" w:author="NR_SL_enh2-Core" w:date="2024-03-02T12:15:00Z">
              <w:r>
                <w:t>N/A</w:t>
              </w:r>
            </w:ins>
          </w:p>
        </w:tc>
        <w:tc>
          <w:tcPr>
            <w:tcW w:w="705" w:type="dxa"/>
          </w:tcPr>
          <w:p w14:paraId="27567AA5" w14:textId="77777777" w:rsidR="00782DE1" w:rsidRPr="00936461" w:rsidRDefault="00782DE1" w:rsidP="00782DE1">
            <w:pPr>
              <w:pStyle w:val="TAL"/>
              <w:jc w:val="center"/>
              <w:rPr>
                <w:ins w:id="6298" w:author="NR_SL_enh2-Core" w:date="2024-03-02T12:15:00Z"/>
              </w:rPr>
            </w:pPr>
            <w:ins w:id="6299" w:author="NR_SL_enh2-Core" w:date="2024-03-02T12:15:00Z">
              <w:r>
                <w:t>N/A</w:t>
              </w:r>
            </w:ins>
          </w:p>
        </w:tc>
      </w:tr>
      <w:tr w:rsidR="00782DE1" w:rsidRPr="00936461" w14:paraId="51F24D3A" w14:textId="77777777" w:rsidTr="006E531F">
        <w:trPr>
          <w:ins w:id="6300" w:author="NR_SL_enh2-Core" w:date="2024-03-03T04:31:00Z"/>
        </w:trPr>
        <w:tc>
          <w:tcPr>
            <w:tcW w:w="6939" w:type="dxa"/>
          </w:tcPr>
          <w:p w14:paraId="1E71D6B0" w14:textId="66FA8BC5" w:rsidR="00782DE1" w:rsidRPr="0092219E" w:rsidRDefault="00782DE1" w:rsidP="00782DE1">
            <w:pPr>
              <w:pStyle w:val="TAL"/>
              <w:rPr>
                <w:ins w:id="6301" w:author="NR_SL_enh2-Core" w:date="2024-03-03T04:32:00Z"/>
                <w:rFonts w:cs="Arial"/>
                <w:b/>
                <w:bCs/>
                <w:i/>
                <w:iCs/>
                <w:szCs w:val="18"/>
                <w:rPrChange w:id="6302" w:author="NR_SL_enh2-Core" w:date="2024-03-03T04:32:00Z">
                  <w:rPr>
                    <w:ins w:id="6303" w:author="NR_SL_enh2-Core" w:date="2024-03-03T04:32:00Z"/>
                    <w:rFonts w:cs="Arial"/>
                    <w:szCs w:val="18"/>
                  </w:rPr>
                </w:rPrChange>
              </w:rPr>
            </w:pPr>
            <w:ins w:id="6304" w:author="NR_SL_enh2-Core" w:date="2024-03-03T04:32:00Z">
              <w:r w:rsidRPr="0092219E">
                <w:rPr>
                  <w:rFonts w:cs="Arial"/>
                  <w:b/>
                  <w:bCs/>
                  <w:i/>
                  <w:iCs/>
                  <w:szCs w:val="18"/>
                  <w:rPrChange w:id="6305" w:author="NR_SL_enh2-Core" w:date="2024-03-03T04:32:00Z">
                    <w:rPr>
                      <w:rFonts w:cs="Arial"/>
                      <w:szCs w:val="18"/>
                    </w:rPr>
                  </w:rPrChange>
                </w:rPr>
                <w:t>sl-PowerClass</w:t>
              </w:r>
            </w:ins>
            <w:ins w:id="6306" w:author="NR_SL_enh2-Core" w:date="2024-03-03T04:36:00Z">
              <w:r>
                <w:rPr>
                  <w:rFonts w:cs="Arial"/>
                  <w:b/>
                  <w:bCs/>
                  <w:i/>
                  <w:iCs/>
                  <w:szCs w:val="18"/>
                </w:rPr>
                <w:t>Unlicensed</w:t>
              </w:r>
            </w:ins>
            <w:ins w:id="6307" w:author="NR_SL_enh2-Core" w:date="2024-03-03T04:32:00Z">
              <w:r w:rsidRPr="0092219E">
                <w:rPr>
                  <w:rFonts w:cs="Arial"/>
                  <w:b/>
                  <w:bCs/>
                  <w:i/>
                  <w:iCs/>
                  <w:szCs w:val="18"/>
                  <w:rPrChange w:id="6308" w:author="NR_SL_enh2-Core" w:date="2024-03-03T04:32:00Z">
                    <w:rPr>
                      <w:rFonts w:cs="Arial"/>
                      <w:szCs w:val="18"/>
                    </w:rPr>
                  </w:rPrChange>
                </w:rPr>
                <w:t>-r18</w:t>
              </w:r>
            </w:ins>
          </w:p>
          <w:p w14:paraId="5F008F0E" w14:textId="286A2ADF" w:rsidR="00782DE1" w:rsidRPr="006C10AA" w:rsidRDefault="00782DE1" w:rsidP="00782DE1">
            <w:pPr>
              <w:pStyle w:val="TAL"/>
              <w:rPr>
                <w:ins w:id="6309" w:author="NR_SL_enh2-Core" w:date="2024-03-03T04:31:00Z"/>
                <w:b/>
                <w:i/>
              </w:rPr>
            </w:pPr>
            <w:ins w:id="6310" w:author="NR_SL_enh2-Core" w:date="2024-03-03T04:32:00Z">
              <w:r>
                <w:rPr>
                  <w:rFonts w:cs="Arial"/>
                  <w:szCs w:val="18"/>
                </w:rPr>
                <w:t>I</w:t>
              </w:r>
            </w:ins>
            <w:ins w:id="6311"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6312" w:author="NR_SL_enh2-Core" w:date="2024-03-03T04:31:00Z"/>
              </w:rPr>
            </w:pPr>
            <w:ins w:id="6313" w:author="NR_SL_enh2-Core" w:date="2024-03-03T04:32:00Z">
              <w:r>
                <w:t>Band</w:t>
              </w:r>
            </w:ins>
          </w:p>
        </w:tc>
        <w:tc>
          <w:tcPr>
            <w:tcW w:w="567" w:type="dxa"/>
          </w:tcPr>
          <w:p w14:paraId="5D72F9E4" w14:textId="28C55483" w:rsidR="00782DE1" w:rsidRPr="0092219E" w:rsidRDefault="00782DE1" w:rsidP="00782DE1">
            <w:pPr>
              <w:pStyle w:val="TAL"/>
              <w:jc w:val="center"/>
              <w:rPr>
                <w:ins w:id="6314" w:author="NR_SL_enh2-Core" w:date="2024-03-03T04:31:00Z"/>
                <w:highlight w:val="yellow"/>
              </w:rPr>
            </w:pPr>
            <w:ins w:id="6315" w:author="NR_SL_enh2-Core" w:date="2024-03-03T04:32:00Z">
              <w:r>
                <w:rPr>
                  <w:highlight w:val="yellow"/>
                </w:rPr>
                <w:t>No</w:t>
              </w:r>
            </w:ins>
          </w:p>
        </w:tc>
        <w:tc>
          <w:tcPr>
            <w:tcW w:w="709" w:type="dxa"/>
          </w:tcPr>
          <w:p w14:paraId="1EE99505" w14:textId="3223A211" w:rsidR="00782DE1" w:rsidRDefault="00782DE1" w:rsidP="00782DE1">
            <w:pPr>
              <w:pStyle w:val="TAL"/>
              <w:jc w:val="center"/>
              <w:rPr>
                <w:ins w:id="6316" w:author="NR_SL_enh2-Core" w:date="2024-03-03T04:31:00Z"/>
              </w:rPr>
            </w:pPr>
            <w:ins w:id="6317" w:author="NR_SL_enh2-Core" w:date="2024-03-03T04:32:00Z">
              <w:r>
                <w:t>N/A</w:t>
              </w:r>
            </w:ins>
          </w:p>
        </w:tc>
        <w:tc>
          <w:tcPr>
            <w:tcW w:w="705" w:type="dxa"/>
          </w:tcPr>
          <w:p w14:paraId="02069798" w14:textId="00695C84" w:rsidR="00782DE1" w:rsidRDefault="00782DE1" w:rsidP="00782DE1">
            <w:pPr>
              <w:pStyle w:val="TAL"/>
              <w:jc w:val="center"/>
              <w:rPr>
                <w:ins w:id="6318" w:author="NR_SL_enh2-Core" w:date="2024-03-03T04:31:00Z"/>
              </w:rPr>
            </w:pPr>
            <w:ins w:id="6319"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6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320" w:name="_Toc46488702"/>
      <w:bookmarkStart w:id="6321" w:name="_Toc52574124"/>
      <w:bookmarkStart w:id="6322" w:name="_Toc52574210"/>
      <w:bookmarkStart w:id="6323" w:name="_Toc156055080"/>
      <w:bookmarkStart w:id="6324" w:name="_Hlk46487506"/>
      <w:r w:rsidRPr="00936461">
        <w:t>4.2.16.2</w:t>
      </w:r>
      <w:r w:rsidRPr="00936461">
        <w:tab/>
        <w:t>Sidelink Parameters in E-UTRA</w:t>
      </w:r>
      <w:bookmarkEnd w:id="6320"/>
      <w:bookmarkEnd w:id="6321"/>
      <w:bookmarkEnd w:id="6322"/>
      <w:bookmarkEnd w:id="6323"/>
    </w:p>
    <w:p w14:paraId="0BB492AF" w14:textId="793C9049" w:rsidR="004E45DE" w:rsidRPr="00936461" w:rsidRDefault="004E45DE" w:rsidP="00936461">
      <w:pPr>
        <w:pStyle w:val="Heading5"/>
      </w:pPr>
      <w:bookmarkStart w:id="6325" w:name="_Toc156055081"/>
      <w:r w:rsidRPr="00936461">
        <w:t>4.2.16.2.0</w:t>
      </w:r>
      <w:r w:rsidRPr="00936461">
        <w:tab/>
        <w:t>General</w:t>
      </w:r>
      <w:bookmarkEnd w:id="6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326"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326"/>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324"/>
    </w:tbl>
    <w:p w14:paraId="6899988D" w14:textId="77777777" w:rsidR="00071325" w:rsidRPr="00936461" w:rsidRDefault="00071325" w:rsidP="00071325"/>
    <w:p w14:paraId="677E5A79" w14:textId="77777777" w:rsidR="00071325" w:rsidRPr="00936461" w:rsidRDefault="00071325" w:rsidP="00071325">
      <w:pPr>
        <w:pStyle w:val="Heading5"/>
      </w:pPr>
      <w:bookmarkStart w:id="6327" w:name="_Toc46488703"/>
      <w:bookmarkStart w:id="6328" w:name="_Toc52574125"/>
      <w:bookmarkStart w:id="6329" w:name="_Toc52574211"/>
      <w:bookmarkStart w:id="6330" w:name="_Toc156055082"/>
      <w:r w:rsidRPr="00936461">
        <w:t>4.2.16.2.1</w:t>
      </w:r>
      <w:r w:rsidRPr="00936461">
        <w:tab/>
      </w:r>
      <w:r w:rsidRPr="00936461">
        <w:rPr>
          <w:i/>
        </w:rPr>
        <w:t>BandSideLinkEUTRA</w:t>
      </w:r>
      <w:r w:rsidRPr="00936461">
        <w:t xml:space="preserve"> parameters</w:t>
      </w:r>
      <w:bookmarkEnd w:id="6327"/>
      <w:bookmarkEnd w:id="6328"/>
      <w:bookmarkEnd w:id="6329"/>
      <w:bookmarkEnd w:id="63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331" w:name="_Toc46488704"/>
      <w:bookmarkStart w:id="6332" w:name="_Toc52574126"/>
      <w:bookmarkStart w:id="6333" w:name="_Toc52574212"/>
      <w:bookmarkStart w:id="6334" w:name="_Toc156055083"/>
      <w:r w:rsidRPr="00936461">
        <w:t>4.2.17</w:t>
      </w:r>
      <w:r w:rsidRPr="00936461">
        <w:tab/>
        <w:t>SON parameters</w:t>
      </w:r>
      <w:bookmarkEnd w:id="6331"/>
      <w:bookmarkEnd w:id="6332"/>
      <w:bookmarkEnd w:id="6333"/>
      <w:bookmarkEnd w:id="63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335" w:name="_Toc46488705"/>
      <w:bookmarkStart w:id="6336" w:name="_Toc52574127"/>
      <w:bookmarkStart w:id="6337" w:name="_Toc52574213"/>
      <w:bookmarkStart w:id="6338" w:name="_Toc156055084"/>
      <w:r w:rsidRPr="00936461">
        <w:t>4.2.18</w:t>
      </w:r>
      <w:r w:rsidRPr="00936461">
        <w:tab/>
        <w:t>UE-based performance measurement parameters</w:t>
      </w:r>
      <w:bookmarkEnd w:id="6335"/>
      <w:bookmarkEnd w:id="6336"/>
      <w:bookmarkEnd w:id="6337"/>
      <w:bookmarkEnd w:id="633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339"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340" w:name="_Toc46488706"/>
      <w:bookmarkStart w:id="6341" w:name="_Toc52574128"/>
      <w:bookmarkStart w:id="6342" w:name="_Toc52574214"/>
      <w:bookmarkStart w:id="6343" w:name="_Toc156055085"/>
      <w:r w:rsidRPr="00936461">
        <w:t>4.2.19</w:t>
      </w:r>
      <w:r w:rsidRPr="00936461">
        <w:tab/>
        <w:t>High speed parameters</w:t>
      </w:r>
      <w:bookmarkEnd w:id="6340"/>
      <w:bookmarkEnd w:id="6341"/>
      <w:bookmarkEnd w:id="6342"/>
      <w:bookmarkEnd w:id="6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344" w:name="_Hlk89774334"/>
            <w:r w:rsidRPr="00936461">
              <w:rPr>
                <w:b/>
                <w:bCs/>
                <w:i/>
                <w:iCs/>
              </w:rPr>
              <w:t>measurementEnhancementCA-r17</w:t>
            </w:r>
            <w:bookmarkEnd w:id="6344"/>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345" w:name="_Hlk89774549"/>
            <w:r w:rsidRPr="00936461">
              <w:rPr>
                <w:b/>
                <w:bCs/>
                <w:i/>
                <w:iCs/>
              </w:rPr>
              <w:t>measurementEnhancementInterFreq-r17</w:t>
            </w:r>
            <w:bookmarkEnd w:id="6345"/>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346" w:name="_Toc156055086"/>
      <w:bookmarkStart w:id="6347" w:name="OLE_LINK12"/>
      <w:r w:rsidRPr="00936461">
        <w:t>4.2.20</w:t>
      </w:r>
      <w:r w:rsidR="00640369" w:rsidRPr="00936461">
        <w:tab/>
      </w:r>
      <w:r w:rsidR="004A7924" w:rsidRPr="00936461">
        <w:t>Application layer</w:t>
      </w:r>
      <w:r w:rsidR="00221317" w:rsidRPr="00936461">
        <w:t xml:space="preserve"> measurement parameters</w:t>
      </w:r>
      <w:bookmarkEnd w:id="634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6348" w:author="correction" w:date="2024-03-02T12:16:00Z"/>
        </w:trPr>
        <w:tc>
          <w:tcPr>
            <w:tcW w:w="6807" w:type="dxa"/>
          </w:tcPr>
          <w:p w14:paraId="0DFE67BE" w14:textId="77777777" w:rsidR="00C16619" w:rsidRPr="00936461" w:rsidRDefault="00C16619" w:rsidP="00C16619">
            <w:pPr>
              <w:pStyle w:val="TAL"/>
              <w:rPr>
                <w:ins w:id="6349" w:author="correction" w:date="2024-03-02T12:16:00Z"/>
                <w:rFonts w:eastAsia="DengXian"/>
                <w:b/>
                <w:bCs/>
                <w:i/>
                <w:iCs/>
                <w:lang w:eastAsia="zh-CN"/>
              </w:rPr>
            </w:pPr>
            <w:ins w:id="6350"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6351" w:author="correction" w:date="2024-03-02T12:16:00Z"/>
                <w:rFonts w:eastAsia="DengXian"/>
                <w:b/>
                <w:bCs/>
                <w:i/>
                <w:iCs/>
                <w:lang w:eastAsia="zh-CN"/>
              </w:rPr>
            </w:pPr>
            <w:ins w:id="6352"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6353" w:author="correction" w:date="2024-03-02T12:16:00Z"/>
                <w:lang w:eastAsia="zh-CN"/>
              </w:rPr>
            </w:pPr>
            <w:ins w:id="6354"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6355" w:author="correction" w:date="2024-03-02T12:16:00Z"/>
                <w:rFonts w:eastAsia="DengXian" w:cs="Arial"/>
                <w:bCs/>
                <w:iCs/>
                <w:szCs w:val="18"/>
                <w:lang w:eastAsia="zh-CN"/>
              </w:rPr>
            </w:pPr>
            <w:ins w:id="6356"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6357" w:author="correction" w:date="2024-03-02T12:16:00Z"/>
                <w:rFonts w:eastAsia="DengXian" w:cs="Arial"/>
                <w:bCs/>
                <w:iCs/>
                <w:szCs w:val="18"/>
                <w:lang w:eastAsia="zh-CN"/>
              </w:rPr>
            </w:pPr>
            <w:ins w:id="6358"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6359" w:author="correction" w:date="2024-03-02T12:16:00Z"/>
                <w:rFonts w:eastAsia="DengXian" w:cs="Arial"/>
                <w:bCs/>
                <w:iCs/>
                <w:szCs w:val="18"/>
                <w:lang w:eastAsia="zh-CN"/>
              </w:rPr>
            </w:pPr>
            <w:ins w:id="6360"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6361"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6362" w:author="correction" w:date="2024-03-02T12:16:00Z"/>
                <w:rFonts w:eastAsia="DengXian"/>
                <w:b/>
                <w:bCs/>
                <w:i/>
                <w:iCs/>
                <w:lang w:eastAsia="zh-CN"/>
              </w:rPr>
            </w:pPr>
            <w:del w:id="6363"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6364" w:author="correction" w:date="2024-03-02T12:16:00Z"/>
                <w:rFonts w:eastAsia="DengXian"/>
                <w:lang w:eastAsia="zh-CN"/>
              </w:rPr>
            </w:pPr>
            <w:del w:id="6365"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6366" w:author="correction" w:date="2024-03-02T12:16:00Z"/>
              </w:rPr>
            </w:pPr>
            <w:del w:id="6367"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6368" w:author="correction" w:date="2024-03-02T12:16:00Z"/>
                <w:rFonts w:eastAsia="DengXian" w:cs="Arial"/>
                <w:bCs/>
                <w:iCs/>
                <w:szCs w:val="18"/>
              </w:rPr>
            </w:pPr>
            <w:del w:id="6369"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6370" w:author="correction" w:date="2024-03-02T12:16:00Z"/>
                <w:rFonts w:eastAsia="DengXian" w:cs="Arial"/>
                <w:bCs/>
                <w:iCs/>
                <w:szCs w:val="18"/>
              </w:rPr>
            </w:pPr>
            <w:del w:id="6371"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6372" w:author="correction" w:date="2024-03-02T12:16:00Z"/>
                <w:rFonts w:eastAsia="DengXian" w:cs="Arial"/>
                <w:bCs/>
                <w:iCs/>
                <w:szCs w:val="18"/>
              </w:rPr>
            </w:pPr>
            <w:del w:id="6373"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6374" w:name="OLE_LINK21"/>
            <w:r w:rsidRPr="00936461">
              <w:rPr>
                <w:rFonts w:eastAsia="DengXian"/>
                <w:lang w:eastAsia="zh-CN"/>
              </w:rPr>
              <w:t>Indicates whether the UE supports NR QoE Measurement Collection for VR services</w:t>
            </w:r>
            <w:bookmarkEnd w:id="6374"/>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6375" w:name="OLE_LINK7"/>
            <w:r w:rsidRPr="00936461">
              <w:rPr>
                <w:rFonts w:eastAsia="DengXian"/>
                <w:b/>
                <w:bCs/>
                <w:i/>
                <w:iCs/>
                <w:lang w:eastAsia="zh-CN"/>
              </w:rPr>
              <w:t>ran-Visible</w:t>
            </w:r>
            <w:bookmarkEnd w:id="6375"/>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6376" w:name="OLE_LINK19"/>
            <w:r w:rsidRPr="00936461">
              <w:rPr>
                <w:rFonts w:eastAsia="MS Mincho" w:cs="Arial"/>
                <w:b/>
                <w:i/>
                <w:iCs/>
              </w:rPr>
              <w:t>ul-MeasurementReportAppLayer-Seg-r17</w:t>
            </w:r>
            <w:bookmarkEnd w:id="6376"/>
          </w:p>
          <w:p w14:paraId="53C0B9BF" w14:textId="19E8571F" w:rsidR="00C16619" w:rsidRPr="00936461" w:rsidRDefault="00C16619" w:rsidP="00C16619">
            <w:pPr>
              <w:pStyle w:val="TAL"/>
              <w:rPr>
                <w:rFonts w:eastAsia="DengXian"/>
                <w:bCs/>
                <w:iCs/>
                <w:lang w:eastAsia="zh-CN"/>
              </w:rPr>
            </w:pPr>
            <w:bookmarkStart w:id="6377" w:name="OLE_LINK25"/>
            <w:r w:rsidRPr="00936461">
              <w:rPr>
                <w:rFonts w:eastAsia="DengXian"/>
                <w:bCs/>
                <w:iCs/>
                <w:lang w:eastAsia="zh-CN"/>
              </w:rPr>
              <w:t>Indicates whether the UE supports RRC segmentation of the MeasurementReportAppLayer message in UL</w:t>
            </w:r>
            <w:bookmarkEnd w:id="6377"/>
            <w:ins w:id="6378"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6347"/>
    </w:tbl>
    <w:p w14:paraId="234D6A96" w14:textId="6CCB5ABE" w:rsidR="00221317" w:rsidRPr="00936461" w:rsidRDefault="00221317" w:rsidP="0026000E"/>
    <w:p w14:paraId="3671377A" w14:textId="760D40C6" w:rsidR="00221317" w:rsidRPr="00936461" w:rsidRDefault="00472578" w:rsidP="00221317">
      <w:pPr>
        <w:pStyle w:val="Heading3"/>
      </w:pPr>
      <w:bookmarkStart w:id="6379" w:name="_Toc156055087"/>
      <w:r w:rsidRPr="00936461">
        <w:t>4.2.21</w:t>
      </w:r>
      <w:r w:rsidR="00221317" w:rsidRPr="00936461">
        <w:tab/>
        <w:t>RedCap Parameters</w:t>
      </w:r>
      <w:bookmarkEnd w:id="6379"/>
    </w:p>
    <w:p w14:paraId="306A0961" w14:textId="16D706D3" w:rsidR="00221317" w:rsidRPr="00936461" w:rsidRDefault="00472578" w:rsidP="00221317">
      <w:pPr>
        <w:pStyle w:val="Heading4"/>
      </w:pPr>
      <w:bookmarkStart w:id="6380" w:name="_Toc156055088"/>
      <w:r w:rsidRPr="00936461">
        <w:t>4.2.21</w:t>
      </w:r>
      <w:r w:rsidR="00221317" w:rsidRPr="00936461">
        <w:t>.1</w:t>
      </w:r>
      <w:r w:rsidR="00221317" w:rsidRPr="00936461">
        <w:tab/>
        <w:t>Definition of RedCap UE</w:t>
      </w:r>
      <w:bookmarkEnd w:id="6380"/>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381" w:name="_Toc156055089"/>
      <w:r w:rsidRPr="00936461">
        <w:t>4.2.21</w:t>
      </w:r>
      <w:r w:rsidR="00221317" w:rsidRPr="00936461">
        <w:t>.2</w:t>
      </w:r>
      <w:r w:rsidR="00221317" w:rsidRPr="00936461">
        <w:tab/>
        <w:t>General parameters</w:t>
      </w:r>
      <w:bookmarkEnd w:id="63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382" w:name="_Toc156055090"/>
      <w:r w:rsidRPr="00936461">
        <w:t>4.2.21</w:t>
      </w:r>
      <w:r w:rsidR="00221317" w:rsidRPr="00936461">
        <w:t>.3</w:t>
      </w:r>
      <w:r w:rsidR="00221317" w:rsidRPr="00936461">
        <w:tab/>
        <w:t>PDCP parameters</w:t>
      </w:r>
      <w:bookmarkEnd w:id="63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383" w:name="_Toc156055091"/>
      <w:r w:rsidRPr="00936461">
        <w:t>4.2.21</w:t>
      </w:r>
      <w:r w:rsidR="00221317" w:rsidRPr="00936461">
        <w:t>.4</w:t>
      </w:r>
      <w:r w:rsidR="00221317" w:rsidRPr="00936461">
        <w:tab/>
        <w:t>RLC parameters</w:t>
      </w:r>
      <w:bookmarkEnd w:id="63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384" w:name="_Toc156055092"/>
      <w:r w:rsidRPr="00936461">
        <w:t>4.2.21.5</w:t>
      </w:r>
      <w:r w:rsidRPr="00936461">
        <w:tab/>
        <w:t>MeasAndMobParameters</w:t>
      </w:r>
      <w:bookmarkEnd w:id="638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385" w:name="_Toc156055093"/>
      <w:r w:rsidRPr="00936461">
        <w:t>4.2.21.6</w:t>
      </w:r>
      <w:r w:rsidRPr="00936461">
        <w:tab/>
        <w:t>Physical layer parameters</w:t>
      </w:r>
      <w:bookmarkEnd w:id="6385"/>
    </w:p>
    <w:p w14:paraId="25445610" w14:textId="728EAEE9" w:rsidR="00C04308" w:rsidRPr="00936461" w:rsidRDefault="00C04308" w:rsidP="00C04308">
      <w:pPr>
        <w:pStyle w:val="Heading5"/>
      </w:pPr>
      <w:bookmarkStart w:id="6386" w:name="_Toc156055094"/>
      <w:r w:rsidRPr="00936461">
        <w:t>4.2.21.6.1</w:t>
      </w:r>
      <w:r w:rsidRPr="00936461">
        <w:tab/>
      </w:r>
      <w:r w:rsidRPr="00936461">
        <w:rPr>
          <w:i/>
          <w:iCs/>
        </w:rPr>
        <w:t>BandNR</w:t>
      </w:r>
      <w:r w:rsidRPr="00936461">
        <w:t xml:space="preserve"> parameters</w:t>
      </w:r>
      <w:bookmarkEnd w:id="6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5E3358" w:rsidRPr="00936461" w14:paraId="61084FB3" w14:textId="77777777" w:rsidTr="00863256">
        <w:trPr>
          <w:cantSplit/>
          <w:tblHeader/>
          <w:ins w:id="6387" w:author="NR_pos_enh2-Core" w:date="2024-03-08T21:59:00Z"/>
        </w:trPr>
        <w:tc>
          <w:tcPr>
            <w:tcW w:w="6391" w:type="dxa"/>
          </w:tcPr>
          <w:p w14:paraId="5D391D57" w14:textId="77777777" w:rsidR="005E3358" w:rsidRPr="00426138" w:rsidRDefault="005E3358" w:rsidP="005E3358">
            <w:pPr>
              <w:pStyle w:val="TAL"/>
              <w:rPr>
                <w:ins w:id="6388" w:author="NR_pos_enh2-Core" w:date="2024-03-08T21:59:00Z"/>
                <w:b/>
                <w:i/>
              </w:rPr>
            </w:pPr>
            <w:bookmarkStart w:id="6389" w:name="_Hlk159176235"/>
            <w:ins w:id="6390" w:author="NR_pos_enh2-Core" w:date="2024-03-08T21:59:00Z">
              <w:r w:rsidRPr="00426138">
                <w:rPr>
                  <w:b/>
                  <w:i/>
                </w:rPr>
                <w:t>dl-PRS-MeasurementWithRxFH-RRC-ConnectedForRedCap-r18</w:t>
              </w:r>
            </w:ins>
          </w:p>
          <w:bookmarkEnd w:id="6389"/>
          <w:p w14:paraId="73277595" w14:textId="77777777" w:rsidR="005E3358" w:rsidRPr="00426138" w:rsidRDefault="005E3358" w:rsidP="005E3358">
            <w:pPr>
              <w:pStyle w:val="TAL"/>
              <w:rPr>
                <w:ins w:id="6391" w:author="NR_pos_enh2-Core" w:date="2024-03-08T21:59:00Z"/>
                <w:rFonts w:cs="Arial"/>
                <w:szCs w:val="18"/>
              </w:rPr>
            </w:pPr>
            <w:ins w:id="6392"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4BD6D34F" w14:textId="77777777" w:rsidR="005E3358" w:rsidRPr="00426138" w:rsidRDefault="005E3358" w:rsidP="005E3358">
            <w:pPr>
              <w:pStyle w:val="B1"/>
              <w:spacing w:after="120"/>
              <w:rPr>
                <w:ins w:id="6393" w:author="NR_pos_enh2-Core" w:date="2024-03-08T21:59:00Z"/>
                <w:rFonts w:ascii="Arial" w:hAnsi="Arial" w:cs="Arial"/>
                <w:sz w:val="18"/>
                <w:szCs w:val="18"/>
              </w:rPr>
            </w:pPr>
            <w:ins w:id="639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0B75530C" w14:textId="77777777" w:rsidR="005E3358" w:rsidRPr="00426138" w:rsidRDefault="005E3358" w:rsidP="005E3358">
            <w:pPr>
              <w:pStyle w:val="B1"/>
              <w:spacing w:after="120"/>
              <w:rPr>
                <w:ins w:id="6395" w:author="NR_pos_enh2-Core" w:date="2024-03-08T21:59:00Z"/>
                <w:rFonts w:ascii="Arial" w:hAnsi="Arial" w:cs="Arial"/>
                <w:sz w:val="18"/>
                <w:szCs w:val="18"/>
              </w:rPr>
            </w:pPr>
            <w:ins w:id="639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2EFFA291" w14:textId="77777777" w:rsidR="005E3358" w:rsidRPr="00426138" w:rsidRDefault="005E3358" w:rsidP="005E3358">
            <w:pPr>
              <w:pStyle w:val="B1"/>
              <w:spacing w:after="120"/>
              <w:rPr>
                <w:ins w:id="6397" w:author="NR_pos_enh2-Core" w:date="2024-03-08T21:59:00Z"/>
                <w:rFonts w:ascii="Arial" w:hAnsi="Arial" w:cs="Arial"/>
                <w:sz w:val="18"/>
                <w:szCs w:val="18"/>
              </w:rPr>
            </w:pPr>
            <w:ins w:id="639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200C58CA" w14:textId="77777777" w:rsidR="005E3358" w:rsidRPr="00426138" w:rsidRDefault="005E3358" w:rsidP="005E3358">
            <w:pPr>
              <w:pStyle w:val="B1"/>
              <w:spacing w:after="120"/>
              <w:rPr>
                <w:ins w:id="6399" w:author="NR_pos_enh2-Core" w:date="2024-03-08T21:59:00Z"/>
                <w:rFonts w:ascii="Arial" w:hAnsi="Arial" w:cs="Arial"/>
                <w:sz w:val="18"/>
                <w:szCs w:val="18"/>
              </w:rPr>
            </w:pPr>
            <w:ins w:id="6400"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14B6F522" w14:textId="77777777" w:rsidR="005E3358" w:rsidRPr="00426138" w:rsidRDefault="005E3358" w:rsidP="005E3358">
            <w:pPr>
              <w:pStyle w:val="B1"/>
              <w:spacing w:after="120"/>
              <w:rPr>
                <w:ins w:id="6401" w:author="NR_pos_enh2-Core" w:date="2024-03-08T21:59:00Z"/>
                <w:rFonts w:ascii="Arial" w:hAnsi="Arial" w:cs="Arial"/>
                <w:sz w:val="18"/>
                <w:szCs w:val="18"/>
              </w:rPr>
            </w:pPr>
            <w:ins w:id="6402"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49E6D239" w14:textId="77777777" w:rsidR="005E3358" w:rsidRPr="00426138" w:rsidRDefault="005E3358" w:rsidP="005E3358">
            <w:pPr>
              <w:pStyle w:val="B1"/>
              <w:spacing w:after="120"/>
              <w:rPr>
                <w:ins w:id="6403" w:author="NR_pos_enh2-Core" w:date="2024-03-08T21:59:00Z"/>
                <w:rFonts w:ascii="Arial" w:hAnsi="Arial" w:cs="Arial"/>
                <w:sz w:val="18"/>
                <w:szCs w:val="18"/>
              </w:rPr>
            </w:pPr>
            <w:ins w:id="6404"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371BA960" w14:textId="77777777" w:rsidR="005E3358" w:rsidRPr="00426138" w:rsidRDefault="005E3358" w:rsidP="005E3358">
            <w:pPr>
              <w:pStyle w:val="B1"/>
              <w:spacing w:after="120"/>
              <w:rPr>
                <w:ins w:id="6405" w:author="NR_pos_enh2-Core" w:date="2024-03-08T21:59:00Z"/>
                <w:rFonts w:ascii="Arial" w:hAnsi="Arial" w:cs="Arial"/>
                <w:sz w:val="18"/>
                <w:szCs w:val="18"/>
              </w:rPr>
            </w:pPr>
            <w:ins w:id="6406"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3DAB75" w14:textId="77777777" w:rsidR="005E3358" w:rsidRPr="00426138" w:rsidRDefault="005E3358" w:rsidP="005E3358">
            <w:pPr>
              <w:pStyle w:val="B1"/>
              <w:spacing w:after="120"/>
              <w:rPr>
                <w:ins w:id="6407" w:author="NR_pos_enh2-Core" w:date="2024-03-08T21:59:00Z"/>
                <w:rFonts w:ascii="Arial" w:hAnsi="Arial" w:cs="Arial"/>
                <w:sz w:val="18"/>
                <w:szCs w:val="18"/>
              </w:rPr>
            </w:pPr>
            <w:ins w:id="6408"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47E76A57" w14:textId="77777777" w:rsidR="005E3358" w:rsidRPr="00426138" w:rsidRDefault="005E3358" w:rsidP="005E3358">
            <w:pPr>
              <w:pStyle w:val="B1"/>
              <w:spacing w:after="120"/>
              <w:rPr>
                <w:ins w:id="6409" w:author="NR_pos_enh2-Core" w:date="2024-03-08T21:59:00Z"/>
                <w:rFonts w:ascii="Arial" w:hAnsi="Arial" w:cs="Arial"/>
                <w:sz w:val="18"/>
                <w:szCs w:val="18"/>
              </w:rPr>
            </w:pPr>
            <w:ins w:id="6410"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13E76659" w14:textId="77777777" w:rsidR="005E3358" w:rsidRDefault="005E3358" w:rsidP="005E3358">
            <w:pPr>
              <w:pStyle w:val="TAL"/>
              <w:rPr>
                <w:ins w:id="6411" w:author="NR_pos_enh2-Core" w:date="2024-03-08T21:59:00Z"/>
              </w:rPr>
            </w:pPr>
            <w:ins w:id="6412" w:author="NR_pos_enh2-Core" w:date="2024-03-08T21:5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2F4E1689" w14:textId="77777777" w:rsidR="005E3358" w:rsidRPr="007942F3" w:rsidRDefault="005E3358" w:rsidP="005E3358">
            <w:pPr>
              <w:pStyle w:val="TAL"/>
              <w:rPr>
                <w:ins w:id="6413" w:author="NR_pos_enh2-Core" w:date="2024-03-08T21:59:00Z"/>
              </w:rPr>
            </w:pPr>
          </w:p>
          <w:p w14:paraId="61C35411" w14:textId="77777777" w:rsidR="005E3358" w:rsidRPr="00426138" w:rsidRDefault="005E3358" w:rsidP="005E3358">
            <w:pPr>
              <w:pStyle w:val="TAN"/>
              <w:rPr>
                <w:ins w:id="6414" w:author="NR_pos_enh2-Core" w:date="2024-03-08T21:59:00Z"/>
                <w:lang w:eastAsia="en-GB"/>
              </w:rPr>
            </w:pPr>
            <w:ins w:id="6415" w:author="NR_pos_enh2-Core" w:date="2024-03-08T21:59:00Z">
              <w:r w:rsidRPr="00426138">
                <w:rPr>
                  <w:lang w:eastAsia="en-GB"/>
                </w:rPr>
                <w:t xml:space="preserve">NOTE 1: </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68494978" w14:textId="1D7D0943" w:rsidR="005E3358" w:rsidRPr="00936461" w:rsidRDefault="005E3358" w:rsidP="005E3358">
            <w:pPr>
              <w:pStyle w:val="TAL"/>
              <w:rPr>
                <w:ins w:id="6416" w:author="NR_pos_enh2-Core" w:date="2024-03-08T21:59:00Z"/>
                <w:b/>
                <w:bCs/>
                <w:i/>
                <w:iCs/>
              </w:rPr>
            </w:pPr>
            <w:ins w:id="6417" w:author="NR_pos_enh2-Core" w:date="2024-03-08T21:59:00Z">
              <w:r w:rsidRPr="00426138">
                <w:rPr>
                  <w:lang w:eastAsia="en-GB"/>
                </w:rPr>
                <w:t xml:space="preserve">NOTE 2: </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5E946D03" w14:textId="60D91732" w:rsidR="005E3358" w:rsidRPr="00936461" w:rsidRDefault="005E3358" w:rsidP="005E3358">
            <w:pPr>
              <w:pStyle w:val="TAL"/>
              <w:jc w:val="center"/>
              <w:rPr>
                <w:ins w:id="6418" w:author="NR_pos_enh2-Core" w:date="2024-03-08T21:59:00Z"/>
                <w:rFonts w:cs="Arial"/>
                <w:szCs w:val="18"/>
                <w:lang w:eastAsia="zh-CN"/>
              </w:rPr>
            </w:pPr>
            <w:ins w:id="6419" w:author="NR_pos_enh2-Core" w:date="2024-03-08T21:59:00Z">
              <w:r w:rsidRPr="007942F3">
                <w:t>Band</w:t>
              </w:r>
            </w:ins>
          </w:p>
        </w:tc>
        <w:tc>
          <w:tcPr>
            <w:tcW w:w="541" w:type="dxa"/>
          </w:tcPr>
          <w:p w14:paraId="7F2705EB" w14:textId="035BBA6D" w:rsidR="005E3358" w:rsidRPr="00936461" w:rsidRDefault="005E3358" w:rsidP="005E3358">
            <w:pPr>
              <w:pStyle w:val="TAL"/>
              <w:jc w:val="center"/>
              <w:rPr>
                <w:ins w:id="6420" w:author="NR_pos_enh2-Core" w:date="2024-03-08T21:59:00Z"/>
                <w:rFonts w:cs="Arial"/>
                <w:szCs w:val="18"/>
                <w:lang w:eastAsia="zh-CN"/>
              </w:rPr>
            </w:pPr>
            <w:ins w:id="6421" w:author="NR_pos_enh2-Core" w:date="2024-03-08T21:59:00Z">
              <w:r w:rsidRPr="007942F3">
                <w:t>No</w:t>
              </w:r>
            </w:ins>
          </w:p>
        </w:tc>
        <w:tc>
          <w:tcPr>
            <w:tcW w:w="672" w:type="dxa"/>
          </w:tcPr>
          <w:p w14:paraId="171B15EA" w14:textId="710B923B" w:rsidR="005E3358" w:rsidRPr="00936461" w:rsidRDefault="005E3358" w:rsidP="005E3358">
            <w:pPr>
              <w:pStyle w:val="TAL"/>
              <w:jc w:val="center"/>
              <w:rPr>
                <w:ins w:id="6422" w:author="NR_pos_enh2-Core" w:date="2024-03-08T21:59:00Z"/>
                <w:bCs/>
                <w:iCs/>
              </w:rPr>
            </w:pPr>
            <w:ins w:id="6423" w:author="NR_pos_enh2-Core" w:date="2024-03-08T21:59:00Z">
              <w:r w:rsidRPr="007942F3">
                <w:t>N/A</w:t>
              </w:r>
            </w:ins>
          </w:p>
        </w:tc>
        <w:tc>
          <w:tcPr>
            <w:tcW w:w="929" w:type="dxa"/>
          </w:tcPr>
          <w:p w14:paraId="05246A22" w14:textId="63F5C8D5" w:rsidR="005E3358" w:rsidRPr="00936461" w:rsidRDefault="005E3358" w:rsidP="005E3358">
            <w:pPr>
              <w:pStyle w:val="TAL"/>
              <w:jc w:val="center"/>
              <w:rPr>
                <w:ins w:id="6424" w:author="NR_pos_enh2-Core" w:date="2024-03-08T21:59:00Z"/>
                <w:bCs/>
                <w:iCs/>
              </w:rPr>
            </w:pPr>
            <w:ins w:id="6425" w:author="NR_pos_enh2-Core" w:date="2024-03-08T21:59:00Z">
              <w:r w:rsidRPr="007942F3">
                <w:t>N/A</w:t>
              </w:r>
            </w:ins>
          </w:p>
        </w:tc>
      </w:tr>
      <w:tr w:rsidR="005E3358" w:rsidRPr="00936461" w14:paraId="556B7323" w14:textId="77777777" w:rsidTr="00863256">
        <w:trPr>
          <w:cantSplit/>
          <w:tblHeader/>
        </w:trPr>
        <w:tc>
          <w:tcPr>
            <w:tcW w:w="6391" w:type="dxa"/>
          </w:tcPr>
          <w:p w14:paraId="5E52236E" w14:textId="77777777" w:rsidR="005E3358" w:rsidRPr="00936461" w:rsidRDefault="005E3358" w:rsidP="005E3358">
            <w:pPr>
              <w:pStyle w:val="TAL"/>
              <w:rPr>
                <w:b/>
                <w:bCs/>
                <w:i/>
                <w:iCs/>
              </w:rPr>
            </w:pPr>
            <w:r w:rsidRPr="00936461">
              <w:rPr>
                <w:b/>
                <w:bCs/>
                <w:i/>
                <w:iCs/>
              </w:rPr>
              <w:t>dl-PRS-MeasurementWithRxFH-RRC-IdleFor</w:t>
            </w:r>
            <w:r w:rsidRPr="00936461">
              <w:rPr>
                <w:rFonts w:eastAsia="SimSun"/>
                <w:b/>
                <w:bCs/>
                <w:i/>
                <w:iCs/>
              </w:rPr>
              <w:t>RedCap-r18</w:t>
            </w:r>
          </w:p>
          <w:p w14:paraId="1026296D" w14:textId="0EDCAB4A" w:rsidR="005E3358" w:rsidRPr="00936461" w:rsidRDefault="005E3358" w:rsidP="005E3358">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45724453" w:rsidR="005E3358" w:rsidRPr="00936461" w:rsidRDefault="005E3358" w:rsidP="005E3358">
            <w:pPr>
              <w:pStyle w:val="TAL"/>
              <w:rPr>
                <w:b/>
                <w:i/>
              </w:rPr>
            </w:pPr>
            <w:r w:rsidRPr="00936461">
              <w:rPr>
                <w:rFonts w:cs="Arial"/>
                <w:szCs w:val="18"/>
              </w:rPr>
              <w:t xml:space="preserve">A UE supporting this feature shall also indicates the support of </w:t>
            </w:r>
            <w:ins w:id="6426" w:author="NR_pos_enh2-Core" w:date="2024-03-08T21:59:00Z">
              <w:r w:rsidR="008D13C3" w:rsidRPr="008B1729">
                <w:rPr>
                  <w:i/>
                  <w:iCs/>
                </w:rPr>
                <w:t>d</w:t>
              </w:r>
              <w:r w:rsidR="008D13C3" w:rsidRPr="00F61090">
                <w:rPr>
                  <w:i/>
                  <w:iCs/>
                </w:rPr>
                <w:t>l-PRS-MeasurementWithRxFH-RRC-ConnectedForRedCap</w:t>
              </w:r>
              <w:r w:rsidR="008D13C3">
                <w:rPr>
                  <w:i/>
                  <w:iCs/>
                </w:rPr>
                <w:t>-r18</w:t>
              </w:r>
            </w:ins>
            <w:del w:id="6427" w:author="NR_pos_enh2-Core" w:date="2024-03-08T21:59:00Z">
              <w:r w:rsidRPr="00936461" w:rsidDel="008D13C3">
                <w:rPr>
                  <w:rFonts w:cs="Arial"/>
                  <w:szCs w:val="18"/>
                </w:rPr>
                <w:delText>FG41-5-1</w:delText>
              </w:r>
            </w:del>
            <w:r w:rsidRPr="00936461">
              <w:rPr>
                <w:rFonts w:cs="Arial"/>
                <w:szCs w:val="18"/>
              </w:rPr>
              <w:t>.</w:t>
            </w:r>
          </w:p>
        </w:tc>
        <w:tc>
          <w:tcPr>
            <w:tcW w:w="1097" w:type="dxa"/>
          </w:tcPr>
          <w:p w14:paraId="362CF511" w14:textId="77777777"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75C2510F" w14:textId="77777777"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3AAC9C05" w14:textId="77777777" w:rsidR="005E3358" w:rsidRPr="00936461" w:rsidRDefault="005E3358" w:rsidP="005E3358">
            <w:pPr>
              <w:pStyle w:val="TAL"/>
              <w:jc w:val="center"/>
              <w:rPr>
                <w:bCs/>
                <w:iCs/>
              </w:rPr>
            </w:pPr>
            <w:r w:rsidRPr="00936461">
              <w:rPr>
                <w:bCs/>
                <w:iCs/>
              </w:rPr>
              <w:t>N/A</w:t>
            </w:r>
          </w:p>
        </w:tc>
        <w:tc>
          <w:tcPr>
            <w:tcW w:w="929" w:type="dxa"/>
          </w:tcPr>
          <w:p w14:paraId="0AEA3121" w14:textId="77777777" w:rsidR="005E3358" w:rsidRPr="00936461" w:rsidRDefault="005E3358" w:rsidP="005E3358">
            <w:pPr>
              <w:pStyle w:val="TAL"/>
              <w:jc w:val="center"/>
              <w:rPr>
                <w:bCs/>
                <w:iCs/>
              </w:rPr>
            </w:pPr>
            <w:r w:rsidRPr="00936461">
              <w:rPr>
                <w:bCs/>
                <w:iCs/>
              </w:rPr>
              <w:t>N/A</w:t>
            </w:r>
          </w:p>
        </w:tc>
      </w:tr>
      <w:tr w:rsidR="005E3358" w:rsidRPr="00936461" w14:paraId="69D7D1EB" w14:textId="77777777" w:rsidTr="00A1340D">
        <w:trPr>
          <w:cantSplit/>
          <w:tblHeader/>
        </w:trPr>
        <w:tc>
          <w:tcPr>
            <w:tcW w:w="6391" w:type="dxa"/>
          </w:tcPr>
          <w:p w14:paraId="748C9F05" w14:textId="77777777" w:rsidR="005E3358" w:rsidRPr="00936461" w:rsidRDefault="005E3358" w:rsidP="005E3358">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5E3358" w:rsidRPr="00936461" w:rsidRDefault="005E3358" w:rsidP="005E3358">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3B7C97D2" w:rsidR="005E3358" w:rsidRPr="00936461" w:rsidRDefault="005E3358" w:rsidP="005E3358">
            <w:pPr>
              <w:pStyle w:val="TAL"/>
              <w:rPr>
                <w:b/>
                <w:i/>
              </w:rPr>
            </w:pPr>
            <w:r w:rsidRPr="00936461">
              <w:rPr>
                <w:rFonts w:cs="Arial"/>
                <w:szCs w:val="18"/>
              </w:rPr>
              <w:t xml:space="preserve">A UE supporting this feature shall also indicates the support of </w:t>
            </w:r>
            <w:ins w:id="6428" w:author="NR_pos_enh2-Core" w:date="2024-03-08T21:59:00Z">
              <w:r w:rsidR="00DD44D9" w:rsidRPr="008B1729">
                <w:rPr>
                  <w:i/>
                  <w:iCs/>
                </w:rPr>
                <w:t>d</w:t>
              </w:r>
              <w:r w:rsidR="00DD44D9" w:rsidRPr="00F61090">
                <w:rPr>
                  <w:i/>
                  <w:iCs/>
                </w:rPr>
                <w:t>l-PRS-MeasurementWithRxFH-RRC-ConnectedForRedCap</w:t>
              </w:r>
              <w:r w:rsidR="00DD44D9">
                <w:rPr>
                  <w:i/>
                  <w:iCs/>
                </w:rPr>
                <w:t>-r18</w:t>
              </w:r>
            </w:ins>
            <w:del w:id="6429" w:author="NR_pos_enh2-Core" w:date="2024-03-08T21:59:00Z">
              <w:r w:rsidRPr="00936461" w:rsidDel="00DD44D9">
                <w:rPr>
                  <w:rFonts w:cs="Arial"/>
                  <w:szCs w:val="18"/>
                </w:rPr>
                <w:delText xml:space="preserve">FG41-5-1 </w:delText>
              </w:r>
            </w:del>
            <w:ins w:id="6430" w:author="NR_pos_enh2-Core" w:date="2024-03-08T21:59:00Z">
              <w:r w:rsidR="00DD44D9">
                <w:rPr>
                  <w:rFonts w:cs="Arial"/>
                  <w:szCs w:val="18"/>
                </w:rPr>
                <w:t xml:space="preserve"> </w:t>
              </w:r>
            </w:ins>
            <w:r w:rsidRPr="00936461">
              <w:rPr>
                <w:rFonts w:cs="Arial"/>
                <w:szCs w:val="18"/>
              </w:rPr>
              <w:t xml:space="preserve">and </w:t>
            </w:r>
            <w:bookmarkStart w:id="6431" w:name="_Hlk103845317"/>
            <w:r w:rsidRPr="00936461">
              <w:rPr>
                <w:rFonts w:cs="Arial"/>
                <w:i/>
                <w:iCs/>
                <w:szCs w:val="18"/>
              </w:rPr>
              <w:t>prs-ProcessingRRC-Inactive-r17</w:t>
            </w:r>
            <w:r w:rsidRPr="00936461">
              <w:t>.</w:t>
            </w:r>
            <w:bookmarkEnd w:id="6431"/>
          </w:p>
        </w:tc>
        <w:tc>
          <w:tcPr>
            <w:tcW w:w="1097" w:type="dxa"/>
          </w:tcPr>
          <w:p w14:paraId="1298CA52" w14:textId="3F7D6C6A" w:rsidR="005E3358" w:rsidRPr="00936461" w:rsidRDefault="005E3358" w:rsidP="005E3358">
            <w:pPr>
              <w:pStyle w:val="TAL"/>
              <w:jc w:val="center"/>
              <w:rPr>
                <w:rFonts w:cs="Arial"/>
                <w:szCs w:val="18"/>
              </w:rPr>
            </w:pPr>
            <w:r w:rsidRPr="00936461">
              <w:rPr>
                <w:rFonts w:cs="Arial"/>
                <w:szCs w:val="18"/>
                <w:lang w:eastAsia="zh-CN"/>
              </w:rPr>
              <w:t>Band</w:t>
            </w:r>
          </w:p>
        </w:tc>
        <w:tc>
          <w:tcPr>
            <w:tcW w:w="541" w:type="dxa"/>
          </w:tcPr>
          <w:p w14:paraId="0A9674B3" w14:textId="49B4FF8A" w:rsidR="005E3358" w:rsidRPr="00936461" w:rsidRDefault="005E3358" w:rsidP="005E3358">
            <w:pPr>
              <w:pStyle w:val="TAL"/>
              <w:jc w:val="center"/>
              <w:rPr>
                <w:rFonts w:cs="Arial"/>
                <w:szCs w:val="18"/>
              </w:rPr>
            </w:pPr>
            <w:r w:rsidRPr="00936461">
              <w:rPr>
                <w:rFonts w:cs="Arial"/>
                <w:szCs w:val="18"/>
                <w:lang w:eastAsia="zh-CN"/>
              </w:rPr>
              <w:t>No</w:t>
            </w:r>
          </w:p>
        </w:tc>
        <w:tc>
          <w:tcPr>
            <w:tcW w:w="672" w:type="dxa"/>
          </w:tcPr>
          <w:p w14:paraId="4907A063" w14:textId="3FBC3397" w:rsidR="005E3358" w:rsidRPr="00936461" w:rsidRDefault="005E3358" w:rsidP="005E3358">
            <w:pPr>
              <w:pStyle w:val="TAL"/>
              <w:jc w:val="center"/>
              <w:rPr>
                <w:bCs/>
                <w:iCs/>
              </w:rPr>
            </w:pPr>
            <w:r w:rsidRPr="00936461">
              <w:rPr>
                <w:bCs/>
                <w:iCs/>
              </w:rPr>
              <w:t>N/A</w:t>
            </w:r>
          </w:p>
        </w:tc>
        <w:tc>
          <w:tcPr>
            <w:tcW w:w="929" w:type="dxa"/>
          </w:tcPr>
          <w:p w14:paraId="44A0D9FF" w14:textId="3213F542" w:rsidR="005E3358" w:rsidRPr="00936461" w:rsidRDefault="005E3358" w:rsidP="005E3358">
            <w:pPr>
              <w:pStyle w:val="TAL"/>
              <w:jc w:val="center"/>
              <w:rPr>
                <w:bCs/>
                <w:iCs/>
              </w:rPr>
            </w:pPr>
            <w:r w:rsidRPr="00936461">
              <w:rPr>
                <w:bCs/>
                <w:iCs/>
              </w:rPr>
              <w:t>N/A</w:t>
            </w:r>
          </w:p>
        </w:tc>
      </w:tr>
      <w:tr w:rsidR="005E3358" w:rsidRPr="00936461" w14:paraId="78FE6BC1" w14:textId="77777777" w:rsidTr="00A1340D">
        <w:trPr>
          <w:cantSplit/>
          <w:tblHeader/>
        </w:trPr>
        <w:tc>
          <w:tcPr>
            <w:tcW w:w="6391" w:type="dxa"/>
          </w:tcPr>
          <w:p w14:paraId="6DCE2A28" w14:textId="77777777" w:rsidR="005E3358" w:rsidRPr="00936461" w:rsidRDefault="005E3358" w:rsidP="005E3358">
            <w:pPr>
              <w:pStyle w:val="TAL"/>
              <w:rPr>
                <w:b/>
                <w:i/>
              </w:rPr>
            </w:pPr>
            <w:r w:rsidRPr="00936461">
              <w:rPr>
                <w:b/>
                <w:i/>
              </w:rPr>
              <w:t>halfDuplexFDD-TypeA-RedCap-r17</w:t>
            </w:r>
          </w:p>
          <w:p w14:paraId="193437E5" w14:textId="2B751CE7" w:rsidR="005E3358" w:rsidRPr="00936461" w:rsidRDefault="005E3358" w:rsidP="005E3358">
            <w:pPr>
              <w:pStyle w:val="TAL"/>
              <w:rPr>
                <w:b/>
                <w:i/>
              </w:rPr>
            </w:pPr>
            <w:r w:rsidRPr="00936461">
              <w:rPr>
                <w:rFonts w:cs="Arial"/>
                <w:szCs w:val="18"/>
              </w:rPr>
              <w:t xml:space="preserve">Indicates support of Half-duplex FDD operation (instead of full-duplex FDD operation) type A for </w:t>
            </w:r>
            <w:ins w:id="6432" w:author="correction" w:date="2024-03-02T12:17:00Z">
              <w:r>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433" w:author="correction" w:date="2024-03-02T12:18:00Z">
              <w:r w:rsidRPr="00A74180">
                <w:rPr>
                  <w:rFonts w:cs="Arial"/>
                  <w:szCs w:val="18"/>
                </w:rPr>
                <w:t xml:space="preserve"> or</w:t>
              </w:r>
              <w:r w:rsidRPr="00A74180">
                <w:rPr>
                  <w:rFonts w:cs="Arial"/>
                  <w:i/>
                  <w:iCs/>
                  <w:szCs w:val="18"/>
                </w:rPr>
                <w:t xml:space="preserve"> supportOfERedCap-r18</w:t>
              </w:r>
            </w:ins>
            <w:r w:rsidRPr="00936461">
              <w:rPr>
                <w:rFonts w:cs="Arial"/>
                <w:szCs w:val="18"/>
              </w:rPr>
              <w:t>.</w:t>
            </w:r>
          </w:p>
        </w:tc>
        <w:tc>
          <w:tcPr>
            <w:tcW w:w="1097" w:type="dxa"/>
          </w:tcPr>
          <w:p w14:paraId="03510D4F" w14:textId="77777777" w:rsidR="005E3358" w:rsidRPr="00936461" w:rsidRDefault="005E3358" w:rsidP="005E3358">
            <w:pPr>
              <w:pStyle w:val="TAL"/>
              <w:jc w:val="center"/>
            </w:pPr>
            <w:r w:rsidRPr="00936461">
              <w:rPr>
                <w:rFonts w:cs="Arial"/>
                <w:szCs w:val="18"/>
              </w:rPr>
              <w:t>Band</w:t>
            </w:r>
          </w:p>
        </w:tc>
        <w:tc>
          <w:tcPr>
            <w:tcW w:w="541" w:type="dxa"/>
          </w:tcPr>
          <w:p w14:paraId="57783D41" w14:textId="77777777" w:rsidR="005E3358" w:rsidRPr="00936461" w:rsidRDefault="005E3358" w:rsidP="005E3358">
            <w:pPr>
              <w:pStyle w:val="TAL"/>
              <w:jc w:val="center"/>
            </w:pPr>
            <w:r w:rsidRPr="00936461">
              <w:rPr>
                <w:rFonts w:cs="Arial"/>
                <w:szCs w:val="18"/>
              </w:rPr>
              <w:t>No</w:t>
            </w:r>
          </w:p>
        </w:tc>
        <w:tc>
          <w:tcPr>
            <w:tcW w:w="672" w:type="dxa"/>
          </w:tcPr>
          <w:p w14:paraId="3AD2D13D" w14:textId="77777777" w:rsidR="005E3358" w:rsidRPr="00936461" w:rsidRDefault="005E3358" w:rsidP="005E3358">
            <w:pPr>
              <w:pStyle w:val="TAL"/>
              <w:jc w:val="center"/>
              <w:rPr>
                <w:bCs/>
                <w:iCs/>
              </w:rPr>
            </w:pPr>
            <w:r w:rsidRPr="00936461">
              <w:rPr>
                <w:bCs/>
                <w:iCs/>
              </w:rPr>
              <w:t>FDD only</w:t>
            </w:r>
          </w:p>
        </w:tc>
        <w:tc>
          <w:tcPr>
            <w:tcW w:w="929" w:type="dxa"/>
          </w:tcPr>
          <w:p w14:paraId="44B1EDD9" w14:textId="77777777" w:rsidR="005E3358" w:rsidRPr="00936461" w:rsidRDefault="005E3358" w:rsidP="005E3358">
            <w:pPr>
              <w:pStyle w:val="TAL"/>
              <w:jc w:val="center"/>
              <w:rPr>
                <w:bCs/>
                <w:iCs/>
              </w:rPr>
            </w:pPr>
            <w:r w:rsidRPr="00936461">
              <w:rPr>
                <w:bCs/>
                <w:iCs/>
              </w:rPr>
              <w:t>FR1 only</w:t>
            </w:r>
          </w:p>
        </w:tc>
      </w:tr>
      <w:tr w:rsidR="00234DC6" w:rsidRPr="00936461" w14:paraId="222C0AC3" w14:textId="77777777" w:rsidTr="00A1340D">
        <w:trPr>
          <w:cantSplit/>
          <w:tblHeader/>
          <w:ins w:id="6434" w:author="NR_pos_enh2-Core" w:date="2024-03-08T21:59:00Z"/>
        </w:trPr>
        <w:tc>
          <w:tcPr>
            <w:tcW w:w="6391" w:type="dxa"/>
          </w:tcPr>
          <w:p w14:paraId="52D49271" w14:textId="77777777" w:rsidR="00234DC6" w:rsidRPr="00426138" w:rsidRDefault="00234DC6" w:rsidP="00234DC6">
            <w:pPr>
              <w:pStyle w:val="TAL"/>
              <w:rPr>
                <w:ins w:id="6435" w:author="NR_pos_enh2-Core" w:date="2024-03-08T21:59:00Z"/>
                <w:b/>
                <w:i/>
              </w:rPr>
            </w:pPr>
            <w:bookmarkStart w:id="6436" w:name="_Hlk159176276"/>
            <w:ins w:id="6437" w:author="NR_pos_enh2-Core" w:date="2024-03-08T21:59:00Z">
              <w:r w:rsidRPr="00426138">
                <w:rPr>
                  <w:b/>
                  <w:i/>
                </w:rPr>
                <w:t>posSRS-TxFH-RRC-ConnectedForRedCap-r18</w:t>
              </w:r>
            </w:ins>
          </w:p>
          <w:bookmarkEnd w:id="6436"/>
          <w:p w14:paraId="4002D464" w14:textId="77777777" w:rsidR="00234DC6" w:rsidRPr="00426138" w:rsidRDefault="00234DC6" w:rsidP="00234DC6">
            <w:pPr>
              <w:pStyle w:val="TAL"/>
              <w:rPr>
                <w:ins w:id="6438" w:author="NR_pos_enh2-Core" w:date="2024-03-08T21:59:00Z"/>
                <w:rFonts w:cs="Arial"/>
                <w:szCs w:val="18"/>
              </w:rPr>
            </w:pPr>
            <w:ins w:id="6439" w:author="NR_pos_enh2-Core" w:date="2024-03-08T21:59: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479AC3EA" w14:textId="77777777" w:rsidR="00234DC6" w:rsidRPr="00426138" w:rsidRDefault="00234DC6" w:rsidP="00234DC6">
            <w:pPr>
              <w:pStyle w:val="B1"/>
              <w:spacing w:after="120"/>
              <w:rPr>
                <w:ins w:id="6440" w:author="NR_pos_enh2-Core" w:date="2024-03-08T21:59:00Z"/>
                <w:rFonts w:ascii="Arial" w:hAnsi="Arial" w:cs="Arial"/>
                <w:sz w:val="18"/>
                <w:szCs w:val="18"/>
              </w:rPr>
            </w:pPr>
            <w:ins w:id="644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75ABBB5" w14:textId="77777777" w:rsidR="00234DC6" w:rsidRPr="00426138" w:rsidRDefault="00234DC6" w:rsidP="00234DC6">
            <w:pPr>
              <w:pStyle w:val="B1"/>
              <w:spacing w:after="120"/>
              <w:rPr>
                <w:ins w:id="6442" w:author="NR_pos_enh2-Core" w:date="2024-03-08T21:59:00Z"/>
                <w:rFonts w:ascii="Arial" w:hAnsi="Arial" w:cs="Arial"/>
                <w:sz w:val="18"/>
                <w:szCs w:val="18"/>
              </w:rPr>
            </w:pPr>
            <w:ins w:id="644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0EDFBE1D" w14:textId="77777777" w:rsidR="00234DC6" w:rsidRPr="00426138" w:rsidRDefault="00234DC6" w:rsidP="00234DC6">
            <w:pPr>
              <w:pStyle w:val="B1"/>
              <w:spacing w:after="120"/>
              <w:rPr>
                <w:ins w:id="6444" w:author="NR_pos_enh2-Core" w:date="2024-03-08T21:59:00Z"/>
                <w:rFonts w:ascii="Arial" w:hAnsi="Arial" w:cs="Arial"/>
                <w:sz w:val="18"/>
                <w:szCs w:val="18"/>
              </w:rPr>
            </w:pPr>
            <w:ins w:id="644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88D0A38" w14:textId="77777777" w:rsidR="00234DC6" w:rsidRPr="00426138" w:rsidRDefault="00234DC6" w:rsidP="00234DC6">
            <w:pPr>
              <w:pStyle w:val="B1"/>
              <w:spacing w:after="120"/>
              <w:rPr>
                <w:ins w:id="6446" w:author="NR_pos_enh2-Core" w:date="2024-03-08T21:59:00Z"/>
                <w:rFonts w:ascii="Arial" w:hAnsi="Arial" w:cs="Arial"/>
                <w:sz w:val="18"/>
                <w:szCs w:val="18"/>
              </w:rPr>
            </w:pPr>
            <w:ins w:id="644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15CDDC37" w14:textId="77777777" w:rsidR="00234DC6" w:rsidRPr="00426138" w:rsidRDefault="00234DC6" w:rsidP="00234DC6">
            <w:pPr>
              <w:pStyle w:val="B1"/>
              <w:spacing w:after="120"/>
              <w:rPr>
                <w:ins w:id="6448" w:author="NR_pos_enh2-Core" w:date="2024-03-08T21:59:00Z"/>
                <w:rFonts w:ascii="Arial" w:hAnsi="Arial" w:cs="Arial"/>
                <w:sz w:val="18"/>
                <w:szCs w:val="18"/>
              </w:rPr>
            </w:pPr>
            <w:ins w:id="644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1585E39A" w14:textId="77777777" w:rsidR="00234DC6" w:rsidRPr="00426138" w:rsidRDefault="00234DC6" w:rsidP="00234DC6">
            <w:pPr>
              <w:pStyle w:val="B1"/>
              <w:spacing w:after="120"/>
              <w:rPr>
                <w:ins w:id="6450" w:author="NR_pos_enh2-Core" w:date="2024-03-08T21:59:00Z"/>
                <w:rFonts w:ascii="Arial" w:hAnsi="Arial" w:cs="Arial"/>
                <w:sz w:val="18"/>
                <w:szCs w:val="18"/>
              </w:rPr>
            </w:pPr>
            <w:ins w:id="645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C795892" w14:textId="77777777" w:rsidR="00234DC6" w:rsidRDefault="00234DC6" w:rsidP="00234DC6">
            <w:pPr>
              <w:pStyle w:val="B1"/>
              <w:spacing w:after="120"/>
              <w:rPr>
                <w:ins w:id="6452" w:author="NR_pos_enh2-Core" w:date="2024-03-08T21:59:00Z"/>
                <w:rFonts w:ascii="Arial" w:hAnsi="Arial" w:cs="Arial"/>
                <w:sz w:val="18"/>
                <w:szCs w:val="18"/>
              </w:rPr>
            </w:pPr>
            <w:ins w:id="6453"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647B9C5" w14:textId="77777777" w:rsidR="00234DC6" w:rsidRPr="00693D08" w:rsidRDefault="00234DC6" w:rsidP="00234DC6">
            <w:pPr>
              <w:pStyle w:val="B1"/>
              <w:spacing w:after="120"/>
              <w:rPr>
                <w:ins w:id="6454" w:author="NR_pos_enh2-Core" w:date="2024-03-08T21:59:00Z"/>
                <w:rFonts w:ascii="Arial" w:hAnsi="Arial" w:cs="Arial"/>
                <w:sz w:val="18"/>
                <w:szCs w:val="18"/>
              </w:rPr>
            </w:pPr>
            <w:ins w:id="6455"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68AEA783" w14:textId="77777777" w:rsidR="00234DC6" w:rsidRPr="00693D08" w:rsidRDefault="00234DC6" w:rsidP="00234DC6">
            <w:pPr>
              <w:pStyle w:val="B1"/>
              <w:spacing w:after="120"/>
              <w:rPr>
                <w:ins w:id="6456" w:author="NR_pos_enh2-Core" w:date="2024-03-08T21:59:00Z"/>
                <w:rFonts w:ascii="Arial" w:hAnsi="Arial" w:cs="Arial"/>
                <w:sz w:val="18"/>
                <w:szCs w:val="18"/>
              </w:rPr>
            </w:pPr>
            <w:ins w:id="6457"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0F5D2A7A" w14:textId="77777777" w:rsidR="00234DC6" w:rsidRDefault="00234DC6" w:rsidP="00234DC6">
            <w:pPr>
              <w:pStyle w:val="B1"/>
              <w:spacing w:after="120"/>
              <w:rPr>
                <w:ins w:id="6458" w:author="NR_pos_enh2-Core" w:date="2024-03-08T21:59:00Z"/>
                <w:rFonts w:ascii="Arial" w:hAnsi="Arial" w:cs="Arial"/>
                <w:sz w:val="18"/>
                <w:szCs w:val="18"/>
              </w:rPr>
            </w:pPr>
            <w:ins w:id="6459"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43354A7" w14:textId="77777777" w:rsidR="00234DC6" w:rsidRDefault="00234DC6" w:rsidP="00234DC6">
            <w:pPr>
              <w:pStyle w:val="B1"/>
              <w:spacing w:after="120"/>
              <w:rPr>
                <w:ins w:id="6460" w:author="NR_pos_enh2-Core" w:date="2024-03-08T21:59:00Z"/>
                <w:rFonts w:ascii="Arial" w:eastAsia="MS Mincho" w:hAnsi="Arial"/>
                <w:b/>
                <w:bCs/>
                <w:sz w:val="18"/>
              </w:rPr>
            </w:pPr>
          </w:p>
          <w:p w14:paraId="40434556" w14:textId="77777777" w:rsidR="00234DC6" w:rsidRDefault="00234DC6" w:rsidP="00234DC6">
            <w:pPr>
              <w:pStyle w:val="TAL"/>
              <w:rPr>
                <w:ins w:id="6461" w:author="NR_pos_enh2-Core" w:date="2024-03-08T21:59:00Z"/>
              </w:rPr>
            </w:pPr>
            <w:ins w:id="6462" w:author="NR_pos_enh2-Core" w:date="2024-03-08T21:59: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FC7D6B2" w14:textId="77777777" w:rsidR="00234DC6" w:rsidRDefault="00234DC6" w:rsidP="00234DC6">
            <w:pPr>
              <w:pStyle w:val="TAL"/>
              <w:rPr>
                <w:ins w:id="6463" w:author="NR_pos_enh2-Core" w:date="2024-03-08T21:59:00Z"/>
                <w:rFonts w:eastAsia="MS Mincho"/>
                <w:b/>
                <w:bCs/>
              </w:rPr>
            </w:pPr>
          </w:p>
          <w:p w14:paraId="2F714C22" w14:textId="60845E6D" w:rsidR="00234DC6" w:rsidRPr="00936461" w:rsidRDefault="00234DC6">
            <w:pPr>
              <w:pStyle w:val="TAN"/>
              <w:rPr>
                <w:ins w:id="6464" w:author="NR_pos_enh2-Core" w:date="2024-03-08T21:59:00Z"/>
                <w:b/>
                <w:i/>
              </w:rPr>
              <w:pPrChange w:id="6465" w:author="NR_pos_enh2-Core" w:date="2024-03-08T22:00:00Z">
                <w:pPr>
                  <w:pStyle w:val="TAL"/>
                </w:pPr>
              </w:pPrChange>
            </w:pPr>
            <w:ins w:id="6466" w:author="NR_pos_enh2-Core" w:date="2024-03-08T21:59:00Z">
              <w:r w:rsidRPr="00BC145B">
                <w:rPr>
                  <w:rStyle w:val="TANChar"/>
                  <w:rPrChange w:id="6467" w:author="NR_pos_enh2-Core" w:date="2024-03-08T22:00:00Z">
                    <w:rPr>
                      <w:lang w:eastAsia="en-GB"/>
                    </w:rPr>
                  </w:rPrChange>
                </w:rPr>
                <w:t xml:space="preserve">NOTE: </w:t>
              </w:r>
              <w:r w:rsidRPr="00BC145B">
                <w:rPr>
                  <w:rStyle w:val="TANChar"/>
                  <w:rPrChange w:id="6468" w:author="NR_pos_enh2-Core" w:date="2024-03-08T22:00:00Z">
                    <w:rPr>
                      <w:lang w:eastAsia="en-GB"/>
                    </w:rPr>
                  </w:rPrChange>
                </w:rPr>
                <w:tab/>
              </w:r>
              <w:r w:rsidRPr="00BC145B">
                <w:rPr>
                  <w:rStyle w:val="TANChar"/>
                  <w:rPrChange w:id="6469" w:author="NR_pos_enh2-Core" w:date="2024-03-08T22:00:00Z">
                    <w:rPr/>
                  </w:rPrChange>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28828101" w14:textId="51276DDD" w:rsidR="00234DC6" w:rsidRPr="00936461" w:rsidRDefault="00234DC6" w:rsidP="00234DC6">
            <w:pPr>
              <w:pStyle w:val="TAL"/>
              <w:jc w:val="center"/>
              <w:rPr>
                <w:ins w:id="6470" w:author="NR_pos_enh2-Core" w:date="2024-03-08T21:59:00Z"/>
                <w:rFonts w:cs="Arial"/>
                <w:szCs w:val="18"/>
              </w:rPr>
            </w:pPr>
            <w:ins w:id="6471" w:author="NR_pos_enh2-Core" w:date="2024-03-08T21:59:00Z">
              <w:r w:rsidRPr="007942F3">
                <w:t>Band</w:t>
              </w:r>
            </w:ins>
          </w:p>
        </w:tc>
        <w:tc>
          <w:tcPr>
            <w:tcW w:w="541" w:type="dxa"/>
          </w:tcPr>
          <w:p w14:paraId="319BD63C" w14:textId="70AE9132" w:rsidR="00234DC6" w:rsidRPr="00936461" w:rsidRDefault="00234DC6" w:rsidP="00234DC6">
            <w:pPr>
              <w:pStyle w:val="TAL"/>
              <w:jc w:val="center"/>
              <w:rPr>
                <w:ins w:id="6472" w:author="NR_pos_enh2-Core" w:date="2024-03-08T21:59:00Z"/>
                <w:rFonts w:cs="Arial"/>
                <w:szCs w:val="18"/>
              </w:rPr>
            </w:pPr>
            <w:ins w:id="6473" w:author="NR_pos_enh2-Core" w:date="2024-03-08T21:59:00Z">
              <w:r w:rsidRPr="007942F3">
                <w:t>No</w:t>
              </w:r>
            </w:ins>
          </w:p>
        </w:tc>
        <w:tc>
          <w:tcPr>
            <w:tcW w:w="672" w:type="dxa"/>
          </w:tcPr>
          <w:p w14:paraId="42769197" w14:textId="74052A2A" w:rsidR="00234DC6" w:rsidRPr="00936461" w:rsidRDefault="00234DC6" w:rsidP="00234DC6">
            <w:pPr>
              <w:pStyle w:val="TAL"/>
              <w:jc w:val="center"/>
              <w:rPr>
                <w:ins w:id="6474" w:author="NR_pos_enh2-Core" w:date="2024-03-08T21:59:00Z"/>
                <w:bCs/>
                <w:iCs/>
              </w:rPr>
            </w:pPr>
            <w:ins w:id="6475" w:author="NR_pos_enh2-Core" w:date="2024-03-08T21:59:00Z">
              <w:r w:rsidRPr="007942F3">
                <w:t>N/A</w:t>
              </w:r>
            </w:ins>
          </w:p>
        </w:tc>
        <w:tc>
          <w:tcPr>
            <w:tcW w:w="929" w:type="dxa"/>
          </w:tcPr>
          <w:p w14:paraId="59BC26DE" w14:textId="052F88F8" w:rsidR="00234DC6" w:rsidRPr="00936461" w:rsidRDefault="00234DC6" w:rsidP="00234DC6">
            <w:pPr>
              <w:pStyle w:val="TAL"/>
              <w:jc w:val="center"/>
              <w:rPr>
                <w:ins w:id="6476" w:author="NR_pos_enh2-Core" w:date="2024-03-08T21:59:00Z"/>
                <w:bCs/>
                <w:iCs/>
              </w:rPr>
            </w:pPr>
            <w:ins w:id="6477" w:author="NR_pos_enh2-Core" w:date="2024-03-08T21:59:00Z">
              <w:r w:rsidRPr="007942F3">
                <w:t>N/A</w:t>
              </w:r>
            </w:ins>
          </w:p>
        </w:tc>
      </w:tr>
      <w:tr w:rsidR="00234DC6" w:rsidRPr="00936461" w14:paraId="190DCC35" w14:textId="77777777" w:rsidTr="00A1340D">
        <w:trPr>
          <w:cantSplit/>
          <w:tblHeader/>
          <w:ins w:id="6478" w:author="NR_pos_enh2-Core" w:date="2024-03-08T21:59:00Z"/>
        </w:trPr>
        <w:tc>
          <w:tcPr>
            <w:tcW w:w="6391" w:type="dxa"/>
          </w:tcPr>
          <w:p w14:paraId="0BA64161" w14:textId="77777777" w:rsidR="00234DC6" w:rsidRPr="00426138" w:rsidRDefault="00234DC6" w:rsidP="00234DC6">
            <w:pPr>
              <w:pStyle w:val="TAL"/>
              <w:rPr>
                <w:ins w:id="6479" w:author="NR_pos_enh2-Core" w:date="2024-03-08T21:59:00Z"/>
                <w:b/>
                <w:i/>
              </w:rPr>
            </w:pPr>
            <w:bookmarkStart w:id="6480" w:name="_Hlk159176289"/>
            <w:ins w:id="6481" w:author="NR_pos_enh2-Core" w:date="2024-03-08T21:59:00Z">
              <w:r w:rsidRPr="00426138">
                <w:rPr>
                  <w:b/>
                  <w:i/>
                </w:rPr>
                <w:t>posSRS-TxFH-RRC-InactiveForRedCap-r18</w:t>
              </w:r>
            </w:ins>
          </w:p>
          <w:bookmarkEnd w:id="6480"/>
          <w:p w14:paraId="0426CAF5" w14:textId="77777777" w:rsidR="00234DC6" w:rsidRPr="00426138" w:rsidRDefault="00234DC6" w:rsidP="00234DC6">
            <w:pPr>
              <w:pStyle w:val="TAL"/>
              <w:rPr>
                <w:ins w:id="6482" w:author="NR_pos_enh2-Core" w:date="2024-03-08T21:59:00Z"/>
                <w:rFonts w:cs="Arial"/>
                <w:szCs w:val="18"/>
              </w:rPr>
            </w:pPr>
            <w:ins w:id="6483" w:author="NR_pos_enh2-Core" w:date="2024-03-08T21:59:00Z">
              <w:r w:rsidRPr="00426138">
                <w:rPr>
                  <w:rFonts w:cs="Arial"/>
                  <w:szCs w:val="18"/>
                </w:rPr>
                <w:t>Indicates the UE capability for support of positioning SRS with Tx frequency hopping in RRC_INACTIVE for RedCap UEs and comprises the following subfields:</w:t>
              </w:r>
            </w:ins>
          </w:p>
          <w:p w14:paraId="5F44CCA1" w14:textId="77777777" w:rsidR="00234DC6" w:rsidRPr="00426138" w:rsidRDefault="00234DC6" w:rsidP="00234DC6">
            <w:pPr>
              <w:pStyle w:val="B1"/>
              <w:spacing w:after="120"/>
              <w:rPr>
                <w:ins w:id="6484" w:author="NR_pos_enh2-Core" w:date="2024-03-08T21:59:00Z"/>
                <w:rFonts w:ascii="Arial" w:hAnsi="Arial" w:cs="Arial"/>
                <w:sz w:val="18"/>
                <w:szCs w:val="18"/>
              </w:rPr>
            </w:pPr>
            <w:ins w:id="648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6D6B1C18" w14:textId="77777777" w:rsidR="00234DC6" w:rsidRPr="00426138" w:rsidRDefault="00234DC6" w:rsidP="00234DC6">
            <w:pPr>
              <w:pStyle w:val="B1"/>
              <w:spacing w:after="120"/>
              <w:rPr>
                <w:ins w:id="6486" w:author="NR_pos_enh2-Core" w:date="2024-03-08T21:59:00Z"/>
                <w:rFonts w:ascii="Arial" w:hAnsi="Arial" w:cs="Arial"/>
                <w:sz w:val="18"/>
                <w:szCs w:val="18"/>
              </w:rPr>
            </w:pPr>
            <w:ins w:id="6487"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121BC3B" w14:textId="77777777" w:rsidR="00234DC6" w:rsidRPr="00426138" w:rsidRDefault="00234DC6" w:rsidP="00234DC6">
            <w:pPr>
              <w:pStyle w:val="B1"/>
              <w:spacing w:after="120"/>
              <w:rPr>
                <w:ins w:id="6488" w:author="NR_pos_enh2-Core" w:date="2024-03-08T21:59:00Z"/>
                <w:rFonts w:ascii="Arial" w:hAnsi="Arial" w:cs="Arial"/>
                <w:sz w:val="18"/>
                <w:szCs w:val="18"/>
              </w:rPr>
            </w:pPr>
            <w:ins w:id="6489"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463EF27C" w14:textId="77777777" w:rsidR="00234DC6" w:rsidRPr="00426138" w:rsidRDefault="00234DC6" w:rsidP="00234DC6">
            <w:pPr>
              <w:pStyle w:val="B1"/>
              <w:spacing w:after="120"/>
              <w:rPr>
                <w:ins w:id="6490" w:author="NR_pos_enh2-Core" w:date="2024-03-08T21:59:00Z"/>
                <w:rFonts w:ascii="Arial" w:hAnsi="Arial" w:cs="Arial"/>
                <w:sz w:val="18"/>
                <w:szCs w:val="18"/>
              </w:rPr>
            </w:pPr>
            <w:ins w:id="6491"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77E94AB9" w14:textId="77777777" w:rsidR="00234DC6" w:rsidRPr="00426138" w:rsidRDefault="00234DC6" w:rsidP="00234DC6">
            <w:pPr>
              <w:pStyle w:val="B1"/>
              <w:spacing w:after="120"/>
              <w:rPr>
                <w:ins w:id="6492" w:author="NR_pos_enh2-Core" w:date="2024-03-08T21:59:00Z"/>
                <w:rFonts w:ascii="Arial" w:hAnsi="Arial" w:cs="Arial"/>
                <w:sz w:val="18"/>
                <w:szCs w:val="18"/>
              </w:rPr>
            </w:pPr>
            <w:ins w:id="6493"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4BE48694" w14:textId="77777777" w:rsidR="00234DC6" w:rsidRPr="00426138" w:rsidRDefault="00234DC6" w:rsidP="00234DC6">
            <w:pPr>
              <w:pStyle w:val="B1"/>
              <w:spacing w:after="120"/>
              <w:rPr>
                <w:ins w:id="6494" w:author="NR_pos_enh2-Core" w:date="2024-03-08T21:59:00Z"/>
                <w:rFonts w:ascii="Arial" w:hAnsi="Arial" w:cs="Arial"/>
                <w:sz w:val="18"/>
                <w:szCs w:val="18"/>
              </w:rPr>
            </w:pPr>
            <w:ins w:id="6495" w:author="NR_pos_enh2-Core" w:date="2024-03-08T21:5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190BC0D9" w14:textId="77777777" w:rsidR="00234DC6" w:rsidRDefault="00234DC6" w:rsidP="00234DC6">
            <w:pPr>
              <w:pStyle w:val="B1"/>
              <w:spacing w:after="120"/>
              <w:rPr>
                <w:ins w:id="6496" w:author="NR_pos_enh2-Core" w:date="2024-03-08T21:59:00Z"/>
                <w:rFonts w:ascii="Arial" w:hAnsi="Arial" w:cs="Arial"/>
                <w:sz w:val="18"/>
                <w:szCs w:val="18"/>
              </w:rPr>
            </w:pPr>
            <w:ins w:id="6497" w:author="NR_pos_enh2-Core" w:date="2024-03-08T21:5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72F1F994" w14:textId="77777777" w:rsidR="00234DC6" w:rsidRPr="00693D08" w:rsidRDefault="00234DC6" w:rsidP="00234DC6">
            <w:pPr>
              <w:pStyle w:val="B1"/>
              <w:spacing w:after="120"/>
              <w:rPr>
                <w:ins w:id="6498" w:author="NR_pos_enh2-Core" w:date="2024-03-08T21:59:00Z"/>
                <w:rFonts w:ascii="Arial" w:hAnsi="Arial" w:cs="Arial"/>
                <w:sz w:val="18"/>
                <w:szCs w:val="18"/>
              </w:rPr>
            </w:pPr>
            <w:ins w:id="6499"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48009E2C" w14:textId="77777777" w:rsidR="00234DC6" w:rsidRDefault="00234DC6" w:rsidP="00234DC6">
            <w:pPr>
              <w:pStyle w:val="B1"/>
              <w:spacing w:after="120"/>
              <w:rPr>
                <w:ins w:id="6500" w:author="NR_pos_enh2-Core" w:date="2024-03-08T21:59:00Z"/>
                <w:rFonts w:ascii="Arial" w:hAnsi="Arial" w:cs="Arial"/>
                <w:sz w:val="18"/>
                <w:szCs w:val="18"/>
              </w:rPr>
            </w:pPr>
            <w:ins w:id="6501" w:author="NR_pos_enh2-Core" w:date="2024-03-08T21:59: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5AC0DE1E" w14:textId="77777777" w:rsidR="00234DC6" w:rsidRDefault="00234DC6" w:rsidP="00234DC6">
            <w:pPr>
              <w:pStyle w:val="B1"/>
              <w:spacing w:after="120"/>
              <w:rPr>
                <w:ins w:id="6502" w:author="NR_pos_enh2-Core" w:date="2024-03-08T21:59:00Z"/>
                <w:rFonts w:ascii="Arial" w:eastAsia="MS Mincho" w:hAnsi="Arial"/>
                <w:b/>
                <w:bCs/>
                <w:i/>
                <w:iCs/>
                <w:sz w:val="18"/>
              </w:rPr>
            </w:pPr>
          </w:p>
          <w:p w14:paraId="34160076" w14:textId="77777777" w:rsidR="00234DC6" w:rsidRDefault="00234DC6" w:rsidP="00234DC6">
            <w:pPr>
              <w:pStyle w:val="TAL"/>
              <w:rPr>
                <w:ins w:id="6503" w:author="NR_pos_enh2-Core" w:date="2024-03-08T21:59:00Z"/>
              </w:rPr>
            </w:pPr>
            <w:ins w:id="6504" w:author="NR_pos_enh2-Core" w:date="2024-03-08T21:59: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4B1C875B" w14:textId="77777777" w:rsidR="00234DC6" w:rsidRDefault="00234DC6" w:rsidP="00234DC6">
            <w:pPr>
              <w:pStyle w:val="TAL"/>
              <w:rPr>
                <w:ins w:id="6505" w:author="NR_pos_enh2-Core" w:date="2024-03-08T21:59:00Z"/>
                <w:rFonts w:eastAsia="MS Mincho"/>
                <w:b/>
                <w:bCs/>
              </w:rPr>
            </w:pPr>
          </w:p>
          <w:p w14:paraId="7B743D51" w14:textId="20819BC1" w:rsidR="00234DC6" w:rsidRPr="00936461" w:rsidRDefault="00234DC6">
            <w:pPr>
              <w:pStyle w:val="TAN"/>
              <w:rPr>
                <w:ins w:id="6506" w:author="NR_pos_enh2-Core" w:date="2024-03-08T21:59:00Z"/>
                <w:b/>
                <w:i/>
              </w:rPr>
              <w:pPrChange w:id="6507" w:author="NR_pos_enh2-Core" w:date="2024-03-08T22:00:00Z">
                <w:pPr>
                  <w:pStyle w:val="TAL"/>
                </w:pPr>
              </w:pPrChange>
            </w:pPr>
            <w:ins w:id="6508" w:author="NR_pos_enh2-Core" w:date="2024-03-08T21:59: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56148F5" w14:textId="274111F5" w:rsidR="00234DC6" w:rsidRPr="00936461" w:rsidRDefault="00234DC6" w:rsidP="00234DC6">
            <w:pPr>
              <w:pStyle w:val="TAL"/>
              <w:jc w:val="center"/>
              <w:rPr>
                <w:ins w:id="6509" w:author="NR_pos_enh2-Core" w:date="2024-03-08T21:59:00Z"/>
                <w:rFonts w:cs="Arial"/>
                <w:szCs w:val="18"/>
              </w:rPr>
            </w:pPr>
            <w:ins w:id="6510" w:author="NR_pos_enh2-Core" w:date="2024-03-08T21:59:00Z">
              <w:r w:rsidRPr="007942F3">
                <w:t>Band</w:t>
              </w:r>
            </w:ins>
          </w:p>
        </w:tc>
        <w:tc>
          <w:tcPr>
            <w:tcW w:w="541" w:type="dxa"/>
          </w:tcPr>
          <w:p w14:paraId="7038B4A5" w14:textId="065AAB7D" w:rsidR="00234DC6" w:rsidRPr="00936461" w:rsidRDefault="00234DC6" w:rsidP="00234DC6">
            <w:pPr>
              <w:pStyle w:val="TAL"/>
              <w:jc w:val="center"/>
              <w:rPr>
                <w:ins w:id="6511" w:author="NR_pos_enh2-Core" w:date="2024-03-08T21:59:00Z"/>
                <w:rFonts w:cs="Arial"/>
                <w:szCs w:val="18"/>
              </w:rPr>
            </w:pPr>
            <w:ins w:id="6512" w:author="NR_pos_enh2-Core" w:date="2024-03-08T21:59:00Z">
              <w:r w:rsidRPr="007942F3">
                <w:t>No</w:t>
              </w:r>
            </w:ins>
          </w:p>
        </w:tc>
        <w:tc>
          <w:tcPr>
            <w:tcW w:w="672" w:type="dxa"/>
          </w:tcPr>
          <w:p w14:paraId="4A770F62" w14:textId="5F7198D3" w:rsidR="00234DC6" w:rsidRPr="00936461" w:rsidRDefault="00234DC6" w:rsidP="00234DC6">
            <w:pPr>
              <w:pStyle w:val="TAL"/>
              <w:jc w:val="center"/>
              <w:rPr>
                <w:ins w:id="6513" w:author="NR_pos_enh2-Core" w:date="2024-03-08T21:59:00Z"/>
                <w:bCs/>
                <w:iCs/>
              </w:rPr>
            </w:pPr>
            <w:ins w:id="6514" w:author="NR_pos_enh2-Core" w:date="2024-03-08T21:59:00Z">
              <w:r w:rsidRPr="007942F3">
                <w:t>N/A</w:t>
              </w:r>
            </w:ins>
          </w:p>
        </w:tc>
        <w:tc>
          <w:tcPr>
            <w:tcW w:w="929" w:type="dxa"/>
          </w:tcPr>
          <w:p w14:paraId="5495FCBD" w14:textId="2400BC42" w:rsidR="00234DC6" w:rsidRPr="00936461" w:rsidRDefault="00234DC6" w:rsidP="00234DC6">
            <w:pPr>
              <w:pStyle w:val="TAL"/>
              <w:jc w:val="center"/>
              <w:rPr>
                <w:ins w:id="6515" w:author="NR_pos_enh2-Core" w:date="2024-03-08T21:59:00Z"/>
                <w:bCs/>
                <w:iCs/>
              </w:rPr>
            </w:pPr>
            <w:ins w:id="6516" w:author="NR_pos_enh2-Core" w:date="2024-03-08T21:59: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517" w:name="_Toc156055095"/>
      <w:r w:rsidRPr="00936461">
        <w:t>4.2.22</w:t>
      </w:r>
      <w:r w:rsidR="000E2FE9" w:rsidRPr="00936461">
        <w:tab/>
        <w:t>eRedCap Parameters</w:t>
      </w:r>
      <w:bookmarkEnd w:id="6517"/>
    </w:p>
    <w:p w14:paraId="56C4B63D" w14:textId="15DCC942" w:rsidR="000E2FE9" w:rsidRPr="00936461" w:rsidRDefault="004E45DE" w:rsidP="000E2FE9">
      <w:pPr>
        <w:pStyle w:val="Heading4"/>
        <w:rPr>
          <w:rFonts w:eastAsiaTheme="minorEastAsia"/>
        </w:rPr>
      </w:pPr>
      <w:bookmarkStart w:id="6518"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518"/>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519" w:name="_Toc156055097"/>
      <w:r w:rsidRPr="00936461">
        <w:t>4.2.22</w:t>
      </w:r>
      <w:r w:rsidR="000E2FE9" w:rsidRPr="00936461">
        <w:t>.2</w:t>
      </w:r>
      <w:r w:rsidR="000E2FE9" w:rsidRPr="00936461">
        <w:tab/>
        <w:t>General parameters</w:t>
      </w:r>
      <w:bookmarkEnd w:id="6519"/>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6520"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6521" w:author="NR_redcap_enh-Core" w:date="2024-03-05T14:19:00Z"/>
                <w:rFonts w:ascii="Arial" w:hAnsi="Arial" w:cs="Arial"/>
                <w:i/>
                <w:iCs/>
                <w:sz w:val="18"/>
                <w:szCs w:val="16"/>
              </w:rPr>
            </w:pPr>
            <w:ins w:id="6522"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523" w:name="_Toc156055098"/>
      <w:r w:rsidRPr="00936461">
        <w:t>4.2.23</w:t>
      </w:r>
      <w:r w:rsidR="000E2FE9" w:rsidRPr="00936461">
        <w:tab/>
        <w:t>NCR Parameters</w:t>
      </w:r>
      <w:bookmarkEnd w:id="6523"/>
    </w:p>
    <w:p w14:paraId="685A1B45" w14:textId="10F06A84" w:rsidR="000E2FE9" w:rsidRPr="00936461" w:rsidRDefault="000E2FE9" w:rsidP="000E2FE9">
      <w:pPr>
        <w:pStyle w:val="Heading4"/>
      </w:pPr>
      <w:bookmarkStart w:id="6524" w:name="_Toc156055099"/>
      <w:r w:rsidRPr="00936461">
        <w:t>4.2.</w:t>
      </w:r>
      <w:r w:rsidR="004C715F" w:rsidRPr="00936461">
        <w:t>23</w:t>
      </w:r>
      <w:r w:rsidRPr="00936461">
        <w:t>.1</w:t>
      </w:r>
      <w:r w:rsidRPr="00936461">
        <w:tab/>
        <w:t>Mandatory NCR-MT features</w:t>
      </w:r>
      <w:bookmarkEnd w:id="6524"/>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56959ED"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525" w:author="NR_NetConRepeater-Core" w:date="2024-03-08T15:59:00Z">
        <w:r w:rsidR="0044612C">
          <w:rPr>
            <w:rFonts w:ascii="TimesNewRomanPSMT" w:hAnsi="TimesNewRomanPSMT"/>
          </w:rPr>
          <w:t xml:space="preserve">, </w:t>
        </w:r>
        <w:r w:rsidR="001D7436">
          <w:rPr>
            <w:rFonts w:ascii="TimesNewRomanPSMT" w:hAnsi="TimesNewRomanPSMT"/>
          </w:rPr>
          <w:t>unlicensed band, H</w:t>
        </w:r>
      </w:ins>
      <w:ins w:id="6526" w:author="NR_NetConRepeater-Core" w:date="2024-03-08T16:00:00Z">
        <w:r w:rsidR="001D7436">
          <w:rPr>
            <w:rFonts w:ascii="TimesNewRomanPSMT" w:hAnsi="TimesNewRomanPSMT"/>
          </w:rPr>
          <w:t>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045B2BE7" w14:textId="295FB4DB" w:rsidR="0044612C" w:rsidRPr="00936461" w:rsidRDefault="0044612C" w:rsidP="0044612C">
      <w:pPr>
        <w:pStyle w:val="TH"/>
        <w:rPr>
          <w:ins w:id="6527" w:author="NR_NetConRepeater-Core" w:date="2024-03-08T15:59:00Z"/>
        </w:rPr>
      </w:pPr>
      <w:ins w:id="6528" w:author="NR_NetConRepeater-Core" w:date="2024-03-08T15:59:00Z">
        <w:r w:rsidRPr="00936461">
          <w:t>Table 4.2.23.1-</w:t>
        </w:r>
        <w:r>
          <w:t>x</w:t>
        </w:r>
        <w:r w:rsidRPr="00936461">
          <w:t xml:space="preserve">: </w:t>
        </w:r>
      </w:ins>
      <w:ins w:id="6529" w:author="NR_NetConRepeater-Core" w:date="2024-03-08T16:02:00Z">
        <w:r w:rsidR="005D1AE8">
          <w:t xml:space="preserve">RF and </w:t>
        </w:r>
      </w:ins>
      <w:ins w:id="6530" w:author="NR_NetConRepeater-Core" w:date="2024-03-08T15:59:00Z">
        <w:r>
          <w:t>RRM</w:t>
        </w:r>
        <w:r w:rsidRPr="00936461">
          <w:t xml:space="preserve"> mandatory features for NCR-MT</w:t>
        </w:r>
      </w:ins>
    </w:p>
    <w:tbl>
      <w:tblPr>
        <w:tblStyle w:val="TableGrid"/>
        <w:tblW w:w="9630" w:type="dxa"/>
        <w:tblLayout w:type="fixed"/>
        <w:tblLook w:val="04A0" w:firstRow="1" w:lastRow="0" w:firstColumn="1" w:lastColumn="0" w:noHBand="0" w:noVBand="1"/>
        <w:tblPrChange w:id="6531"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6532">
          <w:tblGrid>
            <w:gridCol w:w="5"/>
            <w:gridCol w:w="1079"/>
            <w:gridCol w:w="5"/>
            <w:gridCol w:w="760"/>
            <w:gridCol w:w="5"/>
            <w:gridCol w:w="1443"/>
            <w:gridCol w:w="668"/>
            <w:gridCol w:w="1190"/>
            <w:gridCol w:w="4480"/>
          </w:tblGrid>
        </w:tblGridChange>
      </w:tblGrid>
      <w:tr w:rsidR="005D1AE8" w14:paraId="35795677" w14:textId="77777777" w:rsidTr="005D1AE8">
        <w:trPr>
          <w:ins w:id="6533" w:author="NR_NetConRepeater-Core" w:date="2024-03-08T16:01:00Z"/>
          <w:trPrChange w:id="6534" w:author="NR_NetConRepeater-Core" w:date="2024-03-08T16:02:00Z">
            <w:trPr>
              <w:gridAfter w:val="0"/>
            </w:trPr>
          </w:trPrChange>
        </w:trPr>
        <w:tc>
          <w:tcPr>
            <w:tcW w:w="1084" w:type="dxa"/>
            <w:hideMark/>
            <w:tcPrChange w:id="6535" w:author="NR_NetConRepeater-Core" w:date="2024-03-08T16:02:00Z">
              <w:tcPr>
                <w:tcW w:w="1084" w:type="dxa"/>
                <w:gridSpan w:val="2"/>
                <w:hideMark/>
              </w:tcPr>
            </w:tcPrChange>
          </w:tcPr>
          <w:p w14:paraId="39359164" w14:textId="77777777" w:rsidR="005D1AE8" w:rsidRDefault="005D1AE8">
            <w:pPr>
              <w:pStyle w:val="TAH"/>
              <w:rPr>
                <w:ins w:id="6536" w:author="NR_NetConRepeater-Core" w:date="2024-03-08T16:01:00Z"/>
                <w:rFonts w:cs="Arial"/>
              </w:rPr>
            </w:pPr>
            <w:ins w:id="6537" w:author="NR_NetConRepeater-Core" w:date="2024-03-08T16:01:00Z">
              <w:r>
                <w:rPr>
                  <w:rFonts w:cs="Arial"/>
                </w:rPr>
                <w:t>Features</w:t>
              </w:r>
            </w:ins>
          </w:p>
        </w:tc>
        <w:tc>
          <w:tcPr>
            <w:tcW w:w="765" w:type="dxa"/>
            <w:hideMark/>
            <w:tcPrChange w:id="6538" w:author="NR_NetConRepeater-Core" w:date="2024-03-08T16:02:00Z">
              <w:tcPr>
                <w:tcW w:w="765" w:type="dxa"/>
                <w:gridSpan w:val="2"/>
                <w:hideMark/>
              </w:tcPr>
            </w:tcPrChange>
          </w:tcPr>
          <w:p w14:paraId="57177E5F" w14:textId="77777777" w:rsidR="005D1AE8" w:rsidRDefault="005D1AE8">
            <w:pPr>
              <w:pStyle w:val="TAH"/>
              <w:rPr>
                <w:ins w:id="6539" w:author="NR_NetConRepeater-Core" w:date="2024-03-08T16:01:00Z"/>
                <w:rFonts w:cs="Arial"/>
              </w:rPr>
            </w:pPr>
            <w:ins w:id="6540" w:author="NR_NetConRepeater-Core" w:date="2024-03-08T16:01:00Z">
              <w:r>
                <w:rPr>
                  <w:rFonts w:cs="Arial"/>
                </w:rPr>
                <w:t>Index</w:t>
              </w:r>
            </w:ins>
          </w:p>
        </w:tc>
        <w:tc>
          <w:tcPr>
            <w:tcW w:w="2111" w:type="dxa"/>
            <w:hideMark/>
            <w:tcPrChange w:id="6541" w:author="NR_NetConRepeater-Core" w:date="2024-03-08T16:02:00Z">
              <w:tcPr>
                <w:tcW w:w="1448" w:type="dxa"/>
                <w:gridSpan w:val="2"/>
                <w:hideMark/>
              </w:tcPr>
            </w:tcPrChange>
          </w:tcPr>
          <w:p w14:paraId="3B57E292" w14:textId="77777777" w:rsidR="005D1AE8" w:rsidRDefault="005D1AE8">
            <w:pPr>
              <w:pStyle w:val="TAH"/>
              <w:rPr>
                <w:ins w:id="6542" w:author="NR_NetConRepeater-Core" w:date="2024-03-08T16:01:00Z"/>
                <w:rFonts w:cs="Arial"/>
              </w:rPr>
            </w:pPr>
            <w:ins w:id="6543" w:author="NR_NetConRepeater-Core" w:date="2024-03-08T16:01:00Z">
              <w:r>
                <w:rPr>
                  <w:rFonts w:cs="Arial"/>
                </w:rPr>
                <w:t>Feature group</w:t>
              </w:r>
            </w:ins>
          </w:p>
        </w:tc>
        <w:tc>
          <w:tcPr>
            <w:tcW w:w="5670" w:type="dxa"/>
            <w:hideMark/>
            <w:tcPrChange w:id="6544" w:author="NR_NetConRepeater-Core" w:date="2024-03-08T16:02:00Z">
              <w:tcPr>
                <w:tcW w:w="1858" w:type="dxa"/>
                <w:gridSpan w:val="2"/>
                <w:hideMark/>
              </w:tcPr>
            </w:tcPrChange>
          </w:tcPr>
          <w:p w14:paraId="359BCFA2" w14:textId="77777777" w:rsidR="005D1AE8" w:rsidRDefault="005D1AE8">
            <w:pPr>
              <w:pStyle w:val="TAH"/>
              <w:rPr>
                <w:ins w:id="6545" w:author="NR_NetConRepeater-Core" w:date="2024-03-08T16:01:00Z"/>
                <w:rFonts w:cs="Arial"/>
              </w:rPr>
            </w:pPr>
            <w:ins w:id="6546" w:author="NR_NetConRepeater-Core" w:date="2024-03-08T16:01:00Z">
              <w:r>
                <w:rPr>
                  <w:rFonts w:cs="Arial"/>
                </w:rPr>
                <w:t>Components</w:t>
              </w:r>
            </w:ins>
          </w:p>
        </w:tc>
      </w:tr>
      <w:tr w:rsidR="005D1AE8" w14:paraId="423A1768" w14:textId="77777777" w:rsidTr="005D1AE8">
        <w:trPr>
          <w:ins w:id="6547" w:author="NR_NetConRepeater-Core" w:date="2024-03-08T16:01:00Z"/>
          <w:trPrChange w:id="6548" w:author="NR_NetConRepeater-Core" w:date="2024-03-08T16:02:00Z">
            <w:trPr>
              <w:gridAfter w:val="0"/>
            </w:trPr>
          </w:trPrChange>
        </w:trPr>
        <w:tc>
          <w:tcPr>
            <w:tcW w:w="1084" w:type="dxa"/>
            <w:vMerge w:val="restart"/>
            <w:hideMark/>
            <w:tcPrChange w:id="6549" w:author="NR_NetConRepeater-Core" w:date="2024-03-08T16:02:00Z">
              <w:tcPr>
                <w:tcW w:w="1084" w:type="dxa"/>
                <w:gridSpan w:val="2"/>
                <w:vMerge w:val="restart"/>
                <w:hideMark/>
              </w:tcPr>
            </w:tcPrChange>
          </w:tcPr>
          <w:p w14:paraId="0AF6DA31" w14:textId="77777777" w:rsidR="005D1AE8" w:rsidRDefault="005D1AE8">
            <w:pPr>
              <w:pStyle w:val="TAL"/>
              <w:rPr>
                <w:ins w:id="6550" w:author="NR_NetConRepeater-Core" w:date="2024-03-08T16:01:00Z"/>
                <w:rFonts w:cs="Arial"/>
              </w:rPr>
            </w:pPr>
            <w:ins w:id="6551" w:author="NR_NetConRepeater-Core" w:date="2024-03-08T16:01:00Z">
              <w:r>
                <w:rPr>
                  <w:rFonts w:cs="Arial"/>
                </w:rPr>
                <w:t>1. System parameter</w:t>
              </w:r>
            </w:ins>
          </w:p>
        </w:tc>
        <w:tc>
          <w:tcPr>
            <w:tcW w:w="765" w:type="dxa"/>
            <w:hideMark/>
            <w:tcPrChange w:id="6552" w:author="NR_NetConRepeater-Core" w:date="2024-03-08T16:02:00Z">
              <w:tcPr>
                <w:tcW w:w="765" w:type="dxa"/>
                <w:gridSpan w:val="2"/>
                <w:hideMark/>
              </w:tcPr>
            </w:tcPrChange>
          </w:tcPr>
          <w:p w14:paraId="3B1D3DCD" w14:textId="77777777" w:rsidR="005D1AE8" w:rsidRDefault="005D1AE8">
            <w:pPr>
              <w:pStyle w:val="TAL"/>
              <w:rPr>
                <w:ins w:id="6553" w:author="NR_NetConRepeater-Core" w:date="2024-03-08T16:01:00Z"/>
                <w:rFonts w:cs="Arial"/>
              </w:rPr>
            </w:pPr>
            <w:ins w:id="6554" w:author="NR_NetConRepeater-Core" w:date="2024-03-08T16:01:00Z">
              <w:r>
                <w:rPr>
                  <w:rFonts w:cs="Arial"/>
                </w:rPr>
                <w:t>1-1</w:t>
              </w:r>
            </w:ins>
          </w:p>
        </w:tc>
        <w:tc>
          <w:tcPr>
            <w:tcW w:w="2111" w:type="dxa"/>
            <w:hideMark/>
            <w:tcPrChange w:id="6555" w:author="NR_NetConRepeater-Core" w:date="2024-03-08T16:02:00Z">
              <w:tcPr>
                <w:tcW w:w="1448" w:type="dxa"/>
                <w:gridSpan w:val="2"/>
                <w:hideMark/>
              </w:tcPr>
            </w:tcPrChange>
          </w:tcPr>
          <w:p w14:paraId="6BD8BD8F" w14:textId="77777777" w:rsidR="005D1AE8" w:rsidRDefault="005D1AE8">
            <w:pPr>
              <w:pStyle w:val="TAL"/>
              <w:rPr>
                <w:ins w:id="6556" w:author="NR_NetConRepeater-Core" w:date="2024-03-08T16:01:00Z"/>
                <w:rFonts w:cs="Arial"/>
              </w:rPr>
            </w:pPr>
            <w:ins w:id="6557" w:author="NR_NetConRepeater-Core" w:date="2024-03-08T16:01:00Z">
              <w:r>
                <w:rPr>
                  <w:rFonts w:cs="Arial"/>
                </w:rPr>
                <w:t>60kHz of subcarrier spacing for FR1</w:t>
              </w:r>
            </w:ins>
          </w:p>
        </w:tc>
        <w:tc>
          <w:tcPr>
            <w:tcW w:w="5670" w:type="dxa"/>
            <w:hideMark/>
            <w:tcPrChange w:id="6558" w:author="NR_NetConRepeater-Core" w:date="2024-03-08T16:02:00Z">
              <w:tcPr>
                <w:tcW w:w="1858" w:type="dxa"/>
                <w:gridSpan w:val="2"/>
                <w:hideMark/>
              </w:tcPr>
            </w:tcPrChange>
          </w:tcPr>
          <w:p w14:paraId="74ECF9DA" w14:textId="77777777" w:rsidR="005D1AE8" w:rsidRDefault="005D1AE8">
            <w:pPr>
              <w:pStyle w:val="TAL"/>
              <w:rPr>
                <w:ins w:id="6559" w:author="NR_NetConRepeater-Core" w:date="2024-03-08T16:01:00Z"/>
                <w:rFonts w:cs="Arial"/>
              </w:rPr>
            </w:pPr>
            <w:ins w:id="6560" w:author="NR_NetConRepeater-Core" w:date="2024-03-08T16:01:00Z">
              <w:r>
                <w:rPr>
                  <w:rFonts w:cs="Arial"/>
                </w:rPr>
                <w:t>60kHz subcarrier spacing for data channel in FR1</w:t>
              </w:r>
            </w:ins>
          </w:p>
        </w:tc>
      </w:tr>
      <w:tr w:rsidR="005D1AE8" w14:paraId="5EFC5607" w14:textId="77777777" w:rsidTr="005D1AE8">
        <w:trPr>
          <w:ins w:id="6561" w:author="NR_NetConRepeater-Core" w:date="2024-03-08T16:01:00Z"/>
          <w:trPrChange w:id="6562" w:author="NR_NetConRepeater-Core" w:date="2024-03-08T16:02:00Z">
            <w:trPr>
              <w:gridAfter w:val="0"/>
            </w:trPr>
          </w:trPrChange>
        </w:trPr>
        <w:tc>
          <w:tcPr>
            <w:tcW w:w="1084" w:type="dxa"/>
            <w:vMerge/>
            <w:hideMark/>
            <w:tcPrChange w:id="6563" w:author="NR_NetConRepeater-Core" w:date="2024-03-08T16:02:00Z">
              <w:tcPr>
                <w:tcW w:w="0" w:type="auto"/>
                <w:gridSpan w:val="2"/>
                <w:vMerge/>
                <w:vAlign w:val="center"/>
                <w:hideMark/>
              </w:tcPr>
            </w:tcPrChange>
          </w:tcPr>
          <w:p w14:paraId="49A0CA52" w14:textId="77777777" w:rsidR="005D1AE8" w:rsidRDefault="005D1AE8">
            <w:pPr>
              <w:rPr>
                <w:ins w:id="6564" w:author="NR_NetConRepeater-Core" w:date="2024-03-08T16:01:00Z"/>
                <w:rFonts w:ascii="Arial" w:eastAsiaTheme="minorEastAsia" w:hAnsi="Arial" w:cs="Arial"/>
                <w:sz w:val="18"/>
                <w:lang w:eastAsia="en-US"/>
              </w:rPr>
            </w:pPr>
          </w:p>
        </w:tc>
        <w:tc>
          <w:tcPr>
            <w:tcW w:w="765" w:type="dxa"/>
            <w:hideMark/>
            <w:tcPrChange w:id="6565" w:author="NR_NetConRepeater-Core" w:date="2024-03-08T16:02:00Z">
              <w:tcPr>
                <w:tcW w:w="765" w:type="dxa"/>
                <w:gridSpan w:val="2"/>
                <w:hideMark/>
              </w:tcPr>
            </w:tcPrChange>
          </w:tcPr>
          <w:p w14:paraId="387E87F4" w14:textId="77777777" w:rsidR="005D1AE8" w:rsidRDefault="005D1AE8">
            <w:pPr>
              <w:pStyle w:val="TAL"/>
              <w:rPr>
                <w:ins w:id="6566" w:author="NR_NetConRepeater-Core" w:date="2024-03-08T16:01:00Z"/>
                <w:rFonts w:cs="Arial"/>
              </w:rPr>
            </w:pPr>
            <w:ins w:id="6567" w:author="NR_NetConRepeater-Core" w:date="2024-03-08T16:01:00Z">
              <w:r>
                <w:rPr>
                  <w:rFonts w:cs="Arial"/>
                </w:rPr>
                <w:t>1-2</w:t>
              </w:r>
            </w:ins>
          </w:p>
        </w:tc>
        <w:tc>
          <w:tcPr>
            <w:tcW w:w="2111" w:type="dxa"/>
            <w:hideMark/>
            <w:tcPrChange w:id="6568" w:author="NR_NetConRepeater-Core" w:date="2024-03-08T16:02:00Z">
              <w:tcPr>
                <w:tcW w:w="1448" w:type="dxa"/>
                <w:gridSpan w:val="2"/>
                <w:hideMark/>
              </w:tcPr>
            </w:tcPrChange>
          </w:tcPr>
          <w:p w14:paraId="69325F26" w14:textId="77777777" w:rsidR="005D1AE8" w:rsidRDefault="005D1AE8">
            <w:pPr>
              <w:pStyle w:val="TAL"/>
              <w:rPr>
                <w:ins w:id="6569" w:author="NR_NetConRepeater-Core" w:date="2024-03-08T16:01:00Z"/>
                <w:rFonts w:cs="Arial"/>
              </w:rPr>
            </w:pPr>
            <w:ins w:id="6570" w:author="NR_NetConRepeater-Core" w:date="2024-03-08T16:01:00Z">
              <w:r>
                <w:rPr>
                  <w:rFonts w:cs="Arial"/>
                </w:rPr>
                <w:t>64QAM modulation for FR2 PDSCH</w:t>
              </w:r>
            </w:ins>
          </w:p>
        </w:tc>
        <w:tc>
          <w:tcPr>
            <w:tcW w:w="5670" w:type="dxa"/>
            <w:hideMark/>
            <w:tcPrChange w:id="6571" w:author="NR_NetConRepeater-Core" w:date="2024-03-08T16:02:00Z">
              <w:tcPr>
                <w:tcW w:w="1858" w:type="dxa"/>
                <w:gridSpan w:val="2"/>
                <w:hideMark/>
              </w:tcPr>
            </w:tcPrChange>
          </w:tcPr>
          <w:p w14:paraId="4C7927E5" w14:textId="77777777" w:rsidR="005D1AE8" w:rsidRDefault="005D1AE8">
            <w:pPr>
              <w:pStyle w:val="TAL"/>
              <w:rPr>
                <w:ins w:id="6572" w:author="NR_NetConRepeater-Core" w:date="2024-03-08T16:01:00Z"/>
                <w:rFonts w:cs="Arial"/>
              </w:rPr>
            </w:pPr>
            <w:ins w:id="6573" w:author="NR_NetConRepeater-Core" w:date="2024-03-08T16:01:00Z">
              <w:r>
                <w:rPr>
                  <w:rFonts w:cs="Arial"/>
                </w:rPr>
                <w:t>64QAM modulation for FR2 PDSCH</w:t>
              </w:r>
            </w:ins>
          </w:p>
        </w:tc>
      </w:tr>
      <w:tr w:rsidR="005D1AE8" w14:paraId="1D957A6A" w14:textId="77777777" w:rsidTr="005D1AE8">
        <w:trPr>
          <w:ins w:id="6574" w:author="NR_NetConRepeater-Core" w:date="2024-03-08T16:01:00Z"/>
          <w:trPrChange w:id="6575" w:author="NR_NetConRepeater-Core" w:date="2024-03-08T16:02:00Z">
            <w:trPr>
              <w:gridAfter w:val="0"/>
            </w:trPr>
          </w:trPrChange>
        </w:trPr>
        <w:tc>
          <w:tcPr>
            <w:tcW w:w="1084" w:type="dxa"/>
            <w:vMerge/>
            <w:hideMark/>
            <w:tcPrChange w:id="6576" w:author="NR_NetConRepeater-Core" w:date="2024-03-08T16:02:00Z">
              <w:tcPr>
                <w:tcW w:w="0" w:type="auto"/>
                <w:gridSpan w:val="2"/>
                <w:vMerge/>
                <w:vAlign w:val="center"/>
                <w:hideMark/>
              </w:tcPr>
            </w:tcPrChange>
          </w:tcPr>
          <w:p w14:paraId="117D4295" w14:textId="77777777" w:rsidR="005D1AE8" w:rsidRDefault="005D1AE8">
            <w:pPr>
              <w:rPr>
                <w:ins w:id="6577" w:author="NR_NetConRepeater-Core" w:date="2024-03-08T16:01:00Z"/>
                <w:rFonts w:ascii="Arial" w:eastAsiaTheme="minorEastAsia" w:hAnsi="Arial" w:cs="Arial"/>
                <w:sz w:val="18"/>
                <w:lang w:eastAsia="en-US"/>
              </w:rPr>
            </w:pPr>
          </w:p>
        </w:tc>
        <w:tc>
          <w:tcPr>
            <w:tcW w:w="765" w:type="dxa"/>
            <w:hideMark/>
            <w:tcPrChange w:id="6578" w:author="NR_NetConRepeater-Core" w:date="2024-03-08T16:02:00Z">
              <w:tcPr>
                <w:tcW w:w="765" w:type="dxa"/>
                <w:gridSpan w:val="2"/>
                <w:hideMark/>
              </w:tcPr>
            </w:tcPrChange>
          </w:tcPr>
          <w:p w14:paraId="0D700129" w14:textId="77777777" w:rsidR="005D1AE8" w:rsidRDefault="005D1AE8">
            <w:pPr>
              <w:pStyle w:val="TAL"/>
              <w:rPr>
                <w:ins w:id="6579" w:author="NR_NetConRepeater-Core" w:date="2024-03-08T16:01:00Z"/>
                <w:rFonts w:cs="Arial"/>
              </w:rPr>
            </w:pPr>
            <w:ins w:id="6580" w:author="NR_NetConRepeater-Core" w:date="2024-03-08T16:01:00Z">
              <w:r>
                <w:rPr>
                  <w:rFonts w:cs="Arial"/>
                </w:rPr>
                <w:t>1-3</w:t>
              </w:r>
            </w:ins>
          </w:p>
        </w:tc>
        <w:tc>
          <w:tcPr>
            <w:tcW w:w="2111" w:type="dxa"/>
            <w:hideMark/>
            <w:tcPrChange w:id="6581" w:author="NR_NetConRepeater-Core" w:date="2024-03-08T16:02:00Z">
              <w:tcPr>
                <w:tcW w:w="1448" w:type="dxa"/>
                <w:gridSpan w:val="2"/>
                <w:hideMark/>
              </w:tcPr>
            </w:tcPrChange>
          </w:tcPr>
          <w:p w14:paraId="1CE929C2" w14:textId="77777777" w:rsidR="005D1AE8" w:rsidRDefault="005D1AE8">
            <w:pPr>
              <w:pStyle w:val="TAL"/>
              <w:rPr>
                <w:ins w:id="6582" w:author="NR_NetConRepeater-Core" w:date="2024-03-08T16:01:00Z"/>
                <w:rFonts w:cs="Arial"/>
              </w:rPr>
            </w:pPr>
            <w:ins w:id="6583" w:author="NR_NetConRepeater-Core" w:date="2024-03-08T16:01:00Z">
              <w:r>
                <w:rPr>
                  <w:rFonts w:cs="Arial"/>
                </w:rPr>
                <w:t>64QAM for PUSCH</w:t>
              </w:r>
            </w:ins>
          </w:p>
        </w:tc>
        <w:tc>
          <w:tcPr>
            <w:tcW w:w="5670" w:type="dxa"/>
            <w:hideMark/>
            <w:tcPrChange w:id="6584" w:author="NR_NetConRepeater-Core" w:date="2024-03-08T16:02:00Z">
              <w:tcPr>
                <w:tcW w:w="1858" w:type="dxa"/>
                <w:gridSpan w:val="2"/>
                <w:hideMark/>
              </w:tcPr>
            </w:tcPrChange>
          </w:tcPr>
          <w:p w14:paraId="37F3C33B" w14:textId="77777777" w:rsidR="005D1AE8" w:rsidRDefault="005D1AE8">
            <w:pPr>
              <w:pStyle w:val="TAL"/>
              <w:rPr>
                <w:ins w:id="6585" w:author="NR_NetConRepeater-Core" w:date="2024-03-08T16:01:00Z"/>
                <w:rFonts w:cs="Arial"/>
              </w:rPr>
            </w:pPr>
            <w:ins w:id="6586" w:author="NR_NetConRepeater-Core" w:date="2024-03-08T16:01:00Z">
              <w:r>
                <w:rPr>
                  <w:rFonts w:cs="Arial"/>
                </w:rPr>
                <w:t>64QAM for PUSCH</w:t>
              </w:r>
            </w:ins>
          </w:p>
        </w:tc>
      </w:tr>
      <w:tr w:rsidR="005D1AE8" w14:paraId="75AEAE1B" w14:textId="77777777" w:rsidTr="005D1AE8">
        <w:tblPrEx>
          <w:tblPrExChange w:id="6587"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6588" w:author="NR_NetConRepeater-Core" w:date="2024-03-08T16:01:00Z"/>
          <w:trPrChange w:id="6589" w:author="NR_NetConRepeater-Core" w:date="2024-03-08T16:03:00Z">
            <w:trPr>
              <w:gridBefore w:val="1"/>
              <w:trHeight w:val="230"/>
            </w:trPr>
          </w:trPrChange>
        </w:trPr>
        <w:tc>
          <w:tcPr>
            <w:tcW w:w="1084" w:type="dxa"/>
            <w:vMerge/>
            <w:hideMark/>
            <w:tcPrChange w:id="6590" w:author="NR_NetConRepeater-Core" w:date="2024-03-08T16:03:00Z">
              <w:tcPr>
                <w:tcW w:w="1084" w:type="dxa"/>
                <w:gridSpan w:val="2"/>
                <w:vMerge/>
                <w:hideMark/>
              </w:tcPr>
            </w:tcPrChange>
          </w:tcPr>
          <w:p w14:paraId="0A85EF08" w14:textId="77777777" w:rsidR="005D1AE8" w:rsidRDefault="005D1AE8">
            <w:pPr>
              <w:rPr>
                <w:ins w:id="6591" w:author="NR_NetConRepeater-Core" w:date="2024-03-08T16:01:00Z"/>
                <w:rFonts w:ascii="Arial" w:eastAsiaTheme="minorEastAsia" w:hAnsi="Arial" w:cs="Arial"/>
                <w:sz w:val="18"/>
                <w:lang w:eastAsia="en-US"/>
              </w:rPr>
            </w:pPr>
          </w:p>
        </w:tc>
        <w:tc>
          <w:tcPr>
            <w:tcW w:w="765" w:type="dxa"/>
            <w:vMerge w:val="restart"/>
            <w:hideMark/>
            <w:tcPrChange w:id="6592" w:author="NR_NetConRepeater-Core" w:date="2024-03-08T16:03:00Z">
              <w:tcPr>
                <w:tcW w:w="765" w:type="dxa"/>
                <w:gridSpan w:val="2"/>
                <w:vMerge w:val="restart"/>
                <w:hideMark/>
              </w:tcPr>
            </w:tcPrChange>
          </w:tcPr>
          <w:p w14:paraId="4F2FB410" w14:textId="77777777" w:rsidR="005D1AE8" w:rsidRDefault="005D1AE8">
            <w:pPr>
              <w:pStyle w:val="TAL"/>
              <w:rPr>
                <w:ins w:id="6593" w:author="NR_NetConRepeater-Core" w:date="2024-03-08T16:01:00Z"/>
                <w:rFonts w:cs="Arial"/>
              </w:rPr>
            </w:pPr>
            <w:ins w:id="6594" w:author="NR_NetConRepeater-Core" w:date="2024-03-08T16:01:00Z">
              <w:r>
                <w:rPr>
                  <w:rFonts w:cs="Arial"/>
                </w:rPr>
                <w:t>1-4</w:t>
              </w:r>
            </w:ins>
          </w:p>
        </w:tc>
        <w:tc>
          <w:tcPr>
            <w:tcW w:w="2111" w:type="dxa"/>
            <w:vMerge w:val="restart"/>
            <w:hideMark/>
            <w:tcPrChange w:id="6595" w:author="NR_NetConRepeater-Core" w:date="2024-03-08T16:03:00Z">
              <w:tcPr>
                <w:tcW w:w="2111" w:type="dxa"/>
                <w:gridSpan w:val="2"/>
                <w:vMerge w:val="restart"/>
                <w:hideMark/>
              </w:tcPr>
            </w:tcPrChange>
          </w:tcPr>
          <w:p w14:paraId="741B9F74" w14:textId="77777777" w:rsidR="005D1AE8" w:rsidRDefault="005D1AE8">
            <w:pPr>
              <w:pStyle w:val="TAL"/>
              <w:rPr>
                <w:ins w:id="6596" w:author="NR_NetConRepeater-Core" w:date="2024-03-08T16:01:00Z"/>
                <w:rFonts w:cs="Arial"/>
              </w:rPr>
            </w:pPr>
            <w:ins w:id="6597" w:author="NR_NetConRepeater-Core" w:date="2024-03-08T16:01:00Z">
              <w:r>
                <w:rPr>
                  <w:rFonts w:cs="Arial"/>
                </w:rPr>
                <w:t>256QAM for PDSCH</w:t>
              </w:r>
            </w:ins>
          </w:p>
        </w:tc>
        <w:tc>
          <w:tcPr>
            <w:tcW w:w="5670" w:type="dxa"/>
            <w:vMerge w:val="restart"/>
            <w:hideMark/>
            <w:tcPrChange w:id="6598" w:author="NR_NetConRepeater-Core" w:date="2024-03-08T16:03:00Z">
              <w:tcPr>
                <w:tcW w:w="5670" w:type="dxa"/>
                <w:gridSpan w:val="2"/>
                <w:vMerge w:val="restart"/>
                <w:hideMark/>
              </w:tcPr>
            </w:tcPrChange>
          </w:tcPr>
          <w:p w14:paraId="62C11695" w14:textId="77777777" w:rsidR="005D1AE8" w:rsidRDefault="005D1AE8">
            <w:pPr>
              <w:pStyle w:val="TAL"/>
              <w:rPr>
                <w:ins w:id="6599" w:author="NR_NetConRepeater-Core" w:date="2024-03-08T16:01:00Z"/>
                <w:rFonts w:cs="Arial"/>
              </w:rPr>
            </w:pPr>
            <w:ins w:id="6600" w:author="NR_NetConRepeater-Core" w:date="2024-03-08T16:01:00Z">
              <w:r>
                <w:rPr>
                  <w:rFonts w:cs="Arial"/>
                </w:rPr>
                <w:t>256QAM for PDSCH</w:t>
              </w:r>
            </w:ins>
          </w:p>
        </w:tc>
      </w:tr>
      <w:tr w:rsidR="005D1AE8" w14:paraId="056AB3F5" w14:textId="77777777" w:rsidTr="005D1AE8">
        <w:trPr>
          <w:trHeight w:val="230"/>
          <w:ins w:id="6601" w:author="NR_NetConRepeater-Core" w:date="2024-03-08T16:01:00Z"/>
          <w:trPrChange w:id="6602" w:author="NR_NetConRepeater-Core" w:date="2024-03-08T16:04:00Z">
            <w:trPr>
              <w:gridAfter w:val="0"/>
              <w:trHeight w:val="1095"/>
            </w:trPr>
          </w:trPrChange>
        </w:trPr>
        <w:tc>
          <w:tcPr>
            <w:tcW w:w="1084" w:type="dxa"/>
            <w:vMerge/>
            <w:hideMark/>
            <w:tcPrChange w:id="6603" w:author="NR_NetConRepeater-Core" w:date="2024-03-08T16:04:00Z">
              <w:tcPr>
                <w:tcW w:w="0" w:type="auto"/>
                <w:gridSpan w:val="2"/>
                <w:vMerge/>
                <w:vAlign w:val="center"/>
                <w:hideMark/>
              </w:tcPr>
            </w:tcPrChange>
          </w:tcPr>
          <w:p w14:paraId="308B1A40" w14:textId="77777777" w:rsidR="005D1AE8" w:rsidRDefault="005D1AE8">
            <w:pPr>
              <w:rPr>
                <w:ins w:id="6604" w:author="NR_NetConRepeater-Core" w:date="2024-03-08T16:01:00Z"/>
                <w:rFonts w:ascii="Arial" w:eastAsiaTheme="minorEastAsia" w:hAnsi="Arial" w:cs="Arial"/>
                <w:sz w:val="18"/>
                <w:lang w:eastAsia="en-US"/>
              </w:rPr>
            </w:pPr>
          </w:p>
        </w:tc>
        <w:tc>
          <w:tcPr>
            <w:tcW w:w="765" w:type="dxa"/>
            <w:vMerge/>
            <w:hideMark/>
            <w:tcPrChange w:id="6605" w:author="NR_NetConRepeater-Core" w:date="2024-03-08T16:04:00Z">
              <w:tcPr>
                <w:tcW w:w="0" w:type="auto"/>
                <w:gridSpan w:val="2"/>
                <w:vMerge/>
                <w:vAlign w:val="center"/>
                <w:hideMark/>
              </w:tcPr>
            </w:tcPrChange>
          </w:tcPr>
          <w:p w14:paraId="637AD227" w14:textId="77777777" w:rsidR="005D1AE8" w:rsidRDefault="005D1AE8">
            <w:pPr>
              <w:rPr>
                <w:ins w:id="6606" w:author="NR_NetConRepeater-Core" w:date="2024-03-08T16:01:00Z"/>
                <w:rFonts w:ascii="Arial" w:eastAsiaTheme="minorEastAsia" w:hAnsi="Arial" w:cs="Arial"/>
                <w:sz w:val="18"/>
                <w:lang w:eastAsia="en-US"/>
              </w:rPr>
            </w:pPr>
          </w:p>
        </w:tc>
        <w:tc>
          <w:tcPr>
            <w:tcW w:w="2111" w:type="dxa"/>
            <w:vMerge/>
            <w:hideMark/>
            <w:tcPrChange w:id="6607" w:author="NR_NetConRepeater-Core" w:date="2024-03-08T16:04:00Z">
              <w:tcPr>
                <w:tcW w:w="0" w:type="auto"/>
                <w:gridSpan w:val="2"/>
                <w:vMerge/>
                <w:vAlign w:val="center"/>
                <w:hideMark/>
              </w:tcPr>
            </w:tcPrChange>
          </w:tcPr>
          <w:p w14:paraId="79DD1840" w14:textId="77777777" w:rsidR="005D1AE8" w:rsidRDefault="005D1AE8">
            <w:pPr>
              <w:rPr>
                <w:ins w:id="6608" w:author="NR_NetConRepeater-Core" w:date="2024-03-08T16:01:00Z"/>
                <w:rFonts w:ascii="Arial" w:eastAsiaTheme="minorEastAsia" w:hAnsi="Arial" w:cs="Arial"/>
                <w:sz w:val="18"/>
                <w:lang w:eastAsia="en-US"/>
              </w:rPr>
            </w:pPr>
          </w:p>
        </w:tc>
        <w:tc>
          <w:tcPr>
            <w:tcW w:w="5670" w:type="dxa"/>
            <w:vMerge/>
            <w:hideMark/>
            <w:tcPrChange w:id="6609" w:author="NR_NetConRepeater-Core" w:date="2024-03-08T16:04:00Z">
              <w:tcPr>
                <w:tcW w:w="0" w:type="auto"/>
                <w:gridSpan w:val="2"/>
                <w:vMerge/>
                <w:vAlign w:val="center"/>
                <w:hideMark/>
              </w:tcPr>
            </w:tcPrChange>
          </w:tcPr>
          <w:p w14:paraId="31F859A5" w14:textId="77777777" w:rsidR="005D1AE8" w:rsidRDefault="005D1AE8">
            <w:pPr>
              <w:rPr>
                <w:ins w:id="6610" w:author="NR_NetConRepeater-Core" w:date="2024-03-08T16:01:00Z"/>
                <w:rFonts w:ascii="Arial" w:eastAsiaTheme="minorEastAsia" w:hAnsi="Arial" w:cs="Arial"/>
                <w:sz w:val="18"/>
                <w:lang w:eastAsia="en-US"/>
              </w:rPr>
            </w:pPr>
          </w:p>
        </w:tc>
      </w:tr>
      <w:tr w:rsidR="005D1AE8" w14:paraId="46021D8C" w14:textId="77777777" w:rsidTr="005D1AE8">
        <w:trPr>
          <w:ins w:id="6611" w:author="NR_NetConRepeater-Core" w:date="2024-03-08T16:01:00Z"/>
          <w:trPrChange w:id="6612" w:author="NR_NetConRepeater-Core" w:date="2024-03-08T16:02:00Z">
            <w:trPr>
              <w:gridAfter w:val="0"/>
            </w:trPr>
          </w:trPrChange>
        </w:trPr>
        <w:tc>
          <w:tcPr>
            <w:tcW w:w="1084" w:type="dxa"/>
            <w:vMerge/>
            <w:hideMark/>
            <w:tcPrChange w:id="6613" w:author="NR_NetConRepeater-Core" w:date="2024-03-08T16:02:00Z">
              <w:tcPr>
                <w:tcW w:w="0" w:type="auto"/>
                <w:gridSpan w:val="2"/>
                <w:vMerge/>
                <w:vAlign w:val="center"/>
                <w:hideMark/>
              </w:tcPr>
            </w:tcPrChange>
          </w:tcPr>
          <w:p w14:paraId="69866E55" w14:textId="77777777" w:rsidR="005D1AE8" w:rsidRDefault="005D1AE8">
            <w:pPr>
              <w:rPr>
                <w:ins w:id="6614" w:author="NR_NetConRepeater-Core" w:date="2024-03-08T16:01:00Z"/>
                <w:rFonts w:ascii="Arial" w:eastAsiaTheme="minorEastAsia" w:hAnsi="Arial" w:cs="Arial"/>
                <w:sz w:val="18"/>
                <w:lang w:eastAsia="en-US"/>
              </w:rPr>
            </w:pPr>
          </w:p>
        </w:tc>
        <w:tc>
          <w:tcPr>
            <w:tcW w:w="765" w:type="dxa"/>
            <w:hideMark/>
            <w:tcPrChange w:id="6615" w:author="NR_NetConRepeater-Core" w:date="2024-03-08T16:02:00Z">
              <w:tcPr>
                <w:tcW w:w="765" w:type="dxa"/>
                <w:gridSpan w:val="2"/>
                <w:hideMark/>
              </w:tcPr>
            </w:tcPrChange>
          </w:tcPr>
          <w:p w14:paraId="654392C9" w14:textId="77777777" w:rsidR="005D1AE8" w:rsidRDefault="005D1AE8">
            <w:pPr>
              <w:pStyle w:val="TAL"/>
              <w:rPr>
                <w:ins w:id="6616" w:author="NR_NetConRepeater-Core" w:date="2024-03-08T16:01:00Z"/>
                <w:rFonts w:eastAsiaTheme="minorEastAsia" w:cs="Arial"/>
                <w:lang w:eastAsia="en-US"/>
              </w:rPr>
            </w:pPr>
            <w:ins w:id="6617" w:author="NR_NetConRepeater-Core" w:date="2024-03-08T16:01:00Z">
              <w:r>
                <w:rPr>
                  <w:rFonts w:cs="Arial"/>
                </w:rPr>
                <w:t>1-5</w:t>
              </w:r>
            </w:ins>
          </w:p>
        </w:tc>
        <w:tc>
          <w:tcPr>
            <w:tcW w:w="2111" w:type="dxa"/>
            <w:hideMark/>
            <w:tcPrChange w:id="6618" w:author="NR_NetConRepeater-Core" w:date="2024-03-08T16:02:00Z">
              <w:tcPr>
                <w:tcW w:w="1448" w:type="dxa"/>
                <w:gridSpan w:val="2"/>
                <w:hideMark/>
              </w:tcPr>
            </w:tcPrChange>
          </w:tcPr>
          <w:p w14:paraId="6C63160A" w14:textId="77777777" w:rsidR="005D1AE8" w:rsidRDefault="005D1AE8">
            <w:pPr>
              <w:pStyle w:val="TAL"/>
              <w:rPr>
                <w:ins w:id="6619" w:author="NR_NetConRepeater-Core" w:date="2024-03-08T16:01:00Z"/>
                <w:rFonts w:cs="Arial"/>
              </w:rPr>
            </w:pPr>
            <w:ins w:id="6620" w:author="NR_NetConRepeater-Core" w:date="2024-03-08T16:01:00Z">
              <w:r>
                <w:rPr>
                  <w:rFonts w:cs="Arial"/>
                </w:rPr>
                <w:t>256QAM for PUSCH</w:t>
              </w:r>
            </w:ins>
          </w:p>
        </w:tc>
        <w:tc>
          <w:tcPr>
            <w:tcW w:w="5670" w:type="dxa"/>
            <w:hideMark/>
            <w:tcPrChange w:id="6621" w:author="NR_NetConRepeater-Core" w:date="2024-03-08T16:02:00Z">
              <w:tcPr>
                <w:tcW w:w="1858" w:type="dxa"/>
                <w:gridSpan w:val="2"/>
                <w:hideMark/>
              </w:tcPr>
            </w:tcPrChange>
          </w:tcPr>
          <w:p w14:paraId="3051627D" w14:textId="77777777" w:rsidR="005D1AE8" w:rsidRDefault="005D1AE8">
            <w:pPr>
              <w:pStyle w:val="TAL"/>
              <w:rPr>
                <w:ins w:id="6622" w:author="NR_NetConRepeater-Core" w:date="2024-03-08T16:01:00Z"/>
                <w:rFonts w:cs="Arial"/>
              </w:rPr>
            </w:pPr>
            <w:ins w:id="6623" w:author="NR_NetConRepeater-Core" w:date="2024-03-08T16:01:00Z">
              <w:r>
                <w:rPr>
                  <w:rFonts w:cs="Arial"/>
                </w:rPr>
                <w:t>256QAM for PUSCH</w:t>
              </w:r>
            </w:ins>
          </w:p>
        </w:tc>
      </w:tr>
      <w:tr w:rsidR="005D1AE8" w14:paraId="16892DA7" w14:textId="77777777" w:rsidTr="005D1AE8">
        <w:trPr>
          <w:ins w:id="6624" w:author="NR_NetConRepeater-Core" w:date="2024-03-08T16:01:00Z"/>
          <w:trPrChange w:id="6625" w:author="NR_NetConRepeater-Core" w:date="2024-03-08T16:02:00Z">
            <w:trPr>
              <w:gridAfter w:val="0"/>
            </w:trPr>
          </w:trPrChange>
        </w:trPr>
        <w:tc>
          <w:tcPr>
            <w:tcW w:w="1084" w:type="dxa"/>
            <w:vMerge/>
            <w:hideMark/>
            <w:tcPrChange w:id="6626" w:author="NR_NetConRepeater-Core" w:date="2024-03-08T16:02:00Z">
              <w:tcPr>
                <w:tcW w:w="0" w:type="auto"/>
                <w:gridSpan w:val="2"/>
                <w:vMerge/>
                <w:vAlign w:val="center"/>
                <w:hideMark/>
              </w:tcPr>
            </w:tcPrChange>
          </w:tcPr>
          <w:p w14:paraId="5A345A8D" w14:textId="77777777" w:rsidR="005D1AE8" w:rsidRDefault="005D1AE8">
            <w:pPr>
              <w:rPr>
                <w:ins w:id="6627" w:author="NR_NetConRepeater-Core" w:date="2024-03-08T16:01:00Z"/>
                <w:rFonts w:ascii="Arial" w:eastAsiaTheme="minorEastAsia" w:hAnsi="Arial" w:cs="Arial"/>
                <w:sz w:val="18"/>
                <w:lang w:eastAsia="en-US"/>
              </w:rPr>
            </w:pPr>
          </w:p>
        </w:tc>
        <w:tc>
          <w:tcPr>
            <w:tcW w:w="765" w:type="dxa"/>
            <w:hideMark/>
            <w:tcPrChange w:id="6628" w:author="NR_NetConRepeater-Core" w:date="2024-03-08T16:02:00Z">
              <w:tcPr>
                <w:tcW w:w="765" w:type="dxa"/>
                <w:gridSpan w:val="2"/>
                <w:hideMark/>
              </w:tcPr>
            </w:tcPrChange>
          </w:tcPr>
          <w:p w14:paraId="2582B322" w14:textId="77777777" w:rsidR="005D1AE8" w:rsidRDefault="005D1AE8">
            <w:pPr>
              <w:pStyle w:val="TAL"/>
              <w:rPr>
                <w:ins w:id="6629" w:author="NR_NetConRepeater-Core" w:date="2024-03-08T16:01:00Z"/>
                <w:rFonts w:cs="Arial"/>
              </w:rPr>
            </w:pPr>
            <w:ins w:id="6630" w:author="NR_NetConRepeater-Core" w:date="2024-03-08T16:01:00Z">
              <w:r>
                <w:rPr>
                  <w:rFonts w:cs="Arial"/>
                </w:rPr>
                <w:t>1-6</w:t>
              </w:r>
            </w:ins>
          </w:p>
        </w:tc>
        <w:tc>
          <w:tcPr>
            <w:tcW w:w="2111" w:type="dxa"/>
            <w:hideMark/>
            <w:tcPrChange w:id="6631" w:author="NR_NetConRepeater-Core" w:date="2024-03-08T16:02:00Z">
              <w:tcPr>
                <w:tcW w:w="1448" w:type="dxa"/>
                <w:gridSpan w:val="2"/>
                <w:hideMark/>
              </w:tcPr>
            </w:tcPrChange>
          </w:tcPr>
          <w:p w14:paraId="221EE603" w14:textId="77777777" w:rsidR="005D1AE8" w:rsidRDefault="005D1AE8">
            <w:pPr>
              <w:pStyle w:val="TAL"/>
              <w:rPr>
                <w:ins w:id="6632" w:author="NR_NetConRepeater-Core" w:date="2024-03-08T16:01:00Z"/>
                <w:rFonts w:cs="Arial"/>
              </w:rPr>
            </w:pPr>
            <w:ins w:id="6633" w:author="NR_NetConRepeater-Core" w:date="2024-03-08T16:01:00Z">
              <w:r>
                <w:rPr>
                  <w:rFonts w:cs="Arial"/>
                </w:rPr>
                <w:t>pi/2-BPSK for PUSCH</w:t>
              </w:r>
            </w:ins>
          </w:p>
        </w:tc>
        <w:tc>
          <w:tcPr>
            <w:tcW w:w="5670" w:type="dxa"/>
            <w:hideMark/>
            <w:tcPrChange w:id="6634" w:author="NR_NetConRepeater-Core" w:date="2024-03-08T16:02:00Z">
              <w:tcPr>
                <w:tcW w:w="1858" w:type="dxa"/>
                <w:gridSpan w:val="2"/>
                <w:hideMark/>
              </w:tcPr>
            </w:tcPrChange>
          </w:tcPr>
          <w:p w14:paraId="166ABF95" w14:textId="77777777" w:rsidR="005D1AE8" w:rsidRDefault="005D1AE8">
            <w:pPr>
              <w:pStyle w:val="TAL"/>
              <w:rPr>
                <w:ins w:id="6635" w:author="NR_NetConRepeater-Core" w:date="2024-03-08T16:01:00Z"/>
                <w:rFonts w:cs="Arial"/>
              </w:rPr>
            </w:pPr>
            <w:ins w:id="6636" w:author="NR_NetConRepeater-Core" w:date="2024-03-08T16:01:00Z">
              <w:r>
                <w:rPr>
                  <w:rFonts w:cs="Arial"/>
                </w:rPr>
                <w:t>pi/2-BPSK for PUSCH</w:t>
              </w:r>
            </w:ins>
          </w:p>
        </w:tc>
      </w:tr>
      <w:tr w:rsidR="005D1AE8" w14:paraId="62419FE5" w14:textId="77777777" w:rsidTr="005D1AE8">
        <w:trPr>
          <w:ins w:id="6637" w:author="NR_NetConRepeater-Core" w:date="2024-03-08T16:01:00Z"/>
          <w:trPrChange w:id="6638" w:author="NR_NetConRepeater-Core" w:date="2024-03-08T16:02:00Z">
            <w:trPr>
              <w:gridAfter w:val="0"/>
            </w:trPr>
          </w:trPrChange>
        </w:trPr>
        <w:tc>
          <w:tcPr>
            <w:tcW w:w="1084" w:type="dxa"/>
            <w:vMerge/>
            <w:hideMark/>
            <w:tcPrChange w:id="6639" w:author="NR_NetConRepeater-Core" w:date="2024-03-08T16:02:00Z">
              <w:tcPr>
                <w:tcW w:w="0" w:type="auto"/>
                <w:gridSpan w:val="2"/>
                <w:vMerge/>
                <w:vAlign w:val="center"/>
                <w:hideMark/>
              </w:tcPr>
            </w:tcPrChange>
          </w:tcPr>
          <w:p w14:paraId="27A9183E" w14:textId="77777777" w:rsidR="005D1AE8" w:rsidRDefault="005D1AE8">
            <w:pPr>
              <w:rPr>
                <w:ins w:id="6640" w:author="NR_NetConRepeater-Core" w:date="2024-03-08T16:01:00Z"/>
                <w:rFonts w:ascii="Arial" w:eastAsiaTheme="minorEastAsia" w:hAnsi="Arial" w:cs="Arial"/>
                <w:sz w:val="18"/>
                <w:lang w:eastAsia="en-US"/>
              </w:rPr>
            </w:pPr>
          </w:p>
        </w:tc>
        <w:tc>
          <w:tcPr>
            <w:tcW w:w="765" w:type="dxa"/>
            <w:hideMark/>
            <w:tcPrChange w:id="6641" w:author="NR_NetConRepeater-Core" w:date="2024-03-08T16:02:00Z">
              <w:tcPr>
                <w:tcW w:w="765" w:type="dxa"/>
                <w:gridSpan w:val="2"/>
                <w:hideMark/>
              </w:tcPr>
            </w:tcPrChange>
          </w:tcPr>
          <w:p w14:paraId="1D13BB52" w14:textId="77777777" w:rsidR="005D1AE8" w:rsidRDefault="005D1AE8">
            <w:pPr>
              <w:pStyle w:val="TAL"/>
              <w:rPr>
                <w:ins w:id="6642" w:author="NR_NetConRepeater-Core" w:date="2024-03-08T16:01:00Z"/>
                <w:rFonts w:cs="Arial"/>
              </w:rPr>
            </w:pPr>
            <w:ins w:id="6643" w:author="NR_NetConRepeater-Core" w:date="2024-03-08T16:01:00Z">
              <w:r>
                <w:rPr>
                  <w:rFonts w:cs="Arial"/>
                </w:rPr>
                <w:t>1-7</w:t>
              </w:r>
            </w:ins>
          </w:p>
        </w:tc>
        <w:tc>
          <w:tcPr>
            <w:tcW w:w="2111" w:type="dxa"/>
            <w:hideMark/>
            <w:tcPrChange w:id="6644" w:author="NR_NetConRepeater-Core" w:date="2024-03-08T16:02:00Z">
              <w:tcPr>
                <w:tcW w:w="1448" w:type="dxa"/>
                <w:gridSpan w:val="2"/>
                <w:hideMark/>
              </w:tcPr>
            </w:tcPrChange>
          </w:tcPr>
          <w:p w14:paraId="1906067E" w14:textId="77777777" w:rsidR="005D1AE8" w:rsidRDefault="005D1AE8">
            <w:pPr>
              <w:pStyle w:val="TAL"/>
              <w:rPr>
                <w:ins w:id="6645" w:author="NR_NetConRepeater-Core" w:date="2024-03-08T16:01:00Z"/>
                <w:rFonts w:cs="Arial"/>
              </w:rPr>
            </w:pPr>
            <w:ins w:id="6646" w:author="NR_NetConRepeater-Core" w:date="2024-03-08T16:01:00Z">
              <w:r>
                <w:rPr>
                  <w:rFonts w:cs="Arial"/>
                </w:rPr>
                <w:t>pi/2-BPSK for PUCCH format 3/4</w:t>
              </w:r>
            </w:ins>
          </w:p>
        </w:tc>
        <w:tc>
          <w:tcPr>
            <w:tcW w:w="5670" w:type="dxa"/>
            <w:hideMark/>
            <w:tcPrChange w:id="6647" w:author="NR_NetConRepeater-Core" w:date="2024-03-08T16:02:00Z">
              <w:tcPr>
                <w:tcW w:w="1858" w:type="dxa"/>
                <w:gridSpan w:val="2"/>
                <w:hideMark/>
              </w:tcPr>
            </w:tcPrChange>
          </w:tcPr>
          <w:p w14:paraId="1733D11D" w14:textId="77777777" w:rsidR="005D1AE8" w:rsidRDefault="005D1AE8">
            <w:pPr>
              <w:pStyle w:val="TAL"/>
              <w:rPr>
                <w:ins w:id="6648" w:author="NR_NetConRepeater-Core" w:date="2024-03-08T16:01:00Z"/>
                <w:rFonts w:cs="Arial"/>
              </w:rPr>
            </w:pPr>
            <w:ins w:id="6649" w:author="NR_NetConRepeater-Core" w:date="2024-03-08T16:01:00Z">
              <w:r>
                <w:rPr>
                  <w:rFonts w:cs="Arial"/>
                </w:rPr>
                <w:t>pi/2-BPSK for PUCCH format 3/4</w:t>
              </w:r>
            </w:ins>
          </w:p>
        </w:tc>
      </w:tr>
      <w:tr w:rsidR="005D1AE8" w14:paraId="6EB8A045" w14:textId="77777777" w:rsidTr="005D1AE8">
        <w:trPr>
          <w:ins w:id="6650" w:author="NR_NetConRepeater-Core" w:date="2024-03-08T16:01:00Z"/>
          <w:trPrChange w:id="6651" w:author="NR_NetConRepeater-Core" w:date="2024-03-08T16:02:00Z">
            <w:trPr>
              <w:gridAfter w:val="0"/>
            </w:trPr>
          </w:trPrChange>
        </w:trPr>
        <w:tc>
          <w:tcPr>
            <w:tcW w:w="1084" w:type="dxa"/>
            <w:vMerge/>
            <w:hideMark/>
            <w:tcPrChange w:id="6652" w:author="NR_NetConRepeater-Core" w:date="2024-03-08T16:02:00Z">
              <w:tcPr>
                <w:tcW w:w="0" w:type="auto"/>
                <w:gridSpan w:val="2"/>
                <w:vMerge/>
                <w:vAlign w:val="center"/>
                <w:hideMark/>
              </w:tcPr>
            </w:tcPrChange>
          </w:tcPr>
          <w:p w14:paraId="0AA0015E" w14:textId="77777777" w:rsidR="005D1AE8" w:rsidRDefault="005D1AE8">
            <w:pPr>
              <w:rPr>
                <w:ins w:id="6653" w:author="NR_NetConRepeater-Core" w:date="2024-03-08T16:01:00Z"/>
                <w:rFonts w:ascii="Arial" w:eastAsiaTheme="minorEastAsia" w:hAnsi="Arial" w:cs="Arial"/>
                <w:sz w:val="18"/>
                <w:lang w:eastAsia="en-US"/>
              </w:rPr>
            </w:pPr>
          </w:p>
        </w:tc>
        <w:tc>
          <w:tcPr>
            <w:tcW w:w="765" w:type="dxa"/>
            <w:hideMark/>
            <w:tcPrChange w:id="6654" w:author="NR_NetConRepeater-Core" w:date="2024-03-08T16:02:00Z">
              <w:tcPr>
                <w:tcW w:w="765" w:type="dxa"/>
                <w:gridSpan w:val="2"/>
                <w:hideMark/>
              </w:tcPr>
            </w:tcPrChange>
          </w:tcPr>
          <w:p w14:paraId="37611936" w14:textId="77777777" w:rsidR="005D1AE8" w:rsidRDefault="005D1AE8">
            <w:pPr>
              <w:pStyle w:val="TAL"/>
              <w:rPr>
                <w:ins w:id="6655" w:author="NR_NetConRepeater-Core" w:date="2024-03-08T16:01:00Z"/>
                <w:rFonts w:cs="Arial"/>
              </w:rPr>
            </w:pPr>
            <w:ins w:id="6656" w:author="NR_NetConRepeater-Core" w:date="2024-03-08T16:01:00Z">
              <w:r>
                <w:rPr>
                  <w:rFonts w:cs="Arial"/>
                </w:rPr>
                <w:t>1-8</w:t>
              </w:r>
            </w:ins>
          </w:p>
        </w:tc>
        <w:tc>
          <w:tcPr>
            <w:tcW w:w="2111" w:type="dxa"/>
            <w:hideMark/>
            <w:tcPrChange w:id="6657" w:author="NR_NetConRepeater-Core" w:date="2024-03-08T16:02:00Z">
              <w:tcPr>
                <w:tcW w:w="1448" w:type="dxa"/>
                <w:gridSpan w:val="2"/>
                <w:hideMark/>
              </w:tcPr>
            </w:tcPrChange>
          </w:tcPr>
          <w:p w14:paraId="231110F3" w14:textId="77777777" w:rsidR="005D1AE8" w:rsidRDefault="005D1AE8">
            <w:pPr>
              <w:pStyle w:val="TAL"/>
              <w:rPr>
                <w:ins w:id="6658" w:author="NR_NetConRepeater-Core" w:date="2024-03-08T16:01:00Z"/>
                <w:rFonts w:cs="Arial"/>
              </w:rPr>
            </w:pPr>
            <w:ins w:id="6659" w:author="NR_NetConRepeater-Core" w:date="2024-03-08T16:01:00Z">
              <w:r>
                <w:rPr>
                  <w:rFonts w:cs="Arial"/>
                </w:rPr>
                <w:t>Active BWP switching delay</w:t>
              </w:r>
            </w:ins>
          </w:p>
        </w:tc>
        <w:tc>
          <w:tcPr>
            <w:tcW w:w="5670" w:type="dxa"/>
            <w:hideMark/>
            <w:tcPrChange w:id="6660" w:author="NR_NetConRepeater-Core" w:date="2024-03-08T16:02:00Z">
              <w:tcPr>
                <w:tcW w:w="1858" w:type="dxa"/>
                <w:gridSpan w:val="2"/>
                <w:hideMark/>
              </w:tcPr>
            </w:tcPrChange>
          </w:tcPr>
          <w:p w14:paraId="60C3F612" w14:textId="033391A2" w:rsidR="005D1AE8" w:rsidRDefault="005D1AE8">
            <w:pPr>
              <w:pStyle w:val="TAL"/>
              <w:rPr>
                <w:ins w:id="6661" w:author="NR_NetConRepeater-Core" w:date="2024-03-08T16:01:00Z"/>
                <w:rFonts w:cs="Arial"/>
              </w:rPr>
            </w:pPr>
            <w:ins w:id="6662" w:author="NR_NetConRepeater-Core" w:date="2024-03-08T16:01:00Z">
              <w:r>
                <w:rPr>
                  <w:rFonts w:cs="Arial"/>
                </w:rPr>
                <w:t>Support of active BWP switching delay specified in TS38.133</w:t>
              </w:r>
            </w:ins>
            <w:ins w:id="6663" w:author="NR_NetConRepeater-Core" w:date="2024-03-08T16:05:00Z">
              <w:r w:rsidR="003665A0">
                <w:rPr>
                  <w:rFonts w:cs="Arial"/>
                </w:rPr>
                <w:t xml:space="preserve"> [5]</w:t>
              </w:r>
            </w:ins>
            <w:ins w:id="6664" w:author="NR_NetConRepeater-Core" w:date="2024-03-08T16:01:00Z">
              <w:r>
                <w:rPr>
                  <w:rFonts w:cs="Arial"/>
                </w:rPr>
                <w:t>, candidate values set: {type1, type2}</w:t>
              </w:r>
            </w:ins>
          </w:p>
        </w:tc>
      </w:tr>
      <w:tr w:rsidR="005D1AE8" w14:paraId="239E59D6" w14:textId="77777777" w:rsidTr="005D1AE8">
        <w:trPr>
          <w:ins w:id="6665" w:author="NR_NetConRepeater-Core" w:date="2024-03-08T16:01:00Z"/>
          <w:trPrChange w:id="6666" w:author="NR_NetConRepeater-Core" w:date="2024-03-08T16:02:00Z">
            <w:trPr>
              <w:gridAfter w:val="0"/>
            </w:trPr>
          </w:trPrChange>
        </w:trPr>
        <w:tc>
          <w:tcPr>
            <w:tcW w:w="1084" w:type="dxa"/>
            <w:vMerge/>
            <w:hideMark/>
            <w:tcPrChange w:id="6667" w:author="NR_NetConRepeater-Core" w:date="2024-03-08T16:02:00Z">
              <w:tcPr>
                <w:tcW w:w="0" w:type="auto"/>
                <w:gridSpan w:val="2"/>
                <w:vMerge/>
                <w:vAlign w:val="center"/>
                <w:hideMark/>
              </w:tcPr>
            </w:tcPrChange>
          </w:tcPr>
          <w:p w14:paraId="3BE96EE1" w14:textId="77777777" w:rsidR="005D1AE8" w:rsidRDefault="005D1AE8">
            <w:pPr>
              <w:rPr>
                <w:ins w:id="6668" w:author="NR_NetConRepeater-Core" w:date="2024-03-08T16:01:00Z"/>
                <w:rFonts w:ascii="Arial" w:eastAsiaTheme="minorEastAsia" w:hAnsi="Arial" w:cs="Arial"/>
                <w:sz w:val="18"/>
                <w:lang w:eastAsia="en-US"/>
              </w:rPr>
            </w:pPr>
          </w:p>
        </w:tc>
        <w:tc>
          <w:tcPr>
            <w:tcW w:w="765" w:type="dxa"/>
            <w:hideMark/>
            <w:tcPrChange w:id="6669" w:author="NR_NetConRepeater-Core" w:date="2024-03-08T16:02:00Z">
              <w:tcPr>
                <w:tcW w:w="765" w:type="dxa"/>
                <w:gridSpan w:val="2"/>
                <w:hideMark/>
              </w:tcPr>
            </w:tcPrChange>
          </w:tcPr>
          <w:p w14:paraId="054F724D" w14:textId="77777777" w:rsidR="005D1AE8" w:rsidRDefault="005D1AE8">
            <w:pPr>
              <w:pStyle w:val="TAL"/>
              <w:rPr>
                <w:ins w:id="6670" w:author="NR_NetConRepeater-Core" w:date="2024-03-08T16:01:00Z"/>
                <w:rFonts w:cs="Arial"/>
              </w:rPr>
            </w:pPr>
            <w:ins w:id="6671" w:author="NR_NetConRepeater-Core" w:date="2024-03-08T16:01:00Z">
              <w:r>
                <w:rPr>
                  <w:rFonts w:cs="Arial"/>
                </w:rPr>
                <w:t>1-9</w:t>
              </w:r>
            </w:ins>
          </w:p>
        </w:tc>
        <w:tc>
          <w:tcPr>
            <w:tcW w:w="2111" w:type="dxa"/>
            <w:hideMark/>
            <w:tcPrChange w:id="6672" w:author="NR_NetConRepeater-Core" w:date="2024-03-08T16:02:00Z">
              <w:tcPr>
                <w:tcW w:w="1448" w:type="dxa"/>
                <w:gridSpan w:val="2"/>
                <w:hideMark/>
              </w:tcPr>
            </w:tcPrChange>
          </w:tcPr>
          <w:p w14:paraId="53E0AF2A" w14:textId="77777777" w:rsidR="005D1AE8" w:rsidRDefault="005D1AE8">
            <w:pPr>
              <w:pStyle w:val="TAL"/>
              <w:rPr>
                <w:ins w:id="6673" w:author="NR_NetConRepeater-Core" w:date="2024-03-08T16:01:00Z"/>
                <w:rFonts w:cs="Arial"/>
              </w:rPr>
            </w:pPr>
            <w:ins w:id="6674" w:author="NR_NetConRepeater-Core" w:date="2024-03-08T16:01:00Z">
              <w:r>
                <w:rPr>
                  <w:rFonts w:cs="Arial"/>
                </w:rPr>
                <w:t>Support of EN-DC with LTE-NR coexistence in UL sharing from UE perspective</w:t>
              </w:r>
            </w:ins>
          </w:p>
        </w:tc>
        <w:tc>
          <w:tcPr>
            <w:tcW w:w="5670" w:type="dxa"/>
            <w:hideMark/>
            <w:tcPrChange w:id="6675" w:author="NR_NetConRepeater-Core" w:date="2024-03-08T16:02:00Z">
              <w:tcPr>
                <w:tcW w:w="1858" w:type="dxa"/>
                <w:gridSpan w:val="2"/>
                <w:hideMark/>
              </w:tcPr>
            </w:tcPrChange>
          </w:tcPr>
          <w:p w14:paraId="6DACCB20" w14:textId="77777777" w:rsidR="005D1AE8" w:rsidRDefault="005D1AE8">
            <w:pPr>
              <w:pStyle w:val="TAL"/>
              <w:rPr>
                <w:ins w:id="6676" w:author="NR_NetConRepeater-Core" w:date="2024-03-08T16:01:00Z"/>
                <w:rFonts w:cs="Arial"/>
              </w:rPr>
            </w:pPr>
            <w:ins w:id="6677" w:author="NR_NetConRepeater-Core" w:date="2024-03-08T16:01:00Z">
              <w:r>
                <w:rPr>
                  <w:rFonts w:cs="Arial"/>
                </w:rPr>
                <w:t>1) LTE and NR UL Transmission in the shared carrier via TDM only</w:t>
              </w:r>
            </w:ins>
          </w:p>
          <w:p w14:paraId="18F987E8" w14:textId="77777777" w:rsidR="005D1AE8" w:rsidRDefault="005D1AE8">
            <w:pPr>
              <w:pStyle w:val="TAL"/>
              <w:rPr>
                <w:ins w:id="6678" w:author="NR_NetConRepeater-Core" w:date="2024-03-08T16:01:00Z"/>
                <w:rFonts w:cs="Arial"/>
              </w:rPr>
            </w:pPr>
            <w:ins w:id="6679" w:author="NR_NetConRepeater-Core" w:date="2024-03-08T16:01:00Z">
              <w:r>
                <w:rPr>
                  <w:rFonts w:cs="Arial"/>
                </w:rPr>
                <w:t>2) LTE and NR UL Transmission in the shared carrier via FDM only</w:t>
              </w:r>
            </w:ins>
          </w:p>
          <w:p w14:paraId="37DF9DBB" w14:textId="77777777" w:rsidR="005D1AE8" w:rsidRDefault="005D1AE8">
            <w:pPr>
              <w:pStyle w:val="TAL"/>
              <w:rPr>
                <w:ins w:id="6680" w:author="NR_NetConRepeater-Core" w:date="2024-03-08T16:01:00Z"/>
                <w:rFonts w:cs="Arial"/>
              </w:rPr>
            </w:pPr>
            <w:ins w:id="6681" w:author="NR_NetConRepeater-Core" w:date="2024-03-08T16:01:00Z">
              <w:r>
                <w:rPr>
                  <w:rFonts w:cs="Arial"/>
                </w:rPr>
                <w:t>3) LTE and NR UL transmission in the shared carrier via FDM or TDM</w:t>
              </w:r>
            </w:ins>
          </w:p>
        </w:tc>
      </w:tr>
      <w:tr w:rsidR="005D1AE8" w14:paraId="61D33C9E" w14:textId="77777777" w:rsidTr="005D1AE8">
        <w:trPr>
          <w:ins w:id="6682" w:author="NR_NetConRepeater-Core" w:date="2024-03-08T16:01:00Z"/>
          <w:trPrChange w:id="6683" w:author="NR_NetConRepeater-Core" w:date="2024-03-08T16:02:00Z">
            <w:trPr>
              <w:gridAfter w:val="0"/>
            </w:trPr>
          </w:trPrChange>
        </w:trPr>
        <w:tc>
          <w:tcPr>
            <w:tcW w:w="1084" w:type="dxa"/>
            <w:vMerge/>
            <w:hideMark/>
            <w:tcPrChange w:id="6684" w:author="NR_NetConRepeater-Core" w:date="2024-03-08T16:02:00Z">
              <w:tcPr>
                <w:tcW w:w="0" w:type="auto"/>
                <w:gridSpan w:val="2"/>
                <w:vMerge/>
                <w:vAlign w:val="center"/>
                <w:hideMark/>
              </w:tcPr>
            </w:tcPrChange>
          </w:tcPr>
          <w:p w14:paraId="0CE92263" w14:textId="77777777" w:rsidR="005D1AE8" w:rsidRDefault="005D1AE8">
            <w:pPr>
              <w:rPr>
                <w:ins w:id="6685" w:author="NR_NetConRepeater-Core" w:date="2024-03-08T16:01:00Z"/>
                <w:rFonts w:ascii="Arial" w:eastAsiaTheme="minorEastAsia" w:hAnsi="Arial" w:cs="Arial"/>
                <w:sz w:val="18"/>
                <w:lang w:eastAsia="en-US"/>
              </w:rPr>
            </w:pPr>
          </w:p>
        </w:tc>
        <w:tc>
          <w:tcPr>
            <w:tcW w:w="765" w:type="dxa"/>
            <w:hideMark/>
            <w:tcPrChange w:id="6686" w:author="NR_NetConRepeater-Core" w:date="2024-03-08T16:02:00Z">
              <w:tcPr>
                <w:tcW w:w="765" w:type="dxa"/>
                <w:gridSpan w:val="2"/>
                <w:hideMark/>
              </w:tcPr>
            </w:tcPrChange>
          </w:tcPr>
          <w:p w14:paraId="66D8F9EB" w14:textId="77777777" w:rsidR="005D1AE8" w:rsidRDefault="005D1AE8">
            <w:pPr>
              <w:pStyle w:val="TAL"/>
              <w:rPr>
                <w:ins w:id="6687" w:author="NR_NetConRepeater-Core" w:date="2024-03-08T16:01:00Z"/>
                <w:rFonts w:cs="Arial"/>
              </w:rPr>
            </w:pPr>
            <w:ins w:id="6688" w:author="NR_NetConRepeater-Core" w:date="2024-03-08T16:01:00Z">
              <w:r>
                <w:rPr>
                  <w:rFonts w:cs="Arial"/>
                </w:rPr>
                <w:t>1-10</w:t>
              </w:r>
            </w:ins>
          </w:p>
        </w:tc>
        <w:tc>
          <w:tcPr>
            <w:tcW w:w="2111" w:type="dxa"/>
            <w:hideMark/>
            <w:tcPrChange w:id="6689" w:author="NR_NetConRepeater-Core" w:date="2024-03-08T16:02:00Z">
              <w:tcPr>
                <w:tcW w:w="1448" w:type="dxa"/>
                <w:gridSpan w:val="2"/>
                <w:hideMark/>
              </w:tcPr>
            </w:tcPrChange>
          </w:tcPr>
          <w:p w14:paraId="2CF890ED" w14:textId="77777777" w:rsidR="005D1AE8" w:rsidRDefault="005D1AE8">
            <w:pPr>
              <w:pStyle w:val="TAL"/>
              <w:rPr>
                <w:ins w:id="6690" w:author="NR_NetConRepeater-Core" w:date="2024-03-08T16:01:00Z"/>
                <w:rFonts w:cs="Arial"/>
              </w:rPr>
            </w:pPr>
            <w:ins w:id="6691" w:author="NR_NetConRepeater-Core" w:date="2024-03-08T16:01:00Z">
              <w:r>
                <w:rPr>
                  <w:rFonts w:cs="Arial"/>
                </w:rPr>
                <w:t>Switching time between LTE UL and NR UL for EN-DC with LTE-NR coexistence in UL sharing from UE perspective</w:t>
              </w:r>
            </w:ins>
          </w:p>
        </w:tc>
        <w:tc>
          <w:tcPr>
            <w:tcW w:w="5670" w:type="dxa"/>
            <w:hideMark/>
            <w:tcPrChange w:id="6692" w:author="NR_NetConRepeater-Core" w:date="2024-03-08T16:02:00Z">
              <w:tcPr>
                <w:tcW w:w="1858" w:type="dxa"/>
                <w:gridSpan w:val="2"/>
                <w:hideMark/>
              </w:tcPr>
            </w:tcPrChange>
          </w:tcPr>
          <w:p w14:paraId="56DCA4CB" w14:textId="77777777" w:rsidR="005D1AE8" w:rsidRDefault="005D1AE8">
            <w:pPr>
              <w:pStyle w:val="TAL"/>
              <w:rPr>
                <w:ins w:id="6693" w:author="NR_NetConRepeater-Core" w:date="2024-03-08T16:01:00Z"/>
                <w:rFonts w:cs="Arial"/>
              </w:rPr>
            </w:pPr>
            <w:ins w:id="6694" w:author="NR_NetConRepeater-Core" w:date="2024-03-08T16:01:00Z">
              <w:r>
                <w:rPr>
                  <w:rFonts w:cs="Arial"/>
                </w:rPr>
                <w:t xml:space="preserve">Support of switching type between LTE UL and NR UL for EN-DC with LTE-NR coexistence in UL sharing from UE perspective. </w:t>
              </w:r>
            </w:ins>
          </w:p>
          <w:p w14:paraId="69AAF1A3" w14:textId="77777777" w:rsidR="005D1AE8" w:rsidRDefault="005D1AE8">
            <w:pPr>
              <w:pStyle w:val="TAL"/>
              <w:rPr>
                <w:ins w:id="6695" w:author="NR_NetConRepeater-Core" w:date="2024-03-08T16:01:00Z"/>
                <w:rFonts w:cs="Arial"/>
              </w:rPr>
            </w:pPr>
            <w:ins w:id="6696" w:author="NR_NetConRepeater-Core" w:date="2024-03-08T16:01:00Z">
              <w:r>
                <w:rPr>
                  <w:rFonts w:cs="Arial"/>
                </w:rPr>
                <w:t>Type 1: &lt;0.5us</w:t>
              </w:r>
            </w:ins>
          </w:p>
          <w:p w14:paraId="5E04D7A6" w14:textId="77777777" w:rsidR="005D1AE8" w:rsidRDefault="005D1AE8">
            <w:pPr>
              <w:pStyle w:val="TAL"/>
              <w:rPr>
                <w:ins w:id="6697" w:author="NR_NetConRepeater-Core" w:date="2024-03-08T16:01:00Z"/>
                <w:rFonts w:cs="Arial"/>
              </w:rPr>
            </w:pPr>
            <w:ins w:id="6698" w:author="NR_NetConRepeater-Core" w:date="2024-03-08T16:01:00Z">
              <w:r>
                <w:rPr>
                  <w:rFonts w:cs="Arial"/>
                </w:rPr>
                <w:t>Type 2: &lt;20us</w:t>
              </w:r>
            </w:ins>
          </w:p>
        </w:tc>
      </w:tr>
      <w:tr w:rsidR="005D1AE8" w14:paraId="66AF4A6E" w14:textId="77777777" w:rsidTr="005D1AE8">
        <w:trPr>
          <w:ins w:id="6699" w:author="NR_NetConRepeater-Core" w:date="2024-03-08T16:01:00Z"/>
          <w:trPrChange w:id="6700" w:author="NR_NetConRepeater-Core" w:date="2024-03-08T16:02:00Z">
            <w:trPr>
              <w:gridAfter w:val="0"/>
            </w:trPr>
          </w:trPrChange>
        </w:trPr>
        <w:tc>
          <w:tcPr>
            <w:tcW w:w="1084" w:type="dxa"/>
            <w:vMerge/>
            <w:hideMark/>
            <w:tcPrChange w:id="6701" w:author="NR_NetConRepeater-Core" w:date="2024-03-08T16:02:00Z">
              <w:tcPr>
                <w:tcW w:w="0" w:type="auto"/>
                <w:gridSpan w:val="2"/>
                <w:vMerge/>
                <w:vAlign w:val="center"/>
                <w:hideMark/>
              </w:tcPr>
            </w:tcPrChange>
          </w:tcPr>
          <w:p w14:paraId="7FC959AD" w14:textId="77777777" w:rsidR="005D1AE8" w:rsidRDefault="005D1AE8">
            <w:pPr>
              <w:rPr>
                <w:ins w:id="6702" w:author="NR_NetConRepeater-Core" w:date="2024-03-08T16:01:00Z"/>
                <w:rFonts w:ascii="Arial" w:eastAsiaTheme="minorEastAsia" w:hAnsi="Arial" w:cs="Arial"/>
                <w:sz w:val="18"/>
                <w:lang w:eastAsia="en-US"/>
              </w:rPr>
            </w:pPr>
          </w:p>
        </w:tc>
        <w:tc>
          <w:tcPr>
            <w:tcW w:w="765" w:type="dxa"/>
            <w:hideMark/>
            <w:tcPrChange w:id="6703" w:author="NR_NetConRepeater-Core" w:date="2024-03-08T16:02:00Z">
              <w:tcPr>
                <w:tcW w:w="765" w:type="dxa"/>
                <w:gridSpan w:val="2"/>
                <w:hideMark/>
              </w:tcPr>
            </w:tcPrChange>
          </w:tcPr>
          <w:p w14:paraId="6A8251B5" w14:textId="77777777" w:rsidR="005D1AE8" w:rsidRDefault="005D1AE8">
            <w:pPr>
              <w:pStyle w:val="TAL"/>
              <w:rPr>
                <w:ins w:id="6704" w:author="NR_NetConRepeater-Core" w:date="2024-03-08T16:01:00Z"/>
                <w:rFonts w:cs="Arial"/>
              </w:rPr>
            </w:pPr>
            <w:ins w:id="6705" w:author="NR_NetConRepeater-Core" w:date="2024-03-08T16:01:00Z">
              <w:r>
                <w:rPr>
                  <w:rFonts w:cs="Arial"/>
                </w:rPr>
                <w:t>1-11</w:t>
              </w:r>
            </w:ins>
          </w:p>
        </w:tc>
        <w:tc>
          <w:tcPr>
            <w:tcW w:w="2111" w:type="dxa"/>
            <w:hideMark/>
            <w:tcPrChange w:id="6706" w:author="NR_NetConRepeater-Core" w:date="2024-03-08T16:02:00Z">
              <w:tcPr>
                <w:tcW w:w="1448" w:type="dxa"/>
                <w:gridSpan w:val="2"/>
                <w:hideMark/>
              </w:tcPr>
            </w:tcPrChange>
          </w:tcPr>
          <w:p w14:paraId="2485835E" w14:textId="77777777" w:rsidR="005D1AE8" w:rsidRDefault="005D1AE8">
            <w:pPr>
              <w:pStyle w:val="TAL"/>
              <w:rPr>
                <w:ins w:id="6707" w:author="NR_NetConRepeater-Core" w:date="2024-03-08T16:01:00Z"/>
                <w:rFonts w:cs="Arial"/>
              </w:rPr>
            </w:pPr>
            <w:ins w:id="6708" w:author="NR_NetConRepeater-Core" w:date="2024-03-08T16:01:00Z">
              <w:r>
                <w:rPr>
                  <w:rFonts w:cs="Arial"/>
                </w:rPr>
                <w:t>7.5kHz UL raster shift</w:t>
              </w:r>
            </w:ins>
          </w:p>
        </w:tc>
        <w:tc>
          <w:tcPr>
            <w:tcW w:w="5670" w:type="dxa"/>
            <w:hideMark/>
            <w:tcPrChange w:id="6709" w:author="NR_NetConRepeater-Core" w:date="2024-03-08T16:02:00Z">
              <w:tcPr>
                <w:tcW w:w="1858" w:type="dxa"/>
                <w:gridSpan w:val="2"/>
                <w:hideMark/>
              </w:tcPr>
            </w:tcPrChange>
          </w:tcPr>
          <w:p w14:paraId="310D753B" w14:textId="77777777" w:rsidR="005D1AE8" w:rsidRDefault="005D1AE8">
            <w:pPr>
              <w:pStyle w:val="TAL"/>
              <w:rPr>
                <w:ins w:id="6710" w:author="NR_NetConRepeater-Core" w:date="2024-03-08T16:01:00Z"/>
                <w:rFonts w:cs="Arial"/>
              </w:rPr>
            </w:pPr>
            <w:ins w:id="6711" w:author="NR_NetConRepeater-Core" w:date="2024-03-08T16:01:00Z">
              <w:r>
                <w:rPr>
                  <w:rFonts w:cs="Arial"/>
                </w:rPr>
                <w:t>7.5kHz UL raster shift</w:t>
              </w:r>
            </w:ins>
          </w:p>
        </w:tc>
      </w:tr>
      <w:tr w:rsidR="005D1AE8" w14:paraId="6443D846" w14:textId="77777777" w:rsidTr="005D1AE8">
        <w:trPr>
          <w:trHeight w:val="288"/>
          <w:ins w:id="6712" w:author="NR_NetConRepeater-Core" w:date="2024-03-08T16:01:00Z"/>
          <w:trPrChange w:id="6713" w:author="NR_NetConRepeater-Core" w:date="2024-03-08T16:04:00Z">
            <w:trPr>
              <w:gridAfter w:val="0"/>
              <w:trHeight w:val="1284"/>
            </w:trPr>
          </w:trPrChange>
        </w:trPr>
        <w:tc>
          <w:tcPr>
            <w:tcW w:w="1084" w:type="dxa"/>
            <w:vMerge w:val="restart"/>
            <w:hideMark/>
            <w:tcPrChange w:id="6714" w:author="NR_NetConRepeater-Core" w:date="2024-03-08T16:04:00Z">
              <w:tcPr>
                <w:tcW w:w="1084" w:type="dxa"/>
                <w:gridSpan w:val="2"/>
                <w:vMerge w:val="restart"/>
                <w:hideMark/>
              </w:tcPr>
            </w:tcPrChange>
          </w:tcPr>
          <w:p w14:paraId="6DC7467C" w14:textId="77777777" w:rsidR="005D1AE8" w:rsidRDefault="005D1AE8">
            <w:pPr>
              <w:pStyle w:val="TAL"/>
              <w:rPr>
                <w:ins w:id="6715" w:author="NR_NetConRepeater-Core" w:date="2024-03-08T16:01:00Z"/>
                <w:rFonts w:cs="Arial"/>
              </w:rPr>
            </w:pPr>
            <w:ins w:id="6716" w:author="NR_NetConRepeater-Core" w:date="2024-03-08T16:01:00Z">
              <w:r>
                <w:rPr>
                  <w:rFonts w:cs="Arial"/>
                </w:rPr>
                <w:t>2. UE RF</w:t>
              </w:r>
            </w:ins>
          </w:p>
        </w:tc>
        <w:tc>
          <w:tcPr>
            <w:tcW w:w="765" w:type="dxa"/>
            <w:vMerge w:val="restart"/>
            <w:hideMark/>
            <w:tcPrChange w:id="6717" w:author="NR_NetConRepeater-Core" w:date="2024-03-08T16:04:00Z">
              <w:tcPr>
                <w:tcW w:w="765" w:type="dxa"/>
                <w:gridSpan w:val="2"/>
                <w:vMerge w:val="restart"/>
                <w:hideMark/>
              </w:tcPr>
            </w:tcPrChange>
          </w:tcPr>
          <w:p w14:paraId="10E7EBCD" w14:textId="77777777" w:rsidR="005D1AE8" w:rsidRDefault="005D1AE8">
            <w:pPr>
              <w:pStyle w:val="TAL"/>
              <w:rPr>
                <w:ins w:id="6718" w:author="NR_NetConRepeater-Core" w:date="2024-03-08T16:01:00Z"/>
                <w:rFonts w:cs="Arial"/>
              </w:rPr>
            </w:pPr>
            <w:ins w:id="6719" w:author="NR_NetConRepeater-Core" w:date="2024-03-08T16:01:00Z">
              <w:r>
                <w:rPr>
                  <w:rFonts w:cs="Arial"/>
                </w:rPr>
                <w:t>2-1</w:t>
              </w:r>
            </w:ins>
          </w:p>
        </w:tc>
        <w:tc>
          <w:tcPr>
            <w:tcW w:w="2111" w:type="dxa"/>
            <w:vMerge w:val="restart"/>
            <w:hideMark/>
            <w:tcPrChange w:id="6720" w:author="NR_NetConRepeater-Core" w:date="2024-03-08T16:04:00Z">
              <w:tcPr>
                <w:tcW w:w="1448" w:type="dxa"/>
                <w:gridSpan w:val="2"/>
                <w:vMerge w:val="restart"/>
                <w:hideMark/>
              </w:tcPr>
            </w:tcPrChange>
          </w:tcPr>
          <w:p w14:paraId="2C4DC88D" w14:textId="77777777" w:rsidR="005D1AE8" w:rsidRDefault="005D1AE8">
            <w:pPr>
              <w:pStyle w:val="TAL"/>
              <w:rPr>
                <w:ins w:id="6721" w:author="NR_NetConRepeater-Core" w:date="2024-03-08T16:01:00Z"/>
                <w:rFonts w:cs="Arial"/>
              </w:rPr>
            </w:pPr>
            <w:ins w:id="6722" w:author="NR_NetConRepeater-Core" w:date="2024-03-08T16:01:00Z">
              <w:r>
                <w:rPr>
                  <w:rFonts w:cs="Arial"/>
                </w:rPr>
                <w:t>Maximum channel bandwidth supported in each band for DL and UL separately and for each SCS that UE supports within a single CC</w:t>
              </w:r>
            </w:ins>
          </w:p>
        </w:tc>
        <w:tc>
          <w:tcPr>
            <w:tcW w:w="5670" w:type="dxa"/>
            <w:vMerge w:val="restart"/>
            <w:hideMark/>
            <w:tcPrChange w:id="6723" w:author="NR_NetConRepeater-Core" w:date="2024-03-08T16:04:00Z">
              <w:tcPr>
                <w:tcW w:w="1858" w:type="dxa"/>
                <w:gridSpan w:val="2"/>
                <w:vMerge w:val="restart"/>
                <w:hideMark/>
              </w:tcPr>
            </w:tcPrChange>
          </w:tcPr>
          <w:p w14:paraId="3F13A217" w14:textId="1E04A9B8" w:rsidR="005D1AE8" w:rsidRDefault="005D1AE8">
            <w:pPr>
              <w:pStyle w:val="TAL"/>
              <w:rPr>
                <w:ins w:id="6724" w:author="NR_NetConRepeater-Core" w:date="2024-03-08T16:01:00Z"/>
                <w:rFonts w:cs="Arial"/>
              </w:rPr>
            </w:pPr>
            <w:ins w:id="6725" w:author="NR_NetConRepeater-Core" w:date="2024-03-08T16:01:00Z">
              <w:r>
                <w:rPr>
                  <w:rFonts w:cs="Arial"/>
                </w:rPr>
                <w:t>1) FR1 channel bandwidths in TS38.101-1</w:t>
              </w:r>
            </w:ins>
            <w:ins w:id="6726" w:author="NR_NetConRepeater-Core" w:date="2024-03-08T16:06:00Z">
              <w:r w:rsidR="001B4537">
                <w:rPr>
                  <w:rFonts w:cs="Arial"/>
                </w:rPr>
                <w:t xml:space="preserve"> [2]</w:t>
              </w:r>
            </w:ins>
            <w:ins w:id="6727" w:author="NR_NetConRepeater-Core" w:date="2024-03-08T16:01:00Z">
              <w:r>
                <w:rPr>
                  <w:rFonts w:cs="Arial"/>
                </w:rPr>
                <w:t xml:space="preserve"> Table 5.3.5-1</w:t>
              </w:r>
            </w:ins>
          </w:p>
          <w:p w14:paraId="6F3E102A" w14:textId="6C08904E" w:rsidR="005D1AE8" w:rsidRDefault="005D1AE8">
            <w:pPr>
              <w:pStyle w:val="TAL"/>
              <w:rPr>
                <w:ins w:id="6728" w:author="NR_NetConRepeater-Core" w:date="2024-03-08T16:01:00Z"/>
                <w:rFonts w:cs="Arial"/>
              </w:rPr>
            </w:pPr>
            <w:ins w:id="6729" w:author="NR_NetConRepeater-Core" w:date="2024-03-08T16:01:00Z">
              <w:r>
                <w:rPr>
                  <w:rFonts w:cs="Arial"/>
                </w:rPr>
                <w:t>2) FR2 channel bandwidths in TS38.101-2</w:t>
              </w:r>
            </w:ins>
            <w:ins w:id="6730" w:author="NR_NetConRepeater-Core" w:date="2024-03-08T16:06:00Z">
              <w:r w:rsidR="001B4537">
                <w:rPr>
                  <w:rFonts w:cs="Arial"/>
                </w:rPr>
                <w:t xml:space="preserve"> [3]</w:t>
              </w:r>
            </w:ins>
            <w:ins w:id="6731" w:author="NR_NetConRepeater-Core" w:date="2024-03-08T16:01:00Z">
              <w:r>
                <w:rPr>
                  <w:rFonts w:cs="Arial"/>
                </w:rPr>
                <w:t xml:space="preserve"> Table 5.3.5-1</w:t>
              </w:r>
            </w:ins>
          </w:p>
        </w:tc>
      </w:tr>
      <w:tr w:rsidR="005D1AE8" w14:paraId="2F0D1CC6" w14:textId="77777777" w:rsidTr="005D1AE8">
        <w:trPr>
          <w:trHeight w:val="1118"/>
          <w:ins w:id="6732" w:author="NR_NetConRepeater-Core" w:date="2024-03-08T16:01:00Z"/>
          <w:trPrChange w:id="6733" w:author="NR_NetConRepeater-Core" w:date="2024-03-08T16:02:00Z">
            <w:trPr>
              <w:gridAfter w:val="0"/>
              <w:trHeight w:val="1118"/>
            </w:trPr>
          </w:trPrChange>
        </w:trPr>
        <w:tc>
          <w:tcPr>
            <w:tcW w:w="1084" w:type="dxa"/>
            <w:vMerge/>
            <w:hideMark/>
            <w:tcPrChange w:id="6734" w:author="NR_NetConRepeater-Core" w:date="2024-03-08T16:02:00Z">
              <w:tcPr>
                <w:tcW w:w="0" w:type="auto"/>
                <w:gridSpan w:val="2"/>
                <w:vMerge/>
                <w:vAlign w:val="center"/>
                <w:hideMark/>
              </w:tcPr>
            </w:tcPrChange>
          </w:tcPr>
          <w:p w14:paraId="19CCEEF7" w14:textId="77777777" w:rsidR="005D1AE8" w:rsidRDefault="005D1AE8">
            <w:pPr>
              <w:rPr>
                <w:ins w:id="6735" w:author="NR_NetConRepeater-Core" w:date="2024-03-08T16:01:00Z"/>
                <w:rFonts w:ascii="Arial" w:eastAsiaTheme="minorEastAsia" w:hAnsi="Arial" w:cs="Arial"/>
                <w:sz w:val="18"/>
                <w:lang w:eastAsia="en-US"/>
              </w:rPr>
            </w:pPr>
          </w:p>
        </w:tc>
        <w:tc>
          <w:tcPr>
            <w:tcW w:w="765" w:type="dxa"/>
            <w:vMerge/>
            <w:hideMark/>
            <w:tcPrChange w:id="6736" w:author="NR_NetConRepeater-Core" w:date="2024-03-08T16:02:00Z">
              <w:tcPr>
                <w:tcW w:w="0" w:type="auto"/>
                <w:gridSpan w:val="2"/>
                <w:vMerge/>
                <w:vAlign w:val="center"/>
                <w:hideMark/>
              </w:tcPr>
            </w:tcPrChange>
          </w:tcPr>
          <w:p w14:paraId="65F84508" w14:textId="77777777" w:rsidR="005D1AE8" w:rsidRDefault="005D1AE8">
            <w:pPr>
              <w:rPr>
                <w:ins w:id="6737" w:author="NR_NetConRepeater-Core" w:date="2024-03-08T16:01:00Z"/>
                <w:rFonts w:ascii="Arial" w:eastAsiaTheme="minorEastAsia" w:hAnsi="Arial" w:cs="Arial"/>
                <w:sz w:val="18"/>
                <w:lang w:eastAsia="en-US"/>
              </w:rPr>
            </w:pPr>
          </w:p>
        </w:tc>
        <w:tc>
          <w:tcPr>
            <w:tcW w:w="2111" w:type="dxa"/>
            <w:vMerge/>
            <w:hideMark/>
            <w:tcPrChange w:id="6738" w:author="NR_NetConRepeater-Core" w:date="2024-03-08T16:02:00Z">
              <w:tcPr>
                <w:tcW w:w="0" w:type="auto"/>
                <w:gridSpan w:val="2"/>
                <w:vMerge/>
                <w:vAlign w:val="center"/>
                <w:hideMark/>
              </w:tcPr>
            </w:tcPrChange>
          </w:tcPr>
          <w:p w14:paraId="007D32CE" w14:textId="77777777" w:rsidR="005D1AE8" w:rsidRDefault="005D1AE8">
            <w:pPr>
              <w:rPr>
                <w:ins w:id="6739" w:author="NR_NetConRepeater-Core" w:date="2024-03-08T16:01:00Z"/>
                <w:rFonts w:ascii="Arial" w:eastAsiaTheme="minorEastAsia" w:hAnsi="Arial" w:cs="Arial"/>
                <w:sz w:val="18"/>
                <w:lang w:eastAsia="en-US"/>
              </w:rPr>
            </w:pPr>
          </w:p>
        </w:tc>
        <w:tc>
          <w:tcPr>
            <w:tcW w:w="5670" w:type="dxa"/>
            <w:vMerge/>
            <w:hideMark/>
            <w:tcPrChange w:id="6740" w:author="NR_NetConRepeater-Core" w:date="2024-03-08T16:02:00Z">
              <w:tcPr>
                <w:tcW w:w="0" w:type="auto"/>
                <w:gridSpan w:val="2"/>
                <w:vMerge/>
                <w:vAlign w:val="center"/>
                <w:hideMark/>
              </w:tcPr>
            </w:tcPrChange>
          </w:tcPr>
          <w:p w14:paraId="5E12B5B7" w14:textId="77777777" w:rsidR="005D1AE8" w:rsidRDefault="005D1AE8">
            <w:pPr>
              <w:rPr>
                <w:ins w:id="6741" w:author="NR_NetConRepeater-Core" w:date="2024-03-08T16:01:00Z"/>
                <w:rFonts w:ascii="Arial" w:eastAsiaTheme="minorEastAsia" w:hAnsi="Arial" w:cs="Arial"/>
                <w:sz w:val="18"/>
                <w:lang w:eastAsia="en-US"/>
              </w:rPr>
            </w:pPr>
          </w:p>
        </w:tc>
      </w:tr>
      <w:tr w:rsidR="005D1AE8" w14:paraId="3DFE8C29" w14:textId="77777777" w:rsidTr="005D1AE8">
        <w:trPr>
          <w:trHeight w:val="230"/>
          <w:ins w:id="6742" w:author="NR_NetConRepeater-Core" w:date="2024-03-08T16:01:00Z"/>
          <w:trPrChange w:id="6743" w:author="NR_NetConRepeater-Core" w:date="2024-03-08T16:04:00Z">
            <w:trPr>
              <w:gridAfter w:val="0"/>
              <w:trHeight w:val="975"/>
            </w:trPr>
          </w:trPrChange>
        </w:trPr>
        <w:tc>
          <w:tcPr>
            <w:tcW w:w="1084" w:type="dxa"/>
            <w:vMerge/>
            <w:hideMark/>
            <w:tcPrChange w:id="6744" w:author="NR_NetConRepeater-Core" w:date="2024-03-08T16:04:00Z">
              <w:tcPr>
                <w:tcW w:w="0" w:type="auto"/>
                <w:gridSpan w:val="2"/>
                <w:vMerge/>
                <w:vAlign w:val="center"/>
                <w:hideMark/>
              </w:tcPr>
            </w:tcPrChange>
          </w:tcPr>
          <w:p w14:paraId="2515A389" w14:textId="77777777" w:rsidR="005D1AE8" w:rsidRDefault="005D1AE8">
            <w:pPr>
              <w:rPr>
                <w:ins w:id="6745" w:author="NR_NetConRepeater-Core" w:date="2024-03-08T16:01:00Z"/>
                <w:rFonts w:ascii="Arial" w:eastAsiaTheme="minorEastAsia" w:hAnsi="Arial" w:cs="Arial"/>
                <w:sz w:val="18"/>
                <w:lang w:eastAsia="en-US"/>
              </w:rPr>
            </w:pPr>
          </w:p>
        </w:tc>
        <w:tc>
          <w:tcPr>
            <w:tcW w:w="765" w:type="dxa"/>
            <w:vMerge/>
            <w:hideMark/>
            <w:tcPrChange w:id="6746" w:author="NR_NetConRepeater-Core" w:date="2024-03-08T16:04:00Z">
              <w:tcPr>
                <w:tcW w:w="0" w:type="auto"/>
                <w:gridSpan w:val="2"/>
                <w:vMerge/>
                <w:vAlign w:val="center"/>
                <w:hideMark/>
              </w:tcPr>
            </w:tcPrChange>
          </w:tcPr>
          <w:p w14:paraId="4A2F7CCF" w14:textId="77777777" w:rsidR="005D1AE8" w:rsidRDefault="005D1AE8">
            <w:pPr>
              <w:rPr>
                <w:ins w:id="6747" w:author="NR_NetConRepeater-Core" w:date="2024-03-08T16:01:00Z"/>
                <w:rFonts w:ascii="Arial" w:eastAsiaTheme="minorEastAsia" w:hAnsi="Arial" w:cs="Arial"/>
                <w:sz w:val="18"/>
                <w:lang w:eastAsia="en-US"/>
              </w:rPr>
            </w:pPr>
          </w:p>
        </w:tc>
        <w:tc>
          <w:tcPr>
            <w:tcW w:w="2111" w:type="dxa"/>
            <w:vMerge/>
            <w:hideMark/>
            <w:tcPrChange w:id="6748" w:author="NR_NetConRepeater-Core" w:date="2024-03-08T16:04:00Z">
              <w:tcPr>
                <w:tcW w:w="0" w:type="auto"/>
                <w:gridSpan w:val="2"/>
                <w:vMerge/>
                <w:vAlign w:val="center"/>
                <w:hideMark/>
              </w:tcPr>
            </w:tcPrChange>
          </w:tcPr>
          <w:p w14:paraId="1AD3FA54" w14:textId="77777777" w:rsidR="005D1AE8" w:rsidRDefault="005D1AE8">
            <w:pPr>
              <w:rPr>
                <w:ins w:id="6749" w:author="NR_NetConRepeater-Core" w:date="2024-03-08T16:01:00Z"/>
                <w:rFonts w:ascii="Arial" w:eastAsiaTheme="minorEastAsia" w:hAnsi="Arial" w:cs="Arial"/>
                <w:sz w:val="18"/>
                <w:lang w:eastAsia="en-US"/>
              </w:rPr>
            </w:pPr>
          </w:p>
        </w:tc>
        <w:tc>
          <w:tcPr>
            <w:tcW w:w="5670" w:type="dxa"/>
            <w:vMerge/>
            <w:hideMark/>
            <w:tcPrChange w:id="6750" w:author="NR_NetConRepeater-Core" w:date="2024-03-08T16:04:00Z">
              <w:tcPr>
                <w:tcW w:w="0" w:type="auto"/>
                <w:gridSpan w:val="2"/>
                <w:vMerge/>
                <w:vAlign w:val="center"/>
                <w:hideMark/>
              </w:tcPr>
            </w:tcPrChange>
          </w:tcPr>
          <w:p w14:paraId="513715EC" w14:textId="77777777" w:rsidR="005D1AE8" w:rsidRDefault="005D1AE8">
            <w:pPr>
              <w:rPr>
                <w:ins w:id="6751" w:author="NR_NetConRepeater-Core" w:date="2024-03-08T16:01:00Z"/>
                <w:rFonts w:ascii="Arial" w:eastAsiaTheme="minorEastAsia" w:hAnsi="Arial" w:cs="Arial"/>
                <w:sz w:val="18"/>
                <w:lang w:eastAsia="en-US"/>
              </w:rPr>
            </w:pPr>
          </w:p>
        </w:tc>
      </w:tr>
      <w:tr w:rsidR="003665A0" w14:paraId="493AF98B" w14:textId="77777777" w:rsidTr="003665A0">
        <w:trPr>
          <w:trHeight w:val="230"/>
          <w:ins w:id="6752" w:author="NR_NetConRepeater-Core" w:date="2024-03-08T16:01:00Z"/>
        </w:trPr>
        <w:tc>
          <w:tcPr>
            <w:tcW w:w="1084" w:type="dxa"/>
            <w:vMerge/>
            <w:hideMark/>
          </w:tcPr>
          <w:p w14:paraId="6953D723" w14:textId="77777777" w:rsidR="005D1AE8" w:rsidRDefault="005D1AE8">
            <w:pPr>
              <w:rPr>
                <w:ins w:id="6753" w:author="NR_NetConRepeater-Core" w:date="2024-03-08T16:01:00Z"/>
                <w:rFonts w:ascii="Arial" w:eastAsiaTheme="minorEastAsia" w:hAnsi="Arial" w:cs="Arial"/>
                <w:sz w:val="18"/>
                <w:lang w:eastAsia="en-US"/>
              </w:rPr>
            </w:pPr>
          </w:p>
        </w:tc>
        <w:tc>
          <w:tcPr>
            <w:tcW w:w="765" w:type="dxa"/>
            <w:vMerge w:val="restart"/>
            <w:hideMark/>
          </w:tcPr>
          <w:p w14:paraId="5071362D" w14:textId="77777777" w:rsidR="005D1AE8" w:rsidRDefault="005D1AE8">
            <w:pPr>
              <w:pStyle w:val="TAL"/>
              <w:rPr>
                <w:ins w:id="6754" w:author="NR_NetConRepeater-Core" w:date="2024-03-08T16:01:00Z"/>
                <w:rFonts w:eastAsiaTheme="minorEastAsia" w:cs="Arial"/>
                <w:lang w:eastAsia="en-US"/>
              </w:rPr>
            </w:pPr>
            <w:ins w:id="6755" w:author="NR_NetConRepeater-Core" w:date="2024-03-08T16:01:00Z">
              <w:r>
                <w:rPr>
                  <w:rFonts w:cs="Arial"/>
                </w:rPr>
                <w:t>2-2</w:t>
              </w:r>
            </w:ins>
          </w:p>
        </w:tc>
        <w:tc>
          <w:tcPr>
            <w:tcW w:w="2111" w:type="dxa"/>
            <w:vMerge w:val="restart"/>
            <w:hideMark/>
          </w:tcPr>
          <w:p w14:paraId="22383BBC" w14:textId="77777777" w:rsidR="005D1AE8" w:rsidRDefault="005D1AE8">
            <w:pPr>
              <w:pStyle w:val="TAL"/>
              <w:rPr>
                <w:ins w:id="6756" w:author="NR_NetConRepeater-Core" w:date="2024-03-08T16:01:00Z"/>
                <w:rFonts w:cs="Arial"/>
              </w:rPr>
            </w:pPr>
            <w:ins w:id="6757" w:author="NR_NetConRepeater-Core" w:date="2024-03-08T16:01:00Z">
              <w:r>
                <w:rPr>
                  <w:rFonts w:cs="Arial"/>
                </w:rPr>
                <w:t>Simultaneous reception or transmission with same or different numerologies in CA</w:t>
              </w:r>
            </w:ins>
          </w:p>
        </w:tc>
        <w:tc>
          <w:tcPr>
            <w:tcW w:w="5670" w:type="dxa"/>
            <w:vMerge w:val="restart"/>
            <w:hideMark/>
          </w:tcPr>
          <w:p w14:paraId="6258578A" w14:textId="77777777" w:rsidR="005D1AE8" w:rsidRDefault="005D1AE8">
            <w:pPr>
              <w:pStyle w:val="TAL"/>
              <w:rPr>
                <w:ins w:id="6758" w:author="NR_NetConRepeater-Core" w:date="2024-03-08T16:01:00Z"/>
                <w:rFonts w:cs="Arial"/>
              </w:rPr>
            </w:pPr>
            <w:ins w:id="6759" w:author="NR_NetConRepeater-Core" w:date="2024-03-08T16:01:00Z">
              <w:r>
                <w:rPr>
                  <w:rFonts w:cs="Arial"/>
                </w:rPr>
                <w:t>Support of simultaneous reception or transmission with same or different numerologies in CA</w:t>
              </w:r>
            </w:ins>
          </w:p>
        </w:tc>
      </w:tr>
      <w:tr w:rsidR="005D1AE8" w14:paraId="60BB8B83" w14:textId="77777777" w:rsidTr="003665A0">
        <w:trPr>
          <w:trHeight w:val="494"/>
          <w:ins w:id="6760" w:author="NR_NetConRepeater-Core" w:date="2024-03-08T16:01:00Z"/>
          <w:trPrChange w:id="6761" w:author="NR_NetConRepeater-Core" w:date="2024-03-08T16:04:00Z">
            <w:trPr>
              <w:gridAfter w:val="0"/>
              <w:trHeight w:val="4275"/>
            </w:trPr>
          </w:trPrChange>
        </w:trPr>
        <w:tc>
          <w:tcPr>
            <w:tcW w:w="1084" w:type="dxa"/>
            <w:vMerge/>
            <w:hideMark/>
            <w:tcPrChange w:id="6762" w:author="NR_NetConRepeater-Core" w:date="2024-03-08T16:04:00Z">
              <w:tcPr>
                <w:tcW w:w="0" w:type="auto"/>
                <w:gridSpan w:val="2"/>
                <w:vMerge/>
                <w:vAlign w:val="center"/>
                <w:hideMark/>
              </w:tcPr>
            </w:tcPrChange>
          </w:tcPr>
          <w:p w14:paraId="76841D56" w14:textId="77777777" w:rsidR="005D1AE8" w:rsidRDefault="005D1AE8">
            <w:pPr>
              <w:rPr>
                <w:ins w:id="6763" w:author="NR_NetConRepeater-Core" w:date="2024-03-08T16:01:00Z"/>
                <w:rFonts w:ascii="Arial" w:eastAsiaTheme="minorEastAsia" w:hAnsi="Arial" w:cs="Arial"/>
                <w:sz w:val="18"/>
                <w:lang w:eastAsia="en-US"/>
              </w:rPr>
            </w:pPr>
          </w:p>
        </w:tc>
        <w:tc>
          <w:tcPr>
            <w:tcW w:w="765" w:type="dxa"/>
            <w:vMerge/>
            <w:hideMark/>
            <w:tcPrChange w:id="6764" w:author="NR_NetConRepeater-Core" w:date="2024-03-08T16:04:00Z">
              <w:tcPr>
                <w:tcW w:w="0" w:type="auto"/>
                <w:gridSpan w:val="2"/>
                <w:vMerge/>
                <w:vAlign w:val="center"/>
                <w:hideMark/>
              </w:tcPr>
            </w:tcPrChange>
          </w:tcPr>
          <w:p w14:paraId="45667643" w14:textId="77777777" w:rsidR="005D1AE8" w:rsidRDefault="005D1AE8">
            <w:pPr>
              <w:rPr>
                <w:ins w:id="6765" w:author="NR_NetConRepeater-Core" w:date="2024-03-08T16:01:00Z"/>
                <w:rFonts w:ascii="Arial" w:eastAsiaTheme="minorEastAsia" w:hAnsi="Arial" w:cs="Arial"/>
                <w:sz w:val="18"/>
                <w:lang w:eastAsia="en-US"/>
              </w:rPr>
            </w:pPr>
          </w:p>
        </w:tc>
        <w:tc>
          <w:tcPr>
            <w:tcW w:w="2111" w:type="dxa"/>
            <w:vMerge/>
            <w:hideMark/>
            <w:tcPrChange w:id="6766" w:author="NR_NetConRepeater-Core" w:date="2024-03-08T16:04:00Z">
              <w:tcPr>
                <w:tcW w:w="0" w:type="auto"/>
                <w:gridSpan w:val="2"/>
                <w:vMerge/>
                <w:vAlign w:val="center"/>
                <w:hideMark/>
              </w:tcPr>
            </w:tcPrChange>
          </w:tcPr>
          <w:p w14:paraId="06D3B24C" w14:textId="77777777" w:rsidR="005D1AE8" w:rsidRDefault="005D1AE8">
            <w:pPr>
              <w:rPr>
                <w:ins w:id="6767" w:author="NR_NetConRepeater-Core" w:date="2024-03-08T16:01:00Z"/>
                <w:rFonts w:ascii="Arial" w:eastAsiaTheme="minorEastAsia" w:hAnsi="Arial" w:cs="Arial"/>
                <w:sz w:val="18"/>
                <w:lang w:eastAsia="en-US"/>
              </w:rPr>
            </w:pPr>
          </w:p>
        </w:tc>
        <w:tc>
          <w:tcPr>
            <w:tcW w:w="5670" w:type="dxa"/>
            <w:vMerge/>
            <w:hideMark/>
            <w:tcPrChange w:id="6768" w:author="NR_NetConRepeater-Core" w:date="2024-03-08T16:04:00Z">
              <w:tcPr>
                <w:tcW w:w="0" w:type="auto"/>
                <w:gridSpan w:val="2"/>
                <w:vMerge/>
                <w:vAlign w:val="center"/>
                <w:hideMark/>
              </w:tcPr>
            </w:tcPrChange>
          </w:tcPr>
          <w:p w14:paraId="026BCBCE" w14:textId="77777777" w:rsidR="005D1AE8" w:rsidRDefault="005D1AE8">
            <w:pPr>
              <w:rPr>
                <w:ins w:id="6769" w:author="NR_NetConRepeater-Core" w:date="2024-03-08T16:01:00Z"/>
                <w:rFonts w:ascii="Arial" w:eastAsiaTheme="minorEastAsia" w:hAnsi="Arial" w:cs="Arial"/>
                <w:sz w:val="18"/>
                <w:lang w:eastAsia="en-US"/>
              </w:rPr>
            </w:pPr>
          </w:p>
        </w:tc>
      </w:tr>
      <w:tr w:rsidR="005D1AE8" w14:paraId="769113F9" w14:textId="77777777" w:rsidTr="003665A0">
        <w:trPr>
          <w:trHeight w:val="720"/>
          <w:ins w:id="6770" w:author="NR_NetConRepeater-Core" w:date="2024-03-08T16:01:00Z"/>
          <w:trPrChange w:id="6771" w:author="NR_NetConRepeater-Core" w:date="2024-03-08T16:04:00Z">
            <w:trPr>
              <w:gridAfter w:val="0"/>
              <w:trHeight w:val="1215"/>
            </w:trPr>
          </w:trPrChange>
        </w:trPr>
        <w:tc>
          <w:tcPr>
            <w:tcW w:w="1084" w:type="dxa"/>
            <w:vMerge/>
            <w:hideMark/>
            <w:tcPrChange w:id="6772" w:author="NR_NetConRepeater-Core" w:date="2024-03-08T16:04:00Z">
              <w:tcPr>
                <w:tcW w:w="0" w:type="auto"/>
                <w:gridSpan w:val="2"/>
                <w:vMerge/>
                <w:vAlign w:val="center"/>
                <w:hideMark/>
              </w:tcPr>
            </w:tcPrChange>
          </w:tcPr>
          <w:p w14:paraId="15E4151B" w14:textId="77777777" w:rsidR="005D1AE8" w:rsidRDefault="005D1AE8">
            <w:pPr>
              <w:rPr>
                <w:ins w:id="6773" w:author="NR_NetConRepeater-Core" w:date="2024-03-08T16:01:00Z"/>
                <w:rFonts w:ascii="Arial" w:eastAsiaTheme="minorEastAsia" w:hAnsi="Arial" w:cs="Arial"/>
                <w:sz w:val="18"/>
                <w:lang w:eastAsia="en-US"/>
              </w:rPr>
            </w:pPr>
          </w:p>
        </w:tc>
        <w:tc>
          <w:tcPr>
            <w:tcW w:w="765" w:type="dxa"/>
            <w:vMerge w:val="restart"/>
            <w:hideMark/>
            <w:tcPrChange w:id="6774" w:author="NR_NetConRepeater-Core" w:date="2024-03-08T16:04:00Z">
              <w:tcPr>
                <w:tcW w:w="765" w:type="dxa"/>
                <w:gridSpan w:val="2"/>
                <w:vMerge w:val="restart"/>
                <w:hideMark/>
              </w:tcPr>
            </w:tcPrChange>
          </w:tcPr>
          <w:p w14:paraId="6A0A7197" w14:textId="77777777" w:rsidR="005D1AE8" w:rsidRDefault="005D1AE8">
            <w:pPr>
              <w:pStyle w:val="TAL"/>
              <w:rPr>
                <w:ins w:id="6775" w:author="NR_NetConRepeater-Core" w:date="2024-03-08T16:01:00Z"/>
                <w:rFonts w:eastAsiaTheme="minorEastAsia" w:cs="Arial"/>
                <w:lang w:eastAsia="en-US"/>
              </w:rPr>
            </w:pPr>
            <w:ins w:id="6776" w:author="NR_NetConRepeater-Core" w:date="2024-03-08T16:01:00Z">
              <w:r>
                <w:rPr>
                  <w:rFonts w:cs="Arial"/>
                </w:rPr>
                <w:t>2-3</w:t>
              </w:r>
            </w:ins>
          </w:p>
        </w:tc>
        <w:tc>
          <w:tcPr>
            <w:tcW w:w="2111" w:type="dxa"/>
            <w:vMerge w:val="restart"/>
            <w:hideMark/>
            <w:tcPrChange w:id="6777" w:author="NR_NetConRepeater-Core" w:date="2024-03-08T16:04:00Z">
              <w:tcPr>
                <w:tcW w:w="1448" w:type="dxa"/>
                <w:gridSpan w:val="2"/>
                <w:vMerge w:val="restart"/>
                <w:hideMark/>
              </w:tcPr>
            </w:tcPrChange>
          </w:tcPr>
          <w:p w14:paraId="2DB4A452" w14:textId="77777777" w:rsidR="005D1AE8" w:rsidRDefault="005D1AE8">
            <w:pPr>
              <w:pStyle w:val="TAL"/>
              <w:rPr>
                <w:ins w:id="6778" w:author="NR_NetConRepeater-Core" w:date="2024-03-08T16:01:00Z"/>
                <w:rFonts w:cs="Arial"/>
              </w:rPr>
            </w:pPr>
            <w:ins w:id="6779" w:author="NR_NetConRepeater-Core" w:date="2024-03-08T16:01:00Z">
              <w:r>
                <w:rPr>
                  <w:rFonts w:cs="Arial"/>
                </w:rPr>
                <w:t>Non-contiguous intra-band CA frequency separation class for FR2</w:t>
              </w:r>
            </w:ins>
          </w:p>
        </w:tc>
        <w:tc>
          <w:tcPr>
            <w:tcW w:w="5670" w:type="dxa"/>
            <w:vMerge w:val="restart"/>
            <w:hideMark/>
            <w:tcPrChange w:id="6780" w:author="NR_NetConRepeater-Core" w:date="2024-03-08T16:04:00Z">
              <w:tcPr>
                <w:tcW w:w="1858" w:type="dxa"/>
                <w:gridSpan w:val="2"/>
                <w:vMerge w:val="restart"/>
                <w:hideMark/>
              </w:tcPr>
            </w:tcPrChange>
          </w:tcPr>
          <w:p w14:paraId="061097F0" w14:textId="77777777" w:rsidR="005D1AE8" w:rsidRDefault="005D1AE8">
            <w:pPr>
              <w:pStyle w:val="TAL"/>
              <w:rPr>
                <w:ins w:id="6781" w:author="NR_NetConRepeater-Core" w:date="2024-03-08T16:01:00Z"/>
                <w:rFonts w:cs="Arial"/>
              </w:rPr>
            </w:pPr>
            <w:ins w:id="6782" w:author="NR_NetConRepeater-Core" w:date="2024-03-08T16:01:00Z">
              <w:r>
                <w:rPr>
                  <w:rFonts w:cs="Arial"/>
                </w:rPr>
                <w:t>1) Support of frequency separation classes to handle the total frequency span for DL for intra-band non-contiguous CA</w:t>
              </w:r>
            </w:ins>
          </w:p>
          <w:p w14:paraId="45A183DD" w14:textId="77777777" w:rsidR="005D1AE8" w:rsidRDefault="005D1AE8">
            <w:pPr>
              <w:pStyle w:val="TAL"/>
              <w:rPr>
                <w:ins w:id="6783" w:author="NR_NetConRepeater-Core" w:date="2024-03-08T16:01:00Z"/>
                <w:rFonts w:cs="Arial"/>
              </w:rPr>
            </w:pPr>
            <w:ins w:id="6784" w:author="NR_NetConRepeater-Core" w:date="2024-03-08T16:01:00Z">
              <w:r>
                <w:rPr>
                  <w:rFonts w:cs="Arial"/>
                </w:rPr>
                <w:t>2) Support of frequency separation classes to handle the total frequency span for UL for intra-band non-contiguous CA</w:t>
              </w:r>
            </w:ins>
          </w:p>
        </w:tc>
      </w:tr>
      <w:tr w:rsidR="005D1AE8" w14:paraId="46CBB931" w14:textId="77777777" w:rsidTr="003665A0">
        <w:trPr>
          <w:trHeight w:val="230"/>
          <w:ins w:id="6785" w:author="NR_NetConRepeater-Core" w:date="2024-03-08T16:01:00Z"/>
          <w:trPrChange w:id="6786" w:author="NR_NetConRepeater-Core" w:date="2024-03-08T16:04:00Z">
            <w:trPr>
              <w:gridAfter w:val="0"/>
              <w:trHeight w:val="1260"/>
            </w:trPr>
          </w:trPrChange>
        </w:trPr>
        <w:tc>
          <w:tcPr>
            <w:tcW w:w="1084" w:type="dxa"/>
            <w:vMerge/>
            <w:hideMark/>
            <w:tcPrChange w:id="6787" w:author="NR_NetConRepeater-Core" w:date="2024-03-08T16:04:00Z">
              <w:tcPr>
                <w:tcW w:w="0" w:type="auto"/>
                <w:gridSpan w:val="2"/>
                <w:vMerge/>
                <w:vAlign w:val="center"/>
                <w:hideMark/>
              </w:tcPr>
            </w:tcPrChange>
          </w:tcPr>
          <w:p w14:paraId="36B8230E" w14:textId="77777777" w:rsidR="005D1AE8" w:rsidRDefault="005D1AE8">
            <w:pPr>
              <w:rPr>
                <w:ins w:id="6788" w:author="NR_NetConRepeater-Core" w:date="2024-03-08T16:01:00Z"/>
                <w:rFonts w:ascii="Arial" w:eastAsiaTheme="minorEastAsia" w:hAnsi="Arial" w:cs="Arial"/>
                <w:sz w:val="18"/>
                <w:lang w:eastAsia="en-US"/>
              </w:rPr>
            </w:pPr>
          </w:p>
        </w:tc>
        <w:tc>
          <w:tcPr>
            <w:tcW w:w="765" w:type="dxa"/>
            <w:vMerge/>
            <w:hideMark/>
            <w:tcPrChange w:id="6789" w:author="NR_NetConRepeater-Core" w:date="2024-03-08T16:04:00Z">
              <w:tcPr>
                <w:tcW w:w="0" w:type="auto"/>
                <w:gridSpan w:val="2"/>
                <w:vMerge/>
                <w:vAlign w:val="center"/>
                <w:hideMark/>
              </w:tcPr>
            </w:tcPrChange>
          </w:tcPr>
          <w:p w14:paraId="5125A3A1" w14:textId="77777777" w:rsidR="005D1AE8" w:rsidRDefault="005D1AE8">
            <w:pPr>
              <w:rPr>
                <w:ins w:id="6790" w:author="NR_NetConRepeater-Core" w:date="2024-03-08T16:01:00Z"/>
                <w:rFonts w:ascii="Arial" w:eastAsiaTheme="minorEastAsia" w:hAnsi="Arial" w:cs="Arial"/>
                <w:sz w:val="18"/>
                <w:lang w:eastAsia="en-US"/>
              </w:rPr>
            </w:pPr>
          </w:p>
        </w:tc>
        <w:tc>
          <w:tcPr>
            <w:tcW w:w="2111" w:type="dxa"/>
            <w:vMerge/>
            <w:hideMark/>
            <w:tcPrChange w:id="6791" w:author="NR_NetConRepeater-Core" w:date="2024-03-08T16:04:00Z">
              <w:tcPr>
                <w:tcW w:w="0" w:type="auto"/>
                <w:gridSpan w:val="2"/>
                <w:vMerge/>
                <w:vAlign w:val="center"/>
                <w:hideMark/>
              </w:tcPr>
            </w:tcPrChange>
          </w:tcPr>
          <w:p w14:paraId="2C0345A2" w14:textId="77777777" w:rsidR="005D1AE8" w:rsidRDefault="005D1AE8">
            <w:pPr>
              <w:rPr>
                <w:ins w:id="6792" w:author="NR_NetConRepeater-Core" w:date="2024-03-08T16:01:00Z"/>
                <w:rFonts w:ascii="Arial" w:eastAsiaTheme="minorEastAsia" w:hAnsi="Arial" w:cs="Arial"/>
                <w:sz w:val="18"/>
                <w:lang w:eastAsia="en-US"/>
              </w:rPr>
            </w:pPr>
          </w:p>
        </w:tc>
        <w:tc>
          <w:tcPr>
            <w:tcW w:w="5670" w:type="dxa"/>
            <w:vMerge/>
            <w:hideMark/>
            <w:tcPrChange w:id="6793" w:author="NR_NetConRepeater-Core" w:date="2024-03-08T16:04:00Z">
              <w:tcPr>
                <w:tcW w:w="0" w:type="auto"/>
                <w:gridSpan w:val="2"/>
                <w:vMerge/>
                <w:vAlign w:val="center"/>
                <w:hideMark/>
              </w:tcPr>
            </w:tcPrChange>
          </w:tcPr>
          <w:p w14:paraId="14933225" w14:textId="77777777" w:rsidR="005D1AE8" w:rsidRDefault="005D1AE8">
            <w:pPr>
              <w:rPr>
                <w:ins w:id="6794" w:author="NR_NetConRepeater-Core" w:date="2024-03-08T16:01:00Z"/>
                <w:rFonts w:ascii="Arial" w:eastAsiaTheme="minorEastAsia" w:hAnsi="Arial" w:cs="Arial"/>
                <w:sz w:val="18"/>
                <w:lang w:eastAsia="en-US"/>
              </w:rPr>
            </w:pPr>
          </w:p>
        </w:tc>
      </w:tr>
      <w:tr w:rsidR="005D1AE8" w14:paraId="0EED6C54" w14:textId="77777777" w:rsidTr="005D1AE8">
        <w:trPr>
          <w:ins w:id="6795" w:author="NR_NetConRepeater-Core" w:date="2024-03-08T16:01:00Z"/>
          <w:trPrChange w:id="6796" w:author="NR_NetConRepeater-Core" w:date="2024-03-08T16:02:00Z">
            <w:trPr>
              <w:gridAfter w:val="0"/>
            </w:trPr>
          </w:trPrChange>
        </w:trPr>
        <w:tc>
          <w:tcPr>
            <w:tcW w:w="1084" w:type="dxa"/>
            <w:vMerge/>
            <w:hideMark/>
            <w:tcPrChange w:id="6797" w:author="NR_NetConRepeater-Core" w:date="2024-03-08T16:02:00Z">
              <w:tcPr>
                <w:tcW w:w="0" w:type="auto"/>
                <w:gridSpan w:val="2"/>
                <w:vMerge/>
                <w:vAlign w:val="center"/>
                <w:hideMark/>
              </w:tcPr>
            </w:tcPrChange>
          </w:tcPr>
          <w:p w14:paraId="108C5D5A" w14:textId="77777777" w:rsidR="005D1AE8" w:rsidRDefault="005D1AE8">
            <w:pPr>
              <w:rPr>
                <w:ins w:id="6798" w:author="NR_NetConRepeater-Core" w:date="2024-03-08T16:01:00Z"/>
                <w:rFonts w:ascii="Arial" w:eastAsiaTheme="minorEastAsia" w:hAnsi="Arial" w:cs="Arial"/>
                <w:sz w:val="18"/>
                <w:lang w:eastAsia="en-US"/>
              </w:rPr>
            </w:pPr>
          </w:p>
        </w:tc>
        <w:tc>
          <w:tcPr>
            <w:tcW w:w="765" w:type="dxa"/>
            <w:hideMark/>
            <w:tcPrChange w:id="6799" w:author="NR_NetConRepeater-Core" w:date="2024-03-08T16:02:00Z">
              <w:tcPr>
                <w:tcW w:w="765" w:type="dxa"/>
                <w:gridSpan w:val="2"/>
                <w:hideMark/>
              </w:tcPr>
            </w:tcPrChange>
          </w:tcPr>
          <w:p w14:paraId="73E60349" w14:textId="77777777" w:rsidR="005D1AE8" w:rsidRDefault="005D1AE8">
            <w:pPr>
              <w:pStyle w:val="TAL"/>
              <w:rPr>
                <w:ins w:id="6800" w:author="NR_NetConRepeater-Core" w:date="2024-03-08T16:01:00Z"/>
                <w:rFonts w:eastAsiaTheme="minorEastAsia" w:cs="Arial"/>
                <w:lang w:eastAsia="en-US"/>
              </w:rPr>
            </w:pPr>
            <w:ins w:id="6801" w:author="NR_NetConRepeater-Core" w:date="2024-03-08T16:01:00Z">
              <w:r>
                <w:rPr>
                  <w:rFonts w:cs="Arial"/>
                </w:rPr>
                <w:t>2-4</w:t>
              </w:r>
            </w:ins>
          </w:p>
        </w:tc>
        <w:tc>
          <w:tcPr>
            <w:tcW w:w="2111" w:type="dxa"/>
            <w:hideMark/>
            <w:tcPrChange w:id="6802" w:author="NR_NetConRepeater-Core" w:date="2024-03-08T16:02:00Z">
              <w:tcPr>
                <w:tcW w:w="1448" w:type="dxa"/>
                <w:gridSpan w:val="2"/>
                <w:hideMark/>
              </w:tcPr>
            </w:tcPrChange>
          </w:tcPr>
          <w:p w14:paraId="5A18ED32" w14:textId="77777777" w:rsidR="005D1AE8" w:rsidRDefault="005D1AE8">
            <w:pPr>
              <w:pStyle w:val="TAL"/>
              <w:rPr>
                <w:ins w:id="6803" w:author="NR_NetConRepeater-Core" w:date="2024-03-08T16:01:00Z"/>
                <w:rFonts w:cs="Arial"/>
              </w:rPr>
            </w:pPr>
            <w:ins w:id="6804" w:author="NR_NetConRepeater-Core" w:date="2024-03-08T16:01:00Z">
              <w:r>
                <w:rPr>
                  <w:rFonts w:cs="Arial"/>
                </w:rPr>
                <w:t>Simultaneous reception and transmission for inter-band EN-DC (TDD-TDD or TDD-FDD)</w:t>
              </w:r>
            </w:ins>
          </w:p>
        </w:tc>
        <w:tc>
          <w:tcPr>
            <w:tcW w:w="5670" w:type="dxa"/>
            <w:hideMark/>
            <w:tcPrChange w:id="6805" w:author="NR_NetConRepeater-Core" w:date="2024-03-08T16:02:00Z">
              <w:tcPr>
                <w:tcW w:w="1858" w:type="dxa"/>
                <w:gridSpan w:val="2"/>
                <w:hideMark/>
              </w:tcPr>
            </w:tcPrChange>
          </w:tcPr>
          <w:p w14:paraId="095083BD" w14:textId="77777777" w:rsidR="005D1AE8" w:rsidRDefault="005D1AE8">
            <w:pPr>
              <w:pStyle w:val="TAL"/>
              <w:rPr>
                <w:ins w:id="6806" w:author="NR_NetConRepeater-Core" w:date="2024-03-08T16:01:00Z"/>
                <w:rFonts w:cs="Arial"/>
              </w:rPr>
            </w:pPr>
            <w:ins w:id="6807" w:author="NR_NetConRepeater-Core" w:date="2024-03-08T16:01:00Z">
              <w:r>
                <w:rPr>
                  <w:rFonts w:cs="Arial"/>
                </w:rPr>
                <w:t>Simultaneous reception and transmission for inter-band EN-DC (TDD-TDD or TDD-FDD)</w:t>
              </w:r>
            </w:ins>
          </w:p>
        </w:tc>
      </w:tr>
      <w:tr w:rsidR="005D1AE8" w14:paraId="24725A6B" w14:textId="77777777" w:rsidTr="005D1AE8">
        <w:trPr>
          <w:ins w:id="6808" w:author="NR_NetConRepeater-Core" w:date="2024-03-08T16:01:00Z"/>
          <w:trPrChange w:id="6809" w:author="NR_NetConRepeater-Core" w:date="2024-03-08T16:02:00Z">
            <w:trPr>
              <w:gridAfter w:val="0"/>
            </w:trPr>
          </w:trPrChange>
        </w:trPr>
        <w:tc>
          <w:tcPr>
            <w:tcW w:w="1084" w:type="dxa"/>
            <w:vMerge/>
            <w:hideMark/>
            <w:tcPrChange w:id="6810" w:author="NR_NetConRepeater-Core" w:date="2024-03-08T16:02:00Z">
              <w:tcPr>
                <w:tcW w:w="0" w:type="auto"/>
                <w:gridSpan w:val="2"/>
                <w:vMerge/>
                <w:vAlign w:val="center"/>
                <w:hideMark/>
              </w:tcPr>
            </w:tcPrChange>
          </w:tcPr>
          <w:p w14:paraId="45618B63" w14:textId="77777777" w:rsidR="005D1AE8" w:rsidRDefault="005D1AE8">
            <w:pPr>
              <w:rPr>
                <w:ins w:id="6811" w:author="NR_NetConRepeater-Core" w:date="2024-03-08T16:01:00Z"/>
                <w:rFonts w:ascii="Arial" w:eastAsiaTheme="minorEastAsia" w:hAnsi="Arial" w:cs="Arial"/>
                <w:sz w:val="18"/>
                <w:lang w:eastAsia="en-US"/>
              </w:rPr>
            </w:pPr>
          </w:p>
        </w:tc>
        <w:tc>
          <w:tcPr>
            <w:tcW w:w="765" w:type="dxa"/>
            <w:hideMark/>
            <w:tcPrChange w:id="6812" w:author="NR_NetConRepeater-Core" w:date="2024-03-08T16:02:00Z">
              <w:tcPr>
                <w:tcW w:w="765" w:type="dxa"/>
                <w:gridSpan w:val="2"/>
                <w:hideMark/>
              </w:tcPr>
            </w:tcPrChange>
          </w:tcPr>
          <w:p w14:paraId="4A2D29A2" w14:textId="77777777" w:rsidR="005D1AE8" w:rsidRDefault="005D1AE8">
            <w:pPr>
              <w:pStyle w:val="TAL"/>
              <w:rPr>
                <w:ins w:id="6813" w:author="NR_NetConRepeater-Core" w:date="2024-03-08T16:01:00Z"/>
                <w:rFonts w:cs="Arial"/>
              </w:rPr>
            </w:pPr>
            <w:ins w:id="6814" w:author="NR_NetConRepeater-Core" w:date="2024-03-08T16:01:00Z">
              <w:r>
                <w:rPr>
                  <w:rFonts w:cs="Arial"/>
                </w:rPr>
                <w:t>2-5</w:t>
              </w:r>
            </w:ins>
          </w:p>
        </w:tc>
        <w:tc>
          <w:tcPr>
            <w:tcW w:w="2111" w:type="dxa"/>
            <w:hideMark/>
            <w:tcPrChange w:id="6815" w:author="NR_NetConRepeater-Core" w:date="2024-03-08T16:02:00Z">
              <w:tcPr>
                <w:tcW w:w="1448" w:type="dxa"/>
                <w:gridSpan w:val="2"/>
                <w:hideMark/>
              </w:tcPr>
            </w:tcPrChange>
          </w:tcPr>
          <w:p w14:paraId="41A30F6E" w14:textId="77777777" w:rsidR="005D1AE8" w:rsidRDefault="005D1AE8">
            <w:pPr>
              <w:pStyle w:val="TAL"/>
              <w:rPr>
                <w:ins w:id="6816" w:author="NR_NetConRepeater-Core" w:date="2024-03-08T16:01:00Z"/>
                <w:rFonts w:cs="Arial"/>
              </w:rPr>
            </w:pPr>
            <w:ins w:id="6817" w:author="NR_NetConRepeater-Core" w:date="2024-03-08T16:01:00Z">
              <w:r>
                <w:rPr>
                  <w:rFonts w:cs="Arial"/>
                </w:rPr>
                <w:t>Simultaneous reception and transmission for inter band CA (TDD-TDD or TDD-FDD)</w:t>
              </w:r>
            </w:ins>
          </w:p>
        </w:tc>
        <w:tc>
          <w:tcPr>
            <w:tcW w:w="5670" w:type="dxa"/>
            <w:hideMark/>
            <w:tcPrChange w:id="6818" w:author="NR_NetConRepeater-Core" w:date="2024-03-08T16:02:00Z">
              <w:tcPr>
                <w:tcW w:w="1858" w:type="dxa"/>
                <w:gridSpan w:val="2"/>
                <w:hideMark/>
              </w:tcPr>
            </w:tcPrChange>
          </w:tcPr>
          <w:p w14:paraId="2793D829" w14:textId="77777777" w:rsidR="005D1AE8" w:rsidRDefault="005D1AE8">
            <w:pPr>
              <w:pStyle w:val="TAL"/>
              <w:rPr>
                <w:ins w:id="6819" w:author="NR_NetConRepeater-Core" w:date="2024-03-08T16:01:00Z"/>
                <w:rFonts w:cs="Arial"/>
              </w:rPr>
            </w:pPr>
            <w:ins w:id="6820" w:author="NR_NetConRepeater-Core" w:date="2024-03-08T16:01:00Z">
              <w:r>
                <w:rPr>
                  <w:rFonts w:cs="Arial"/>
                </w:rPr>
                <w:t>Simultaneous reception and transmission for inter band CA (TDD-TDD or TDD-FDD)</w:t>
              </w:r>
            </w:ins>
          </w:p>
        </w:tc>
      </w:tr>
      <w:tr w:rsidR="005D1AE8" w14:paraId="2724F99C" w14:textId="77777777" w:rsidTr="005D1AE8">
        <w:trPr>
          <w:ins w:id="6821" w:author="NR_NetConRepeater-Core" w:date="2024-03-08T16:01:00Z"/>
          <w:trPrChange w:id="6822" w:author="NR_NetConRepeater-Core" w:date="2024-03-08T16:02:00Z">
            <w:trPr>
              <w:gridAfter w:val="0"/>
            </w:trPr>
          </w:trPrChange>
        </w:trPr>
        <w:tc>
          <w:tcPr>
            <w:tcW w:w="1084" w:type="dxa"/>
            <w:vMerge/>
            <w:hideMark/>
            <w:tcPrChange w:id="6823" w:author="NR_NetConRepeater-Core" w:date="2024-03-08T16:02:00Z">
              <w:tcPr>
                <w:tcW w:w="0" w:type="auto"/>
                <w:gridSpan w:val="2"/>
                <w:vMerge/>
                <w:vAlign w:val="center"/>
                <w:hideMark/>
              </w:tcPr>
            </w:tcPrChange>
          </w:tcPr>
          <w:p w14:paraId="52038952" w14:textId="77777777" w:rsidR="005D1AE8" w:rsidRDefault="005D1AE8">
            <w:pPr>
              <w:rPr>
                <w:ins w:id="6824" w:author="NR_NetConRepeater-Core" w:date="2024-03-08T16:01:00Z"/>
                <w:rFonts w:ascii="Arial" w:eastAsiaTheme="minorEastAsia" w:hAnsi="Arial" w:cs="Arial"/>
                <w:sz w:val="18"/>
                <w:lang w:eastAsia="en-US"/>
              </w:rPr>
            </w:pPr>
          </w:p>
        </w:tc>
        <w:tc>
          <w:tcPr>
            <w:tcW w:w="765" w:type="dxa"/>
            <w:hideMark/>
            <w:tcPrChange w:id="6825" w:author="NR_NetConRepeater-Core" w:date="2024-03-08T16:02:00Z">
              <w:tcPr>
                <w:tcW w:w="765" w:type="dxa"/>
                <w:gridSpan w:val="2"/>
                <w:hideMark/>
              </w:tcPr>
            </w:tcPrChange>
          </w:tcPr>
          <w:p w14:paraId="6CB7EF72" w14:textId="77777777" w:rsidR="005D1AE8" w:rsidRDefault="005D1AE8">
            <w:pPr>
              <w:pStyle w:val="TAL"/>
              <w:rPr>
                <w:ins w:id="6826" w:author="NR_NetConRepeater-Core" w:date="2024-03-08T16:01:00Z"/>
                <w:rFonts w:cs="Arial"/>
              </w:rPr>
            </w:pPr>
            <w:ins w:id="6827" w:author="NR_NetConRepeater-Core" w:date="2024-03-08T16:01:00Z">
              <w:r>
                <w:rPr>
                  <w:rFonts w:cs="Arial"/>
                </w:rPr>
                <w:t>2-6</w:t>
              </w:r>
            </w:ins>
          </w:p>
        </w:tc>
        <w:tc>
          <w:tcPr>
            <w:tcW w:w="2111" w:type="dxa"/>
            <w:hideMark/>
            <w:tcPrChange w:id="6828" w:author="NR_NetConRepeater-Core" w:date="2024-03-08T16:02:00Z">
              <w:tcPr>
                <w:tcW w:w="1448" w:type="dxa"/>
                <w:gridSpan w:val="2"/>
                <w:hideMark/>
              </w:tcPr>
            </w:tcPrChange>
          </w:tcPr>
          <w:p w14:paraId="6769CE64" w14:textId="77777777" w:rsidR="005D1AE8" w:rsidRDefault="005D1AE8">
            <w:pPr>
              <w:pStyle w:val="TAL"/>
              <w:rPr>
                <w:ins w:id="6829" w:author="NR_NetConRepeater-Core" w:date="2024-03-08T16:01:00Z"/>
                <w:rFonts w:cs="Arial"/>
                <w:lang w:val="sv-SE"/>
              </w:rPr>
            </w:pPr>
            <w:ins w:id="6830" w:author="NR_NetConRepeater-Core" w:date="2024-03-08T16:01:00Z">
              <w:r>
                <w:rPr>
                  <w:rFonts w:cs="Arial"/>
                  <w:lang w:val="sv-SE"/>
                </w:rPr>
                <w:t>Asynchronous FDD-FDD intra-band EN-DC DC</w:t>
              </w:r>
            </w:ins>
          </w:p>
        </w:tc>
        <w:tc>
          <w:tcPr>
            <w:tcW w:w="5670" w:type="dxa"/>
            <w:hideMark/>
            <w:tcPrChange w:id="6831" w:author="NR_NetConRepeater-Core" w:date="2024-03-08T16:02:00Z">
              <w:tcPr>
                <w:tcW w:w="1858" w:type="dxa"/>
                <w:gridSpan w:val="2"/>
                <w:hideMark/>
              </w:tcPr>
            </w:tcPrChange>
          </w:tcPr>
          <w:p w14:paraId="611FB468" w14:textId="77777777" w:rsidR="005D1AE8" w:rsidRDefault="005D1AE8">
            <w:pPr>
              <w:pStyle w:val="TAL"/>
              <w:rPr>
                <w:ins w:id="6832" w:author="NR_NetConRepeater-Core" w:date="2024-03-08T16:01:00Z"/>
                <w:rFonts w:cs="Arial"/>
                <w:lang w:val="sv-SE"/>
              </w:rPr>
            </w:pPr>
            <w:ins w:id="6833" w:author="NR_NetConRepeater-Core" w:date="2024-03-08T16:01:00Z">
              <w:r>
                <w:rPr>
                  <w:rFonts w:cs="Arial"/>
                  <w:lang w:val="sv-SE"/>
                </w:rPr>
                <w:t>Asynchronous FDD-FDD intra-band EN-DC</w:t>
              </w:r>
            </w:ins>
          </w:p>
        </w:tc>
      </w:tr>
      <w:tr w:rsidR="005D1AE8" w14:paraId="44181161" w14:textId="77777777" w:rsidTr="005D1AE8">
        <w:trPr>
          <w:ins w:id="6834" w:author="NR_NetConRepeater-Core" w:date="2024-03-08T16:01:00Z"/>
          <w:trPrChange w:id="6835" w:author="NR_NetConRepeater-Core" w:date="2024-03-08T16:02:00Z">
            <w:trPr>
              <w:gridAfter w:val="0"/>
            </w:trPr>
          </w:trPrChange>
        </w:trPr>
        <w:tc>
          <w:tcPr>
            <w:tcW w:w="1084" w:type="dxa"/>
            <w:vMerge/>
            <w:hideMark/>
            <w:tcPrChange w:id="6836" w:author="NR_NetConRepeater-Core" w:date="2024-03-08T16:02:00Z">
              <w:tcPr>
                <w:tcW w:w="0" w:type="auto"/>
                <w:gridSpan w:val="2"/>
                <w:vMerge/>
                <w:vAlign w:val="center"/>
                <w:hideMark/>
              </w:tcPr>
            </w:tcPrChange>
          </w:tcPr>
          <w:p w14:paraId="5088A6BE" w14:textId="77777777" w:rsidR="005D1AE8" w:rsidRDefault="005D1AE8">
            <w:pPr>
              <w:rPr>
                <w:ins w:id="6837" w:author="NR_NetConRepeater-Core" w:date="2024-03-08T16:01:00Z"/>
                <w:rFonts w:ascii="Arial" w:eastAsiaTheme="minorEastAsia" w:hAnsi="Arial" w:cs="Arial"/>
                <w:sz w:val="18"/>
                <w:lang w:eastAsia="en-US"/>
              </w:rPr>
            </w:pPr>
          </w:p>
        </w:tc>
        <w:tc>
          <w:tcPr>
            <w:tcW w:w="765" w:type="dxa"/>
            <w:hideMark/>
            <w:tcPrChange w:id="6838" w:author="NR_NetConRepeater-Core" w:date="2024-03-08T16:02:00Z">
              <w:tcPr>
                <w:tcW w:w="765" w:type="dxa"/>
                <w:gridSpan w:val="2"/>
                <w:hideMark/>
              </w:tcPr>
            </w:tcPrChange>
          </w:tcPr>
          <w:p w14:paraId="2571B565" w14:textId="77777777" w:rsidR="005D1AE8" w:rsidRDefault="005D1AE8">
            <w:pPr>
              <w:pStyle w:val="TAL"/>
              <w:rPr>
                <w:ins w:id="6839" w:author="NR_NetConRepeater-Core" w:date="2024-03-08T16:01:00Z"/>
                <w:rFonts w:cs="Arial"/>
              </w:rPr>
            </w:pPr>
            <w:ins w:id="6840" w:author="NR_NetConRepeater-Core" w:date="2024-03-08T16:01:00Z">
              <w:r>
                <w:rPr>
                  <w:rFonts w:cs="Arial"/>
                </w:rPr>
                <w:t>2-7</w:t>
              </w:r>
            </w:ins>
          </w:p>
        </w:tc>
        <w:tc>
          <w:tcPr>
            <w:tcW w:w="2111" w:type="dxa"/>
            <w:hideMark/>
            <w:tcPrChange w:id="6841" w:author="NR_NetConRepeater-Core" w:date="2024-03-08T16:02:00Z">
              <w:tcPr>
                <w:tcW w:w="1448" w:type="dxa"/>
                <w:gridSpan w:val="2"/>
                <w:hideMark/>
              </w:tcPr>
            </w:tcPrChange>
          </w:tcPr>
          <w:p w14:paraId="1648AC86" w14:textId="77777777" w:rsidR="005D1AE8" w:rsidRDefault="005D1AE8">
            <w:pPr>
              <w:pStyle w:val="TAL"/>
              <w:rPr>
                <w:ins w:id="6842" w:author="NR_NetConRepeater-Core" w:date="2024-03-08T16:01:00Z"/>
                <w:rFonts w:cs="Arial"/>
              </w:rPr>
            </w:pPr>
            <w:ins w:id="6843" w:author="NR_NetConRepeater-Core" w:date="2024-03-08T16:01:00Z">
              <w:r>
                <w:rPr>
                  <w:rFonts w:cs="Arial"/>
                </w:rPr>
                <w:t>Almost contiguous UL CP-OFDM</w:t>
              </w:r>
            </w:ins>
          </w:p>
        </w:tc>
        <w:tc>
          <w:tcPr>
            <w:tcW w:w="5670" w:type="dxa"/>
            <w:hideMark/>
            <w:tcPrChange w:id="6844" w:author="NR_NetConRepeater-Core" w:date="2024-03-08T16:02:00Z">
              <w:tcPr>
                <w:tcW w:w="1858" w:type="dxa"/>
                <w:gridSpan w:val="2"/>
                <w:hideMark/>
              </w:tcPr>
            </w:tcPrChange>
          </w:tcPr>
          <w:p w14:paraId="7D0F596F" w14:textId="77777777" w:rsidR="005D1AE8" w:rsidRDefault="005D1AE8">
            <w:pPr>
              <w:pStyle w:val="TAL"/>
              <w:rPr>
                <w:ins w:id="6845" w:author="NR_NetConRepeater-Core" w:date="2024-03-08T16:01:00Z"/>
                <w:rFonts w:cs="Arial"/>
              </w:rPr>
            </w:pPr>
            <w:ins w:id="6846" w:author="NR_NetConRepeater-Core" w:date="2024-03-08T16:01:00Z">
              <w:r>
                <w:rPr>
                  <w:rFonts w:cs="Arial"/>
                </w:rPr>
                <w:t>Support of almost contiguous UL CP-OFDM transmissions</w:t>
              </w:r>
            </w:ins>
          </w:p>
        </w:tc>
      </w:tr>
      <w:tr w:rsidR="005D1AE8" w14:paraId="61D0F42F" w14:textId="77777777" w:rsidTr="003665A0">
        <w:trPr>
          <w:trHeight w:val="230"/>
          <w:ins w:id="6847" w:author="NR_NetConRepeater-Core" w:date="2024-03-08T16:01:00Z"/>
          <w:trPrChange w:id="6848" w:author="NR_NetConRepeater-Core" w:date="2024-03-08T16:05:00Z">
            <w:trPr>
              <w:gridAfter w:val="0"/>
              <w:trHeight w:val="2070"/>
            </w:trPr>
          </w:trPrChange>
        </w:trPr>
        <w:tc>
          <w:tcPr>
            <w:tcW w:w="1084" w:type="dxa"/>
            <w:vMerge/>
            <w:hideMark/>
            <w:tcPrChange w:id="6849" w:author="NR_NetConRepeater-Core" w:date="2024-03-08T16:05:00Z">
              <w:tcPr>
                <w:tcW w:w="0" w:type="auto"/>
                <w:gridSpan w:val="2"/>
                <w:vMerge/>
                <w:vAlign w:val="center"/>
                <w:hideMark/>
              </w:tcPr>
            </w:tcPrChange>
          </w:tcPr>
          <w:p w14:paraId="6A5F89B5" w14:textId="77777777" w:rsidR="005D1AE8" w:rsidRDefault="005D1AE8">
            <w:pPr>
              <w:rPr>
                <w:ins w:id="6850" w:author="NR_NetConRepeater-Core" w:date="2024-03-08T16:01:00Z"/>
                <w:rFonts w:ascii="Arial" w:eastAsiaTheme="minorEastAsia" w:hAnsi="Arial" w:cs="Arial"/>
                <w:sz w:val="18"/>
                <w:lang w:eastAsia="en-US"/>
              </w:rPr>
            </w:pPr>
          </w:p>
        </w:tc>
        <w:tc>
          <w:tcPr>
            <w:tcW w:w="765" w:type="dxa"/>
            <w:vMerge w:val="restart"/>
            <w:hideMark/>
            <w:tcPrChange w:id="6851" w:author="NR_NetConRepeater-Core" w:date="2024-03-08T16:05:00Z">
              <w:tcPr>
                <w:tcW w:w="765" w:type="dxa"/>
                <w:gridSpan w:val="2"/>
                <w:vMerge w:val="restart"/>
                <w:hideMark/>
              </w:tcPr>
            </w:tcPrChange>
          </w:tcPr>
          <w:p w14:paraId="6E32CBED" w14:textId="77777777" w:rsidR="005D1AE8" w:rsidRDefault="005D1AE8">
            <w:pPr>
              <w:pStyle w:val="TAL"/>
              <w:rPr>
                <w:ins w:id="6852" w:author="NR_NetConRepeater-Core" w:date="2024-03-08T16:01:00Z"/>
                <w:rFonts w:cs="Arial"/>
              </w:rPr>
            </w:pPr>
            <w:ins w:id="6853" w:author="NR_NetConRepeater-Core" w:date="2024-03-08T16:01:00Z">
              <w:r>
                <w:rPr>
                  <w:rFonts w:cs="Arial"/>
                </w:rPr>
                <w:t>2-8</w:t>
              </w:r>
            </w:ins>
          </w:p>
        </w:tc>
        <w:tc>
          <w:tcPr>
            <w:tcW w:w="2111" w:type="dxa"/>
            <w:vMerge w:val="restart"/>
            <w:hideMark/>
            <w:tcPrChange w:id="6854" w:author="NR_NetConRepeater-Core" w:date="2024-03-08T16:05:00Z">
              <w:tcPr>
                <w:tcW w:w="1448" w:type="dxa"/>
                <w:gridSpan w:val="2"/>
                <w:vMerge w:val="restart"/>
                <w:hideMark/>
              </w:tcPr>
            </w:tcPrChange>
          </w:tcPr>
          <w:p w14:paraId="2DC647DF" w14:textId="77777777" w:rsidR="005D1AE8" w:rsidRPr="005D1AE8" w:rsidRDefault="005D1AE8">
            <w:pPr>
              <w:pStyle w:val="TAL"/>
              <w:rPr>
                <w:ins w:id="6855" w:author="NR_NetConRepeater-Core" w:date="2024-03-08T16:01:00Z"/>
                <w:rFonts w:cs="Arial"/>
              </w:rPr>
            </w:pPr>
            <w:ins w:id="6856" w:author="NR_NetConRepeater-Core" w:date="2024-03-08T16:01:00Z">
              <w:r w:rsidRPr="005D1AE8">
                <w:rPr>
                  <w:rFonts w:cs="Arial"/>
                </w:rPr>
                <w:t>UE power class</w:t>
              </w:r>
            </w:ins>
          </w:p>
        </w:tc>
        <w:tc>
          <w:tcPr>
            <w:tcW w:w="5670" w:type="dxa"/>
            <w:vMerge w:val="restart"/>
            <w:hideMark/>
            <w:tcPrChange w:id="6857" w:author="NR_NetConRepeater-Core" w:date="2024-03-08T16:05:00Z">
              <w:tcPr>
                <w:tcW w:w="1858" w:type="dxa"/>
                <w:gridSpan w:val="2"/>
                <w:vMerge w:val="restart"/>
                <w:hideMark/>
              </w:tcPr>
            </w:tcPrChange>
          </w:tcPr>
          <w:p w14:paraId="2AC00AC2" w14:textId="77777777" w:rsidR="005D1AE8" w:rsidRPr="005D1AE8" w:rsidRDefault="005D1AE8">
            <w:pPr>
              <w:pStyle w:val="TAL"/>
              <w:rPr>
                <w:ins w:id="6858" w:author="NR_NetConRepeater-Core" w:date="2024-03-08T16:01:00Z"/>
                <w:rFonts w:cs="Arial"/>
              </w:rPr>
            </w:pPr>
            <w:ins w:id="6859" w:author="NR_NetConRepeater-Core" w:date="2024-03-08T16:01:00Z">
              <w:r w:rsidRPr="005D1AE8">
                <w:rPr>
                  <w:rFonts w:cs="Arial"/>
                </w:rPr>
                <w:t>1) Support of FR1 UE power class</w:t>
              </w:r>
            </w:ins>
          </w:p>
          <w:p w14:paraId="246978AA" w14:textId="77777777" w:rsidR="005D1AE8" w:rsidRPr="005D1AE8" w:rsidRDefault="005D1AE8">
            <w:pPr>
              <w:pStyle w:val="TAL"/>
              <w:rPr>
                <w:ins w:id="6860" w:author="NR_NetConRepeater-Core" w:date="2024-03-08T16:01:00Z"/>
                <w:rFonts w:cs="Arial"/>
              </w:rPr>
            </w:pPr>
            <w:ins w:id="6861" w:author="NR_NetConRepeater-Core" w:date="2024-03-08T16:01:00Z">
              <w:r w:rsidRPr="005D1AE8">
                <w:rPr>
                  <w:rFonts w:cs="Arial"/>
                </w:rPr>
                <w:t>2) Support of FR2 UE power class</w:t>
              </w:r>
            </w:ins>
          </w:p>
          <w:p w14:paraId="7D46D078" w14:textId="77777777" w:rsidR="005D1AE8" w:rsidRPr="005D1AE8" w:rsidRDefault="005D1AE8">
            <w:pPr>
              <w:pStyle w:val="TAL"/>
              <w:rPr>
                <w:ins w:id="6862" w:author="NR_NetConRepeater-Core" w:date="2024-03-08T16:01:00Z"/>
                <w:rFonts w:cs="Arial"/>
              </w:rPr>
            </w:pPr>
            <w:ins w:id="6863" w:author="NR_NetConRepeater-Core" w:date="2024-03-08T16:01:00Z">
              <w:r w:rsidRPr="005D1AE8">
                <w:rPr>
                  <w:rFonts w:cs="Arial"/>
                </w:rPr>
                <w:t>3) Support of FR1 UE power class for EN-DC</w:t>
              </w:r>
            </w:ins>
          </w:p>
          <w:p w14:paraId="20B88D12" w14:textId="77777777" w:rsidR="005D1AE8" w:rsidRPr="005D1AE8" w:rsidRDefault="005D1AE8">
            <w:pPr>
              <w:pStyle w:val="TAL"/>
              <w:rPr>
                <w:ins w:id="6864" w:author="NR_NetConRepeater-Core" w:date="2024-03-08T16:01:00Z"/>
                <w:rFonts w:cs="Arial"/>
              </w:rPr>
            </w:pPr>
            <w:ins w:id="6865" w:author="NR_NetConRepeater-Core" w:date="2024-03-08T16:01:00Z">
              <w:r w:rsidRPr="005D1AE8">
                <w:rPr>
                  <w:rFonts w:cs="Arial"/>
                </w:rPr>
                <w:t>4) Support of FR1 UE power class for NR-CA</w:t>
              </w:r>
            </w:ins>
          </w:p>
        </w:tc>
      </w:tr>
      <w:tr w:rsidR="005D1AE8" w14:paraId="24261249" w14:textId="77777777" w:rsidTr="003665A0">
        <w:trPr>
          <w:trHeight w:val="737"/>
          <w:ins w:id="6866" w:author="NR_NetConRepeater-Core" w:date="2024-03-08T16:01:00Z"/>
          <w:trPrChange w:id="6867" w:author="NR_NetConRepeater-Core" w:date="2024-03-08T16:05:00Z">
            <w:trPr>
              <w:gridAfter w:val="0"/>
              <w:trHeight w:val="2265"/>
            </w:trPr>
          </w:trPrChange>
        </w:trPr>
        <w:tc>
          <w:tcPr>
            <w:tcW w:w="1084" w:type="dxa"/>
            <w:vMerge/>
            <w:hideMark/>
            <w:tcPrChange w:id="6868" w:author="NR_NetConRepeater-Core" w:date="2024-03-08T16:05:00Z">
              <w:tcPr>
                <w:tcW w:w="0" w:type="auto"/>
                <w:gridSpan w:val="2"/>
                <w:vMerge/>
                <w:vAlign w:val="center"/>
                <w:hideMark/>
              </w:tcPr>
            </w:tcPrChange>
          </w:tcPr>
          <w:p w14:paraId="2834AA09" w14:textId="77777777" w:rsidR="005D1AE8" w:rsidRDefault="005D1AE8">
            <w:pPr>
              <w:rPr>
                <w:ins w:id="6869" w:author="NR_NetConRepeater-Core" w:date="2024-03-08T16:01:00Z"/>
                <w:rFonts w:ascii="Arial" w:eastAsiaTheme="minorEastAsia" w:hAnsi="Arial" w:cs="Arial"/>
                <w:sz w:val="18"/>
                <w:lang w:eastAsia="en-US"/>
              </w:rPr>
            </w:pPr>
          </w:p>
        </w:tc>
        <w:tc>
          <w:tcPr>
            <w:tcW w:w="765" w:type="dxa"/>
            <w:vMerge/>
            <w:hideMark/>
            <w:tcPrChange w:id="6870" w:author="NR_NetConRepeater-Core" w:date="2024-03-08T16:05:00Z">
              <w:tcPr>
                <w:tcW w:w="0" w:type="auto"/>
                <w:gridSpan w:val="2"/>
                <w:vMerge/>
                <w:vAlign w:val="center"/>
                <w:hideMark/>
              </w:tcPr>
            </w:tcPrChange>
          </w:tcPr>
          <w:p w14:paraId="076BD185" w14:textId="77777777" w:rsidR="005D1AE8" w:rsidRDefault="005D1AE8">
            <w:pPr>
              <w:rPr>
                <w:ins w:id="6871" w:author="NR_NetConRepeater-Core" w:date="2024-03-08T16:01:00Z"/>
                <w:rFonts w:ascii="Arial" w:eastAsiaTheme="minorEastAsia" w:hAnsi="Arial" w:cs="Arial"/>
                <w:sz w:val="18"/>
                <w:lang w:eastAsia="en-US"/>
              </w:rPr>
            </w:pPr>
          </w:p>
        </w:tc>
        <w:tc>
          <w:tcPr>
            <w:tcW w:w="2111" w:type="dxa"/>
            <w:vMerge/>
            <w:hideMark/>
            <w:tcPrChange w:id="6872" w:author="NR_NetConRepeater-Core" w:date="2024-03-08T16:05:00Z">
              <w:tcPr>
                <w:tcW w:w="0" w:type="auto"/>
                <w:gridSpan w:val="2"/>
                <w:vMerge/>
                <w:vAlign w:val="center"/>
                <w:hideMark/>
              </w:tcPr>
            </w:tcPrChange>
          </w:tcPr>
          <w:p w14:paraId="4E51A246" w14:textId="77777777" w:rsidR="005D1AE8" w:rsidRDefault="005D1AE8">
            <w:pPr>
              <w:rPr>
                <w:ins w:id="6873" w:author="NR_NetConRepeater-Core" w:date="2024-03-08T16:01:00Z"/>
                <w:rFonts w:ascii="Arial" w:eastAsiaTheme="minorEastAsia" w:hAnsi="Arial" w:cs="Arial"/>
                <w:sz w:val="18"/>
                <w:lang w:eastAsia="en-US"/>
              </w:rPr>
            </w:pPr>
          </w:p>
        </w:tc>
        <w:tc>
          <w:tcPr>
            <w:tcW w:w="5670" w:type="dxa"/>
            <w:vMerge/>
            <w:hideMark/>
            <w:tcPrChange w:id="6874" w:author="NR_NetConRepeater-Core" w:date="2024-03-08T16:05:00Z">
              <w:tcPr>
                <w:tcW w:w="0" w:type="auto"/>
                <w:gridSpan w:val="2"/>
                <w:vMerge/>
                <w:vAlign w:val="center"/>
                <w:hideMark/>
              </w:tcPr>
            </w:tcPrChange>
          </w:tcPr>
          <w:p w14:paraId="2CCB31CB" w14:textId="77777777" w:rsidR="005D1AE8" w:rsidRDefault="005D1AE8">
            <w:pPr>
              <w:rPr>
                <w:ins w:id="6875" w:author="NR_NetConRepeater-Core" w:date="2024-03-08T16:01:00Z"/>
                <w:rFonts w:ascii="Arial" w:eastAsiaTheme="minorEastAsia" w:hAnsi="Arial" w:cs="Arial"/>
                <w:sz w:val="18"/>
                <w:lang w:eastAsia="en-US"/>
              </w:rPr>
            </w:pPr>
          </w:p>
        </w:tc>
      </w:tr>
      <w:tr w:rsidR="005D1AE8" w14:paraId="31EE4168" w14:textId="77777777" w:rsidTr="005D1AE8">
        <w:trPr>
          <w:ins w:id="6876" w:author="NR_NetConRepeater-Core" w:date="2024-03-08T16:01:00Z"/>
          <w:trPrChange w:id="6877" w:author="NR_NetConRepeater-Core" w:date="2024-03-08T16:02:00Z">
            <w:trPr>
              <w:gridAfter w:val="0"/>
            </w:trPr>
          </w:trPrChange>
        </w:trPr>
        <w:tc>
          <w:tcPr>
            <w:tcW w:w="1084" w:type="dxa"/>
            <w:vMerge/>
            <w:hideMark/>
            <w:tcPrChange w:id="6878" w:author="NR_NetConRepeater-Core" w:date="2024-03-08T16:02:00Z">
              <w:tcPr>
                <w:tcW w:w="0" w:type="auto"/>
                <w:gridSpan w:val="2"/>
                <w:vMerge/>
                <w:vAlign w:val="center"/>
                <w:hideMark/>
              </w:tcPr>
            </w:tcPrChange>
          </w:tcPr>
          <w:p w14:paraId="63984B5E" w14:textId="77777777" w:rsidR="005D1AE8" w:rsidRDefault="005D1AE8">
            <w:pPr>
              <w:rPr>
                <w:ins w:id="6879" w:author="NR_NetConRepeater-Core" w:date="2024-03-08T16:01:00Z"/>
                <w:rFonts w:ascii="Arial" w:eastAsiaTheme="minorEastAsia" w:hAnsi="Arial" w:cs="Arial"/>
                <w:sz w:val="18"/>
                <w:lang w:eastAsia="en-US"/>
              </w:rPr>
            </w:pPr>
          </w:p>
        </w:tc>
        <w:tc>
          <w:tcPr>
            <w:tcW w:w="765" w:type="dxa"/>
            <w:hideMark/>
            <w:tcPrChange w:id="6880" w:author="NR_NetConRepeater-Core" w:date="2024-03-08T16:02:00Z">
              <w:tcPr>
                <w:tcW w:w="765" w:type="dxa"/>
                <w:gridSpan w:val="2"/>
                <w:hideMark/>
              </w:tcPr>
            </w:tcPrChange>
          </w:tcPr>
          <w:p w14:paraId="64902E9C" w14:textId="77777777" w:rsidR="005D1AE8" w:rsidRDefault="005D1AE8">
            <w:pPr>
              <w:pStyle w:val="TAL"/>
              <w:rPr>
                <w:ins w:id="6881" w:author="NR_NetConRepeater-Core" w:date="2024-03-08T16:01:00Z"/>
                <w:rFonts w:eastAsiaTheme="minorEastAsia" w:cs="Arial"/>
                <w:lang w:eastAsia="en-US"/>
              </w:rPr>
            </w:pPr>
            <w:ins w:id="6882" w:author="NR_NetConRepeater-Core" w:date="2024-03-08T16:01:00Z">
              <w:r>
                <w:rPr>
                  <w:rFonts w:cs="Arial"/>
                </w:rPr>
                <w:t>2-9</w:t>
              </w:r>
            </w:ins>
          </w:p>
        </w:tc>
        <w:tc>
          <w:tcPr>
            <w:tcW w:w="2111" w:type="dxa"/>
            <w:hideMark/>
            <w:tcPrChange w:id="6883" w:author="NR_NetConRepeater-Core" w:date="2024-03-08T16:02:00Z">
              <w:tcPr>
                <w:tcW w:w="1448" w:type="dxa"/>
                <w:gridSpan w:val="2"/>
                <w:hideMark/>
              </w:tcPr>
            </w:tcPrChange>
          </w:tcPr>
          <w:p w14:paraId="0A59123B" w14:textId="77777777" w:rsidR="005D1AE8" w:rsidRDefault="005D1AE8">
            <w:pPr>
              <w:pStyle w:val="TAL"/>
              <w:rPr>
                <w:ins w:id="6884" w:author="NR_NetConRepeater-Core" w:date="2024-03-08T16:01:00Z"/>
                <w:rFonts w:cs="Arial"/>
              </w:rPr>
            </w:pPr>
            <w:ins w:id="6885" w:author="NR_NetConRepeater-Core" w:date="2024-03-08T16:01:00Z">
              <w:r>
                <w:rPr>
                  <w:rFonts w:cs="Arial"/>
                </w:rPr>
                <w:t>Simultaneous reception and transmission for SA SUL band combinations</w:t>
              </w:r>
            </w:ins>
          </w:p>
        </w:tc>
        <w:tc>
          <w:tcPr>
            <w:tcW w:w="5670" w:type="dxa"/>
            <w:hideMark/>
            <w:tcPrChange w:id="6886" w:author="NR_NetConRepeater-Core" w:date="2024-03-08T16:02:00Z">
              <w:tcPr>
                <w:tcW w:w="1858" w:type="dxa"/>
                <w:gridSpan w:val="2"/>
                <w:hideMark/>
              </w:tcPr>
            </w:tcPrChange>
          </w:tcPr>
          <w:p w14:paraId="161D2911" w14:textId="77777777" w:rsidR="005D1AE8" w:rsidRDefault="005D1AE8">
            <w:pPr>
              <w:pStyle w:val="TAL"/>
              <w:rPr>
                <w:ins w:id="6887" w:author="NR_NetConRepeater-Core" w:date="2024-03-08T16:01:00Z"/>
                <w:rFonts w:cs="Arial"/>
              </w:rPr>
            </w:pPr>
            <w:ins w:id="6888" w:author="NR_NetConRepeater-Core" w:date="2024-03-08T16:01:00Z">
              <w:r>
                <w:rPr>
                  <w:rFonts w:cs="Arial"/>
                </w:rPr>
                <w:t>Simultaneous reception and transmission for SA SUL band combinations</w:t>
              </w:r>
            </w:ins>
          </w:p>
        </w:tc>
      </w:tr>
      <w:tr w:rsidR="005D1AE8" w14:paraId="06648BDB" w14:textId="77777777" w:rsidTr="005D1AE8">
        <w:trPr>
          <w:ins w:id="6889" w:author="NR_NetConRepeater-Core" w:date="2024-03-08T16:01:00Z"/>
          <w:trPrChange w:id="6890" w:author="NR_NetConRepeater-Core" w:date="2024-03-08T16:02:00Z">
            <w:trPr>
              <w:gridAfter w:val="0"/>
            </w:trPr>
          </w:trPrChange>
        </w:trPr>
        <w:tc>
          <w:tcPr>
            <w:tcW w:w="1084" w:type="dxa"/>
            <w:vMerge/>
            <w:hideMark/>
            <w:tcPrChange w:id="6891" w:author="NR_NetConRepeater-Core" w:date="2024-03-08T16:02:00Z">
              <w:tcPr>
                <w:tcW w:w="0" w:type="auto"/>
                <w:gridSpan w:val="2"/>
                <w:vMerge/>
                <w:vAlign w:val="center"/>
                <w:hideMark/>
              </w:tcPr>
            </w:tcPrChange>
          </w:tcPr>
          <w:p w14:paraId="1C4FF2D9" w14:textId="77777777" w:rsidR="005D1AE8" w:rsidRDefault="005D1AE8">
            <w:pPr>
              <w:rPr>
                <w:ins w:id="6892" w:author="NR_NetConRepeater-Core" w:date="2024-03-08T16:01:00Z"/>
                <w:rFonts w:ascii="Arial" w:eastAsiaTheme="minorEastAsia" w:hAnsi="Arial" w:cs="Arial"/>
                <w:sz w:val="18"/>
                <w:lang w:eastAsia="en-US"/>
              </w:rPr>
            </w:pPr>
          </w:p>
        </w:tc>
        <w:tc>
          <w:tcPr>
            <w:tcW w:w="765" w:type="dxa"/>
            <w:hideMark/>
            <w:tcPrChange w:id="6893" w:author="NR_NetConRepeater-Core" w:date="2024-03-08T16:02:00Z">
              <w:tcPr>
                <w:tcW w:w="765" w:type="dxa"/>
                <w:gridSpan w:val="2"/>
                <w:hideMark/>
              </w:tcPr>
            </w:tcPrChange>
          </w:tcPr>
          <w:p w14:paraId="42242DEC" w14:textId="77777777" w:rsidR="005D1AE8" w:rsidRDefault="005D1AE8">
            <w:pPr>
              <w:pStyle w:val="TAL"/>
              <w:rPr>
                <w:ins w:id="6894" w:author="NR_NetConRepeater-Core" w:date="2024-03-08T16:01:00Z"/>
                <w:rFonts w:cs="Arial"/>
              </w:rPr>
            </w:pPr>
            <w:ins w:id="6895" w:author="NR_NetConRepeater-Core" w:date="2024-03-08T16:01:00Z">
              <w:r>
                <w:rPr>
                  <w:rFonts w:cs="Arial"/>
                </w:rPr>
                <w:t>2-10</w:t>
              </w:r>
            </w:ins>
          </w:p>
        </w:tc>
        <w:tc>
          <w:tcPr>
            <w:tcW w:w="2111" w:type="dxa"/>
            <w:hideMark/>
            <w:tcPrChange w:id="6896" w:author="NR_NetConRepeater-Core" w:date="2024-03-08T16:02:00Z">
              <w:tcPr>
                <w:tcW w:w="1448" w:type="dxa"/>
                <w:gridSpan w:val="2"/>
                <w:hideMark/>
              </w:tcPr>
            </w:tcPrChange>
          </w:tcPr>
          <w:p w14:paraId="01028E54" w14:textId="77777777" w:rsidR="005D1AE8" w:rsidRDefault="005D1AE8">
            <w:pPr>
              <w:pStyle w:val="TAL"/>
              <w:rPr>
                <w:ins w:id="6897" w:author="NR_NetConRepeater-Core" w:date="2024-03-08T16:01:00Z"/>
                <w:rFonts w:cs="Arial"/>
              </w:rPr>
            </w:pPr>
            <w:ins w:id="6898" w:author="NR_NetConRepeater-Core" w:date="2024-03-08T16:01:00Z">
              <w:r>
                <w:rPr>
                  <w:rFonts w:cs="Arial"/>
                </w:rPr>
                <w:t>Multiple frequency band indication</w:t>
              </w:r>
            </w:ins>
          </w:p>
        </w:tc>
        <w:tc>
          <w:tcPr>
            <w:tcW w:w="5670" w:type="dxa"/>
            <w:hideMark/>
            <w:tcPrChange w:id="6899" w:author="NR_NetConRepeater-Core" w:date="2024-03-08T16:02:00Z">
              <w:tcPr>
                <w:tcW w:w="1858" w:type="dxa"/>
                <w:gridSpan w:val="2"/>
                <w:hideMark/>
              </w:tcPr>
            </w:tcPrChange>
          </w:tcPr>
          <w:p w14:paraId="5A1AECF4" w14:textId="77777777" w:rsidR="005D1AE8" w:rsidRDefault="005D1AE8">
            <w:pPr>
              <w:pStyle w:val="TAL"/>
              <w:rPr>
                <w:ins w:id="6900" w:author="NR_NetConRepeater-Core" w:date="2024-03-08T16:01:00Z"/>
                <w:rFonts w:cs="Arial"/>
              </w:rPr>
            </w:pPr>
            <w:ins w:id="6901" w:author="NR_NetConRepeater-Core" w:date="2024-03-08T16:01:00Z">
              <w:r>
                <w:rPr>
                  <w:rFonts w:cs="Arial"/>
                </w:rPr>
                <w:t>Multiple frequency band indication</w:t>
              </w:r>
            </w:ins>
          </w:p>
        </w:tc>
      </w:tr>
      <w:tr w:rsidR="005D1AE8" w14:paraId="6D6C15D2" w14:textId="77777777" w:rsidTr="005D1AE8">
        <w:trPr>
          <w:ins w:id="6902" w:author="NR_NetConRepeater-Core" w:date="2024-03-08T16:01:00Z"/>
          <w:trPrChange w:id="6903" w:author="NR_NetConRepeater-Core" w:date="2024-03-08T16:02:00Z">
            <w:trPr>
              <w:gridAfter w:val="0"/>
            </w:trPr>
          </w:trPrChange>
        </w:trPr>
        <w:tc>
          <w:tcPr>
            <w:tcW w:w="1084" w:type="dxa"/>
            <w:vMerge/>
            <w:hideMark/>
            <w:tcPrChange w:id="6904" w:author="NR_NetConRepeater-Core" w:date="2024-03-08T16:02:00Z">
              <w:tcPr>
                <w:tcW w:w="0" w:type="auto"/>
                <w:gridSpan w:val="2"/>
                <w:vMerge/>
                <w:vAlign w:val="center"/>
                <w:hideMark/>
              </w:tcPr>
            </w:tcPrChange>
          </w:tcPr>
          <w:p w14:paraId="5A560ADA" w14:textId="77777777" w:rsidR="005D1AE8" w:rsidRDefault="005D1AE8">
            <w:pPr>
              <w:rPr>
                <w:ins w:id="6905" w:author="NR_NetConRepeater-Core" w:date="2024-03-08T16:01:00Z"/>
                <w:rFonts w:ascii="Arial" w:eastAsiaTheme="minorEastAsia" w:hAnsi="Arial" w:cs="Arial"/>
                <w:sz w:val="18"/>
                <w:lang w:eastAsia="en-US"/>
              </w:rPr>
            </w:pPr>
          </w:p>
        </w:tc>
        <w:tc>
          <w:tcPr>
            <w:tcW w:w="765" w:type="dxa"/>
            <w:hideMark/>
            <w:tcPrChange w:id="6906" w:author="NR_NetConRepeater-Core" w:date="2024-03-08T16:02:00Z">
              <w:tcPr>
                <w:tcW w:w="765" w:type="dxa"/>
                <w:gridSpan w:val="2"/>
                <w:hideMark/>
              </w:tcPr>
            </w:tcPrChange>
          </w:tcPr>
          <w:p w14:paraId="31EB332D" w14:textId="77777777" w:rsidR="005D1AE8" w:rsidRDefault="005D1AE8">
            <w:pPr>
              <w:pStyle w:val="TAL"/>
              <w:rPr>
                <w:ins w:id="6907" w:author="NR_NetConRepeater-Core" w:date="2024-03-08T16:01:00Z"/>
                <w:rFonts w:cs="Arial"/>
              </w:rPr>
            </w:pPr>
            <w:ins w:id="6908" w:author="NR_NetConRepeater-Core" w:date="2024-03-08T16:01:00Z">
              <w:r>
                <w:rPr>
                  <w:rFonts w:cs="Arial"/>
                </w:rPr>
                <w:t>2-11</w:t>
              </w:r>
            </w:ins>
          </w:p>
        </w:tc>
        <w:tc>
          <w:tcPr>
            <w:tcW w:w="2111" w:type="dxa"/>
            <w:hideMark/>
            <w:tcPrChange w:id="6909" w:author="NR_NetConRepeater-Core" w:date="2024-03-08T16:02:00Z">
              <w:tcPr>
                <w:tcW w:w="1448" w:type="dxa"/>
                <w:gridSpan w:val="2"/>
                <w:hideMark/>
              </w:tcPr>
            </w:tcPrChange>
          </w:tcPr>
          <w:p w14:paraId="271700FE" w14:textId="77777777" w:rsidR="005D1AE8" w:rsidRDefault="005D1AE8">
            <w:pPr>
              <w:pStyle w:val="TAL"/>
              <w:rPr>
                <w:ins w:id="6910" w:author="NR_NetConRepeater-Core" w:date="2024-03-08T16:01:00Z"/>
                <w:rFonts w:cs="Arial"/>
              </w:rPr>
            </w:pPr>
            <w:ins w:id="6911" w:author="NR_NetConRepeater-Core" w:date="2024-03-08T16:01:00Z">
              <w:r>
                <w:rPr>
                  <w:rFonts w:cs="Arial"/>
                </w:rPr>
                <w:t>Modified MPR behaviour</w:t>
              </w:r>
            </w:ins>
          </w:p>
        </w:tc>
        <w:tc>
          <w:tcPr>
            <w:tcW w:w="5670" w:type="dxa"/>
            <w:hideMark/>
            <w:tcPrChange w:id="6912" w:author="NR_NetConRepeater-Core" w:date="2024-03-08T16:02:00Z">
              <w:tcPr>
                <w:tcW w:w="1858" w:type="dxa"/>
                <w:gridSpan w:val="2"/>
                <w:hideMark/>
              </w:tcPr>
            </w:tcPrChange>
          </w:tcPr>
          <w:p w14:paraId="388DDA3A" w14:textId="77777777" w:rsidR="005D1AE8" w:rsidRDefault="005D1AE8">
            <w:pPr>
              <w:pStyle w:val="TAL"/>
              <w:rPr>
                <w:ins w:id="6913" w:author="NR_NetConRepeater-Core" w:date="2024-03-08T16:01:00Z"/>
                <w:rFonts w:cs="Arial"/>
              </w:rPr>
            </w:pPr>
            <w:ins w:id="6914" w:author="NR_NetConRepeater-Core" w:date="2024-03-08T16:01:00Z">
              <w:r>
                <w:rPr>
                  <w:rFonts w:cs="Arial"/>
                </w:rPr>
                <w:t>Modified MPR behaviour</w:t>
              </w:r>
            </w:ins>
          </w:p>
        </w:tc>
      </w:tr>
      <w:tr w:rsidR="005D1AE8" w14:paraId="5389DF2D" w14:textId="77777777" w:rsidTr="005D1AE8">
        <w:trPr>
          <w:ins w:id="6915" w:author="NR_NetConRepeater-Core" w:date="2024-03-08T16:01:00Z"/>
          <w:trPrChange w:id="6916" w:author="NR_NetConRepeater-Core" w:date="2024-03-08T16:02:00Z">
            <w:trPr>
              <w:gridAfter w:val="0"/>
            </w:trPr>
          </w:trPrChange>
        </w:trPr>
        <w:tc>
          <w:tcPr>
            <w:tcW w:w="1084" w:type="dxa"/>
            <w:vMerge/>
            <w:hideMark/>
            <w:tcPrChange w:id="6917" w:author="NR_NetConRepeater-Core" w:date="2024-03-08T16:02:00Z">
              <w:tcPr>
                <w:tcW w:w="0" w:type="auto"/>
                <w:gridSpan w:val="2"/>
                <w:vMerge/>
                <w:vAlign w:val="center"/>
                <w:hideMark/>
              </w:tcPr>
            </w:tcPrChange>
          </w:tcPr>
          <w:p w14:paraId="668E0B2E" w14:textId="77777777" w:rsidR="005D1AE8" w:rsidRDefault="005D1AE8">
            <w:pPr>
              <w:rPr>
                <w:ins w:id="6918" w:author="NR_NetConRepeater-Core" w:date="2024-03-08T16:01:00Z"/>
                <w:rFonts w:ascii="Arial" w:eastAsiaTheme="minorEastAsia" w:hAnsi="Arial" w:cs="Arial"/>
                <w:sz w:val="18"/>
                <w:lang w:eastAsia="en-US"/>
              </w:rPr>
            </w:pPr>
          </w:p>
        </w:tc>
        <w:tc>
          <w:tcPr>
            <w:tcW w:w="765" w:type="dxa"/>
            <w:hideMark/>
            <w:tcPrChange w:id="6919" w:author="NR_NetConRepeater-Core" w:date="2024-03-08T16:02:00Z">
              <w:tcPr>
                <w:tcW w:w="765" w:type="dxa"/>
                <w:gridSpan w:val="2"/>
                <w:hideMark/>
              </w:tcPr>
            </w:tcPrChange>
          </w:tcPr>
          <w:p w14:paraId="724FC125" w14:textId="77777777" w:rsidR="005D1AE8" w:rsidRDefault="005D1AE8">
            <w:pPr>
              <w:pStyle w:val="TAL"/>
              <w:rPr>
                <w:ins w:id="6920" w:author="NR_NetConRepeater-Core" w:date="2024-03-08T16:01:00Z"/>
                <w:rFonts w:cs="Arial"/>
              </w:rPr>
            </w:pPr>
            <w:ins w:id="6921" w:author="NR_NetConRepeater-Core" w:date="2024-03-08T16:01:00Z">
              <w:r>
                <w:rPr>
                  <w:rFonts w:cs="Arial"/>
                </w:rPr>
                <w:t>2-12</w:t>
              </w:r>
            </w:ins>
          </w:p>
        </w:tc>
        <w:tc>
          <w:tcPr>
            <w:tcW w:w="2111" w:type="dxa"/>
            <w:hideMark/>
            <w:tcPrChange w:id="6922" w:author="NR_NetConRepeater-Core" w:date="2024-03-08T16:02:00Z">
              <w:tcPr>
                <w:tcW w:w="1448" w:type="dxa"/>
                <w:gridSpan w:val="2"/>
                <w:hideMark/>
              </w:tcPr>
            </w:tcPrChange>
          </w:tcPr>
          <w:p w14:paraId="78B195AF" w14:textId="77777777" w:rsidR="005D1AE8" w:rsidRDefault="005D1AE8">
            <w:pPr>
              <w:pStyle w:val="TAL"/>
              <w:rPr>
                <w:ins w:id="6923" w:author="NR_NetConRepeater-Core" w:date="2024-03-08T16:01:00Z"/>
                <w:rFonts w:cs="Arial"/>
              </w:rPr>
            </w:pPr>
            <w:ins w:id="6924" w:author="NR_NetConRepeater-Core" w:date="2024-03-08T16:01:00Z">
              <w:r>
                <w:rPr>
                  <w:rFonts w:cs="Arial"/>
                </w:rPr>
                <w:t>Multiple NS/P-Max</w:t>
              </w:r>
            </w:ins>
          </w:p>
        </w:tc>
        <w:tc>
          <w:tcPr>
            <w:tcW w:w="5670" w:type="dxa"/>
            <w:hideMark/>
            <w:tcPrChange w:id="6925" w:author="NR_NetConRepeater-Core" w:date="2024-03-08T16:02:00Z">
              <w:tcPr>
                <w:tcW w:w="1858" w:type="dxa"/>
                <w:gridSpan w:val="2"/>
                <w:hideMark/>
              </w:tcPr>
            </w:tcPrChange>
          </w:tcPr>
          <w:p w14:paraId="4FC8547B" w14:textId="77777777" w:rsidR="005D1AE8" w:rsidRDefault="005D1AE8">
            <w:pPr>
              <w:pStyle w:val="TAL"/>
              <w:rPr>
                <w:ins w:id="6926" w:author="NR_NetConRepeater-Core" w:date="2024-03-08T16:01:00Z"/>
                <w:rFonts w:cs="Arial"/>
              </w:rPr>
            </w:pPr>
            <w:ins w:id="6927" w:author="NR_NetConRepeater-Core" w:date="2024-03-08T16:01:00Z">
              <w:r>
                <w:rPr>
                  <w:rFonts w:cs="Arial"/>
                </w:rPr>
                <w:t>Multiple NS/P-Max</w:t>
              </w:r>
            </w:ins>
          </w:p>
        </w:tc>
      </w:tr>
      <w:tr w:rsidR="005D1AE8" w14:paraId="1C67097C" w14:textId="77777777" w:rsidTr="005D1AE8">
        <w:trPr>
          <w:ins w:id="6928" w:author="NR_NetConRepeater-Core" w:date="2024-03-08T16:01:00Z"/>
          <w:trPrChange w:id="6929" w:author="NR_NetConRepeater-Core" w:date="2024-03-08T16:02:00Z">
            <w:trPr>
              <w:gridAfter w:val="0"/>
            </w:trPr>
          </w:trPrChange>
        </w:trPr>
        <w:tc>
          <w:tcPr>
            <w:tcW w:w="1084" w:type="dxa"/>
            <w:vMerge/>
            <w:hideMark/>
            <w:tcPrChange w:id="6930" w:author="NR_NetConRepeater-Core" w:date="2024-03-08T16:02:00Z">
              <w:tcPr>
                <w:tcW w:w="0" w:type="auto"/>
                <w:gridSpan w:val="2"/>
                <w:vMerge/>
                <w:vAlign w:val="center"/>
                <w:hideMark/>
              </w:tcPr>
            </w:tcPrChange>
          </w:tcPr>
          <w:p w14:paraId="6B439258" w14:textId="77777777" w:rsidR="005D1AE8" w:rsidRDefault="005D1AE8">
            <w:pPr>
              <w:rPr>
                <w:ins w:id="6931" w:author="NR_NetConRepeater-Core" w:date="2024-03-08T16:01:00Z"/>
                <w:rFonts w:ascii="Arial" w:eastAsiaTheme="minorEastAsia" w:hAnsi="Arial" w:cs="Arial"/>
                <w:sz w:val="18"/>
                <w:lang w:eastAsia="en-US"/>
              </w:rPr>
            </w:pPr>
          </w:p>
        </w:tc>
        <w:tc>
          <w:tcPr>
            <w:tcW w:w="765" w:type="dxa"/>
            <w:hideMark/>
            <w:tcPrChange w:id="6932" w:author="NR_NetConRepeater-Core" w:date="2024-03-08T16:02:00Z">
              <w:tcPr>
                <w:tcW w:w="765" w:type="dxa"/>
                <w:gridSpan w:val="2"/>
                <w:hideMark/>
              </w:tcPr>
            </w:tcPrChange>
          </w:tcPr>
          <w:p w14:paraId="1A52215F" w14:textId="77777777" w:rsidR="005D1AE8" w:rsidRDefault="005D1AE8">
            <w:pPr>
              <w:pStyle w:val="TAL"/>
              <w:rPr>
                <w:ins w:id="6933" w:author="NR_NetConRepeater-Core" w:date="2024-03-08T16:01:00Z"/>
                <w:rFonts w:cs="Arial"/>
              </w:rPr>
            </w:pPr>
            <w:ins w:id="6934" w:author="NR_NetConRepeater-Core" w:date="2024-03-08T16:01:00Z">
              <w:r>
                <w:rPr>
                  <w:rFonts w:cs="Arial"/>
                </w:rPr>
                <w:t>2-13</w:t>
              </w:r>
            </w:ins>
          </w:p>
        </w:tc>
        <w:tc>
          <w:tcPr>
            <w:tcW w:w="2111" w:type="dxa"/>
            <w:hideMark/>
            <w:tcPrChange w:id="6935" w:author="NR_NetConRepeater-Core" w:date="2024-03-08T16:02:00Z">
              <w:tcPr>
                <w:tcW w:w="1448" w:type="dxa"/>
                <w:gridSpan w:val="2"/>
                <w:hideMark/>
              </w:tcPr>
            </w:tcPrChange>
          </w:tcPr>
          <w:p w14:paraId="5BD70676" w14:textId="77777777" w:rsidR="005D1AE8" w:rsidRDefault="005D1AE8">
            <w:pPr>
              <w:pStyle w:val="TAL"/>
              <w:rPr>
                <w:ins w:id="6936" w:author="NR_NetConRepeater-Core" w:date="2024-03-08T16:01:00Z"/>
                <w:rFonts w:cs="Arial"/>
              </w:rPr>
            </w:pPr>
            <w:ins w:id="6937" w:author="NR_NetConRepeater-Core" w:date="2024-03-08T16:01:00Z">
              <w:r>
                <w:rPr>
                  <w:rFonts w:cs="Arial"/>
                </w:rPr>
                <w:t>Maximum uplink duty cycle for FR1 power class 2 UE</w:t>
              </w:r>
            </w:ins>
          </w:p>
        </w:tc>
        <w:tc>
          <w:tcPr>
            <w:tcW w:w="5670" w:type="dxa"/>
            <w:hideMark/>
            <w:tcPrChange w:id="6938" w:author="NR_NetConRepeater-Core" w:date="2024-03-08T16:02:00Z">
              <w:tcPr>
                <w:tcW w:w="1858" w:type="dxa"/>
                <w:gridSpan w:val="2"/>
                <w:hideMark/>
              </w:tcPr>
            </w:tcPrChange>
          </w:tcPr>
          <w:p w14:paraId="631FCB9C" w14:textId="77777777" w:rsidR="005D1AE8" w:rsidRDefault="005D1AE8">
            <w:pPr>
              <w:pStyle w:val="TAL"/>
              <w:rPr>
                <w:ins w:id="6939" w:author="NR_NetConRepeater-Core" w:date="2024-03-08T16:01:00Z"/>
                <w:rFonts w:cs="Arial"/>
              </w:rPr>
            </w:pPr>
            <w:ins w:id="6940" w:author="NR_NetConRepeater-Core" w:date="2024-03-08T16:01:00Z">
              <w:r>
                <w:rPr>
                  <w:rFonts w:cs="Arial"/>
                </w:rPr>
                <w:t>Maximum percentage of uplink symbols can be scheduled within a certain evaluation period provided by regulatory bodies. The value range is {60%, 70%, 80%, 90%, 100%}. If the field is absent, 50% shall be applied.</w:t>
              </w:r>
            </w:ins>
          </w:p>
        </w:tc>
      </w:tr>
      <w:tr w:rsidR="005D1AE8" w14:paraId="0450D5DB" w14:textId="77777777" w:rsidTr="005D1AE8">
        <w:trPr>
          <w:ins w:id="6941" w:author="NR_NetConRepeater-Core" w:date="2024-03-08T16:01:00Z"/>
          <w:trPrChange w:id="6942" w:author="NR_NetConRepeater-Core" w:date="2024-03-08T16:02:00Z">
            <w:trPr>
              <w:gridAfter w:val="0"/>
            </w:trPr>
          </w:trPrChange>
        </w:trPr>
        <w:tc>
          <w:tcPr>
            <w:tcW w:w="1084" w:type="dxa"/>
            <w:vMerge/>
            <w:hideMark/>
            <w:tcPrChange w:id="6943" w:author="NR_NetConRepeater-Core" w:date="2024-03-08T16:02:00Z">
              <w:tcPr>
                <w:tcW w:w="0" w:type="auto"/>
                <w:gridSpan w:val="2"/>
                <w:vMerge/>
                <w:vAlign w:val="center"/>
                <w:hideMark/>
              </w:tcPr>
            </w:tcPrChange>
          </w:tcPr>
          <w:p w14:paraId="37E39DB5" w14:textId="77777777" w:rsidR="005D1AE8" w:rsidRDefault="005D1AE8">
            <w:pPr>
              <w:rPr>
                <w:ins w:id="6944" w:author="NR_NetConRepeater-Core" w:date="2024-03-08T16:01:00Z"/>
                <w:rFonts w:ascii="Arial" w:eastAsiaTheme="minorEastAsia" w:hAnsi="Arial" w:cs="Arial"/>
                <w:sz w:val="18"/>
                <w:lang w:eastAsia="en-US"/>
              </w:rPr>
            </w:pPr>
          </w:p>
        </w:tc>
        <w:tc>
          <w:tcPr>
            <w:tcW w:w="765" w:type="dxa"/>
            <w:hideMark/>
            <w:tcPrChange w:id="6945" w:author="NR_NetConRepeater-Core" w:date="2024-03-08T16:02:00Z">
              <w:tcPr>
                <w:tcW w:w="765" w:type="dxa"/>
                <w:gridSpan w:val="2"/>
                <w:hideMark/>
              </w:tcPr>
            </w:tcPrChange>
          </w:tcPr>
          <w:p w14:paraId="3226036B" w14:textId="77777777" w:rsidR="005D1AE8" w:rsidRDefault="005D1AE8">
            <w:pPr>
              <w:pStyle w:val="TAL"/>
              <w:rPr>
                <w:ins w:id="6946" w:author="NR_NetConRepeater-Core" w:date="2024-03-08T16:01:00Z"/>
                <w:rFonts w:cs="Arial"/>
              </w:rPr>
            </w:pPr>
            <w:ins w:id="6947" w:author="NR_NetConRepeater-Core" w:date="2024-03-08T16:01:00Z">
              <w:r>
                <w:rPr>
                  <w:rFonts w:cs="Arial"/>
                </w:rPr>
                <w:t>2-14</w:t>
              </w:r>
            </w:ins>
          </w:p>
        </w:tc>
        <w:tc>
          <w:tcPr>
            <w:tcW w:w="2111" w:type="dxa"/>
            <w:hideMark/>
            <w:tcPrChange w:id="6948" w:author="NR_NetConRepeater-Core" w:date="2024-03-08T16:02:00Z">
              <w:tcPr>
                <w:tcW w:w="1448" w:type="dxa"/>
                <w:gridSpan w:val="2"/>
                <w:hideMark/>
              </w:tcPr>
            </w:tcPrChange>
          </w:tcPr>
          <w:p w14:paraId="775DF177" w14:textId="77777777" w:rsidR="005D1AE8" w:rsidRDefault="005D1AE8">
            <w:pPr>
              <w:pStyle w:val="TAL"/>
              <w:rPr>
                <w:ins w:id="6949" w:author="NR_NetConRepeater-Core" w:date="2024-03-08T16:01:00Z"/>
                <w:rFonts w:cs="Arial"/>
              </w:rPr>
            </w:pPr>
            <w:ins w:id="6950" w:author="NR_NetConRepeater-Core" w:date="2024-03-08T16:01:00Z">
              <w:r>
                <w:rPr>
                  <w:rFonts w:cs="Arial"/>
                </w:rPr>
                <w:t>Power boosting for Pi/2 BPSK for power class 3 UE</w:t>
              </w:r>
            </w:ins>
          </w:p>
        </w:tc>
        <w:tc>
          <w:tcPr>
            <w:tcW w:w="5670" w:type="dxa"/>
            <w:hideMark/>
            <w:tcPrChange w:id="6951" w:author="NR_NetConRepeater-Core" w:date="2024-03-08T16:02:00Z">
              <w:tcPr>
                <w:tcW w:w="1858" w:type="dxa"/>
                <w:gridSpan w:val="2"/>
                <w:hideMark/>
              </w:tcPr>
            </w:tcPrChange>
          </w:tcPr>
          <w:p w14:paraId="6A055B03" w14:textId="77777777" w:rsidR="005D1AE8" w:rsidRDefault="005D1AE8">
            <w:pPr>
              <w:pStyle w:val="TAL"/>
              <w:rPr>
                <w:ins w:id="6952" w:author="NR_NetConRepeater-Core" w:date="2024-03-08T16:01:00Z"/>
                <w:rFonts w:cs="Arial"/>
              </w:rPr>
            </w:pPr>
            <w:ins w:id="6953" w:author="NR_NetConRepeater-Core" w:date="2024-03-08T16:01:00Z">
              <w:r>
                <w:rPr>
                  <w:rFonts w:cs="Arial"/>
                </w:rPr>
                <w:t>Power boosting for Pi/2 BPSK for power class 3 UE in TDD bands n40, n77, n78 and n79 with duty cycle less than 40%</w:t>
              </w:r>
            </w:ins>
          </w:p>
        </w:tc>
      </w:tr>
      <w:tr w:rsidR="005D1AE8" w14:paraId="6425763F" w14:textId="77777777" w:rsidTr="005D1AE8">
        <w:trPr>
          <w:ins w:id="6954" w:author="NR_NetConRepeater-Core" w:date="2024-03-08T16:01:00Z"/>
          <w:trPrChange w:id="6955" w:author="NR_NetConRepeater-Core" w:date="2024-03-08T16:02:00Z">
            <w:trPr>
              <w:gridAfter w:val="0"/>
            </w:trPr>
          </w:trPrChange>
        </w:trPr>
        <w:tc>
          <w:tcPr>
            <w:tcW w:w="1084" w:type="dxa"/>
            <w:vMerge/>
            <w:hideMark/>
            <w:tcPrChange w:id="6956" w:author="NR_NetConRepeater-Core" w:date="2024-03-08T16:02:00Z">
              <w:tcPr>
                <w:tcW w:w="0" w:type="auto"/>
                <w:gridSpan w:val="2"/>
                <w:vMerge/>
                <w:vAlign w:val="center"/>
                <w:hideMark/>
              </w:tcPr>
            </w:tcPrChange>
          </w:tcPr>
          <w:p w14:paraId="2C28DBB2" w14:textId="77777777" w:rsidR="005D1AE8" w:rsidRDefault="005D1AE8">
            <w:pPr>
              <w:rPr>
                <w:ins w:id="6957" w:author="NR_NetConRepeater-Core" w:date="2024-03-08T16:01:00Z"/>
                <w:rFonts w:ascii="Arial" w:eastAsiaTheme="minorEastAsia" w:hAnsi="Arial" w:cs="Arial"/>
                <w:sz w:val="18"/>
                <w:lang w:eastAsia="en-US"/>
              </w:rPr>
            </w:pPr>
          </w:p>
        </w:tc>
        <w:tc>
          <w:tcPr>
            <w:tcW w:w="765" w:type="dxa"/>
            <w:hideMark/>
            <w:tcPrChange w:id="6958" w:author="NR_NetConRepeater-Core" w:date="2024-03-08T16:02:00Z">
              <w:tcPr>
                <w:tcW w:w="765" w:type="dxa"/>
                <w:gridSpan w:val="2"/>
                <w:hideMark/>
              </w:tcPr>
            </w:tcPrChange>
          </w:tcPr>
          <w:p w14:paraId="36810ACA" w14:textId="77777777" w:rsidR="005D1AE8" w:rsidRDefault="005D1AE8">
            <w:pPr>
              <w:pStyle w:val="TAL"/>
              <w:rPr>
                <w:ins w:id="6959" w:author="NR_NetConRepeater-Core" w:date="2024-03-08T16:01:00Z"/>
                <w:rFonts w:cs="Arial"/>
              </w:rPr>
            </w:pPr>
            <w:ins w:id="6960" w:author="NR_NetConRepeater-Core" w:date="2024-03-08T16:01:00Z">
              <w:r>
                <w:rPr>
                  <w:rFonts w:cs="Arial"/>
                </w:rPr>
                <w:t>2-15</w:t>
              </w:r>
            </w:ins>
          </w:p>
        </w:tc>
        <w:tc>
          <w:tcPr>
            <w:tcW w:w="2111" w:type="dxa"/>
            <w:hideMark/>
            <w:tcPrChange w:id="6961" w:author="NR_NetConRepeater-Core" w:date="2024-03-08T16:02:00Z">
              <w:tcPr>
                <w:tcW w:w="1448" w:type="dxa"/>
                <w:gridSpan w:val="2"/>
                <w:hideMark/>
              </w:tcPr>
            </w:tcPrChange>
          </w:tcPr>
          <w:p w14:paraId="0F87BA08" w14:textId="77777777" w:rsidR="005D1AE8" w:rsidRDefault="005D1AE8">
            <w:pPr>
              <w:pStyle w:val="TAL"/>
              <w:rPr>
                <w:ins w:id="6962" w:author="NR_NetConRepeater-Core" w:date="2024-03-08T16:01:00Z"/>
                <w:rFonts w:cs="Arial"/>
              </w:rPr>
            </w:pPr>
            <w:ins w:id="6963" w:author="NR_NetConRepeater-Core" w:date="2024-03-08T16:01:00Z">
              <w:r>
                <w:rPr>
                  <w:rFonts w:cs="Arial"/>
                </w:rPr>
                <w:t>Maximum uplink duty cycle for FR2</w:t>
              </w:r>
            </w:ins>
          </w:p>
        </w:tc>
        <w:tc>
          <w:tcPr>
            <w:tcW w:w="5670" w:type="dxa"/>
            <w:hideMark/>
            <w:tcPrChange w:id="6964" w:author="NR_NetConRepeater-Core" w:date="2024-03-08T16:02:00Z">
              <w:tcPr>
                <w:tcW w:w="1858" w:type="dxa"/>
                <w:gridSpan w:val="2"/>
                <w:hideMark/>
              </w:tcPr>
            </w:tcPrChange>
          </w:tcPr>
          <w:p w14:paraId="64F885CB" w14:textId="77777777" w:rsidR="005D1AE8" w:rsidRDefault="005D1AE8">
            <w:pPr>
              <w:pStyle w:val="TAL"/>
              <w:rPr>
                <w:ins w:id="6965" w:author="NR_NetConRepeater-Core" w:date="2024-03-08T16:01:00Z"/>
                <w:rFonts w:cs="Arial"/>
              </w:rPr>
            </w:pPr>
            <w:ins w:id="6966" w:author="NR_NetConRepeater-Core" w:date="2024-03-08T16:01: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5D1AE8" w14:paraId="54E7D7DE" w14:textId="77777777" w:rsidTr="005D1AE8">
        <w:trPr>
          <w:ins w:id="6967" w:author="NR_NetConRepeater-Core" w:date="2024-03-08T16:01:00Z"/>
          <w:trPrChange w:id="6968" w:author="NR_NetConRepeater-Core" w:date="2024-03-08T16:02:00Z">
            <w:trPr>
              <w:gridAfter w:val="0"/>
            </w:trPr>
          </w:trPrChange>
        </w:trPr>
        <w:tc>
          <w:tcPr>
            <w:tcW w:w="1084" w:type="dxa"/>
            <w:vMerge/>
            <w:hideMark/>
            <w:tcPrChange w:id="6969" w:author="NR_NetConRepeater-Core" w:date="2024-03-08T16:02:00Z">
              <w:tcPr>
                <w:tcW w:w="0" w:type="auto"/>
                <w:gridSpan w:val="2"/>
                <w:vMerge/>
                <w:vAlign w:val="center"/>
                <w:hideMark/>
              </w:tcPr>
            </w:tcPrChange>
          </w:tcPr>
          <w:p w14:paraId="0C3639D0" w14:textId="77777777" w:rsidR="005D1AE8" w:rsidRDefault="005D1AE8">
            <w:pPr>
              <w:rPr>
                <w:ins w:id="6970" w:author="NR_NetConRepeater-Core" w:date="2024-03-08T16:01:00Z"/>
                <w:rFonts w:ascii="Arial" w:eastAsiaTheme="minorEastAsia" w:hAnsi="Arial" w:cs="Arial"/>
                <w:sz w:val="18"/>
                <w:lang w:eastAsia="en-US"/>
              </w:rPr>
            </w:pPr>
          </w:p>
        </w:tc>
        <w:tc>
          <w:tcPr>
            <w:tcW w:w="765" w:type="dxa"/>
            <w:hideMark/>
            <w:tcPrChange w:id="6971" w:author="NR_NetConRepeater-Core" w:date="2024-03-08T16:02:00Z">
              <w:tcPr>
                <w:tcW w:w="765" w:type="dxa"/>
                <w:gridSpan w:val="2"/>
                <w:hideMark/>
              </w:tcPr>
            </w:tcPrChange>
          </w:tcPr>
          <w:p w14:paraId="17549BC2" w14:textId="77777777" w:rsidR="005D1AE8" w:rsidRDefault="005D1AE8">
            <w:pPr>
              <w:pStyle w:val="TAL"/>
              <w:rPr>
                <w:ins w:id="6972" w:author="NR_NetConRepeater-Core" w:date="2024-03-08T16:01:00Z"/>
                <w:rFonts w:cs="Arial"/>
              </w:rPr>
            </w:pPr>
            <w:ins w:id="6973" w:author="NR_NetConRepeater-Core" w:date="2024-03-08T16:01:00Z">
              <w:r>
                <w:rPr>
                  <w:rFonts w:cs="Arial"/>
                </w:rPr>
                <w:t>2-16</w:t>
              </w:r>
            </w:ins>
          </w:p>
        </w:tc>
        <w:tc>
          <w:tcPr>
            <w:tcW w:w="2111" w:type="dxa"/>
            <w:hideMark/>
            <w:tcPrChange w:id="6974" w:author="NR_NetConRepeater-Core" w:date="2024-03-08T16:02:00Z">
              <w:tcPr>
                <w:tcW w:w="1448" w:type="dxa"/>
                <w:gridSpan w:val="2"/>
                <w:hideMark/>
              </w:tcPr>
            </w:tcPrChange>
          </w:tcPr>
          <w:p w14:paraId="23E827FC" w14:textId="77777777" w:rsidR="005D1AE8" w:rsidRDefault="005D1AE8">
            <w:pPr>
              <w:pStyle w:val="TAL"/>
              <w:rPr>
                <w:ins w:id="6975" w:author="NR_NetConRepeater-Core" w:date="2024-03-08T16:01:00Z"/>
                <w:rFonts w:cs="Arial"/>
              </w:rPr>
            </w:pPr>
            <w:ins w:id="6976" w:author="NR_NetConRepeater-Core" w:date="2024-03-08T16:01:00Z">
              <w:r>
                <w:rPr>
                  <w:rFonts w:cs="Arial"/>
                </w:rPr>
                <w:t>PA architectures for intra-band EN-DC</w:t>
              </w:r>
            </w:ins>
          </w:p>
        </w:tc>
        <w:tc>
          <w:tcPr>
            <w:tcW w:w="5670" w:type="dxa"/>
            <w:hideMark/>
            <w:tcPrChange w:id="6977" w:author="NR_NetConRepeater-Core" w:date="2024-03-08T16:02:00Z">
              <w:tcPr>
                <w:tcW w:w="1858" w:type="dxa"/>
                <w:gridSpan w:val="2"/>
                <w:hideMark/>
              </w:tcPr>
            </w:tcPrChange>
          </w:tcPr>
          <w:p w14:paraId="1C52C577" w14:textId="77777777" w:rsidR="005D1AE8" w:rsidRDefault="005D1AE8">
            <w:pPr>
              <w:pStyle w:val="TAL"/>
              <w:rPr>
                <w:ins w:id="6978" w:author="NR_NetConRepeater-Core" w:date="2024-03-08T16:01:00Z"/>
                <w:rFonts w:cs="Arial"/>
              </w:rPr>
            </w:pPr>
            <w:ins w:id="6979" w:author="NR_NetConRepeater-Core" w:date="2024-03-08T16:01:00Z">
              <w:r>
                <w:rPr>
                  <w:rFonts w:cs="Arial"/>
                </w:rPr>
                <w:t>Support of dual PA</w:t>
              </w:r>
            </w:ins>
          </w:p>
        </w:tc>
      </w:tr>
      <w:tr w:rsidR="005D1AE8" w14:paraId="087250A6" w14:textId="77777777" w:rsidTr="005D1AE8">
        <w:trPr>
          <w:ins w:id="6980" w:author="NR_NetConRepeater-Core" w:date="2024-03-08T16:01:00Z"/>
          <w:trPrChange w:id="6981" w:author="NR_NetConRepeater-Core" w:date="2024-03-08T16:02:00Z">
            <w:trPr>
              <w:gridAfter w:val="0"/>
            </w:trPr>
          </w:trPrChange>
        </w:trPr>
        <w:tc>
          <w:tcPr>
            <w:tcW w:w="1084" w:type="dxa"/>
            <w:vMerge/>
            <w:hideMark/>
            <w:tcPrChange w:id="6982" w:author="NR_NetConRepeater-Core" w:date="2024-03-08T16:02:00Z">
              <w:tcPr>
                <w:tcW w:w="0" w:type="auto"/>
                <w:gridSpan w:val="2"/>
                <w:vMerge/>
                <w:vAlign w:val="center"/>
                <w:hideMark/>
              </w:tcPr>
            </w:tcPrChange>
          </w:tcPr>
          <w:p w14:paraId="5D5145A0" w14:textId="77777777" w:rsidR="005D1AE8" w:rsidRDefault="005D1AE8">
            <w:pPr>
              <w:rPr>
                <w:ins w:id="6983" w:author="NR_NetConRepeater-Core" w:date="2024-03-08T16:01:00Z"/>
                <w:rFonts w:ascii="Arial" w:eastAsiaTheme="minorEastAsia" w:hAnsi="Arial" w:cs="Arial"/>
                <w:sz w:val="18"/>
                <w:lang w:eastAsia="en-US"/>
              </w:rPr>
            </w:pPr>
          </w:p>
        </w:tc>
        <w:tc>
          <w:tcPr>
            <w:tcW w:w="765" w:type="dxa"/>
            <w:hideMark/>
            <w:tcPrChange w:id="6984" w:author="NR_NetConRepeater-Core" w:date="2024-03-08T16:02:00Z">
              <w:tcPr>
                <w:tcW w:w="765" w:type="dxa"/>
                <w:gridSpan w:val="2"/>
                <w:hideMark/>
              </w:tcPr>
            </w:tcPrChange>
          </w:tcPr>
          <w:p w14:paraId="11E8ED22" w14:textId="77777777" w:rsidR="005D1AE8" w:rsidRDefault="005D1AE8">
            <w:pPr>
              <w:pStyle w:val="TAL"/>
              <w:rPr>
                <w:ins w:id="6985" w:author="NR_NetConRepeater-Core" w:date="2024-03-08T16:01:00Z"/>
                <w:rFonts w:cs="Arial"/>
              </w:rPr>
            </w:pPr>
            <w:ins w:id="6986" w:author="NR_NetConRepeater-Core" w:date="2024-03-08T16:01:00Z">
              <w:r>
                <w:rPr>
                  <w:rFonts w:cs="Arial"/>
                </w:rPr>
                <w:t>2-17</w:t>
              </w:r>
            </w:ins>
          </w:p>
        </w:tc>
        <w:tc>
          <w:tcPr>
            <w:tcW w:w="2111" w:type="dxa"/>
            <w:hideMark/>
            <w:tcPrChange w:id="6987" w:author="NR_NetConRepeater-Core" w:date="2024-03-08T16:02:00Z">
              <w:tcPr>
                <w:tcW w:w="1448" w:type="dxa"/>
                <w:gridSpan w:val="2"/>
                <w:hideMark/>
              </w:tcPr>
            </w:tcPrChange>
          </w:tcPr>
          <w:p w14:paraId="2FDDFB4F" w14:textId="77777777" w:rsidR="005D1AE8" w:rsidRDefault="005D1AE8">
            <w:pPr>
              <w:pStyle w:val="TAL"/>
              <w:rPr>
                <w:ins w:id="6988" w:author="NR_NetConRepeater-Core" w:date="2024-03-08T16:01:00Z"/>
                <w:rFonts w:cs="Arial"/>
              </w:rPr>
            </w:pPr>
            <w:ins w:id="6989" w:author="NR_NetConRepeater-Core" w:date="2024-03-08T16:01:00Z">
              <w:r>
                <w:rPr>
                  <w:rFonts w:cs="Arial"/>
                </w:rPr>
                <w:t>PA architectures for intra-band UL CA</w:t>
              </w:r>
            </w:ins>
          </w:p>
        </w:tc>
        <w:tc>
          <w:tcPr>
            <w:tcW w:w="5670" w:type="dxa"/>
            <w:hideMark/>
            <w:tcPrChange w:id="6990" w:author="NR_NetConRepeater-Core" w:date="2024-03-08T16:02:00Z">
              <w:tcPr>
                <w:tcW w:w="1858" w:type="dxa"/>
                <w:gridSpan w:val="2"/>
                <w:hideMark/>
              </w:tcPr>
            </w:tcPrChange>
          </w:tcPr>
          <w:p w14:paraId="71FEC3E3" w14:textId="77777777" w:rsidR="005D1AE8" w:rsidRDefault="005D1AE8">
            <w:pPr>
              <w:pStyle w:val="TAL"/>
              <w:rPr>
                <w:ins w:id="6991" w:author="NR_NetConRepeater-Core" w:date="2024-03-08T16:01:00Z"/>
                <w:rFonts w:cs="Arial"/>
              </w:rPr>
            </w:pPr>
            <w:ins w:id="6992" w:author="NR_NetConRepeater-Core" w:date="2024-03-08T16:01:00Z">
              <w:r>
                <w:rPr>
                  <w:rFonts w:cs="Arial"/>
                </w:rPr>
                <w:t>Support of dual PA</w:t>
              </w:r>
            </w:ins>
          </w:p>
        </w:tc>
      </w:tr>
      <w:tr w:rsidR="005D1AE8" w14:paraId="76194EF7" w14:textId="77777777" w:rsidTr="005D1AE8">
        <w:trPr>
          <w:ins w:id="6993" w:author="NR_NetConRepeater-Core" w:date="2024-03-08T16:01:00Z"/>
          <w:trPrChange w:id="6994" w:author="NR_NetConRepeater-Core" w:date="2024-03-08T16:02:00Z">
            <w:trPr>
              <w:gridAfter w:val="0"/>
            </w:trPr>
          </w:trPrChange>
        </w:trPr>
        <w:tc>
          <w:tcPr>
            <w:tcW w:w="1084" w:type="dxa"/>
            <w:vMerge w:val="restart"/>
            <w:hideMark/>
            <w:tcPrChange w:id="6995" w:author="NR_NetConRepeater-Core" w:date="2024-03-08T16:02:00Z">
              <w:tcPr>
                <w:tcW w:w="1084" w:type="dxa"/>
                <w:gridSpan w:val="2"/>
                <w:vMerge w:val="restart"/>
                <w:hideMark/>
              </w:tcPr>
            </w:tcPrChange>
          </w:tcPr>
          <w:p w14:paraId="248CAE59" w14:textId="77777777" w:rsidR="005D1AE8" w:rsidRDefault="005D1AE8">
            <w:pPr>
              <w:pStyle w:val="TAL"/>
              <w:rPr>
                <w:ins w:id="6996" w:author="NR_NetConRepeater-Core" w:date="2024-03-08T16:01:00Z"/>
                <w:rFonts w:cs="Arial"/>
              </w:rPr>
            </w:pPr>
            <w:ins w:id="6997" w:author="NR_NetConRepeater-Core" w:date="2024-03-08T16:01:00Z">
              <w:r>
                <w:rPr>
                  <w:rFonts w:cs="Arial"/>
                </w:rPr>
                <w:t>3. Baseband</w:t>
              </w:r>
            </w:ins>
          </w:p>
        </w:tc>
        <w:tc>
          <w:tcPr>
            <w:tcW w:w="765" w:type="dxa"/>
            <w:hideMark/>
            <w:tcPrChange w:id="6998" w:author="NR_NetConRepeater-Core" w:date="2024-03-08T16:02:00Z">
              <w:tcPr>
                <w:tcW w:w="765" w:type="dxa"/>
                <w:gridSpan w:val="2"/>
                <w:hideMark/>
              </w:tcPr>
            </w:tcPrChange>
          </w:tcPr>
          <w:p w14:paraId="44094F18" w14:textId="77777777" w:rsidR="005D1AE8" w:rsidRDefault="005D1AE8">
            <w:pPr>
              <w:pStyle w:val="TAL"/>
              <w:rPr>
                <w:ins w:id="6999" w:author="NR_NetConRepeater-Core" w:date="2024-03-08T16:01:00Z"/>
                <w:rFonts w:cs="Arial"/>
              </w:rPr>
            </w:pPr>
            <w:ins w:id="7000" w:author="NR_NetConRepeater-Core" w:date="2024-03-08T16:01:00Z">
              <w:r>
                <w:rPr>
                  <w:rFonts w:cs="Arial"/>
                </w:rPr>
                <w:t>3-1</w:t>
              </w:r>
            </w:ins>
          </w:p>
        </w:tc>
        <w:tc>
          <w:tcPr>
            <w:tcW w:w="2111" w:type="dxa"/>
            <w:hideMark/>
            <w:tcPrChange w:id="7001" w:author="NR_NetConRepeater-Core" w:date="2024-03-08T16:02:00Z">
              <w:tcPr>
                <w:tcW w:w="1448" w:type="dxa"/>
                <w:gridSpan w:val="2"/>
                <w:hideMark/>
              </w:tcPr>
            </w:tcPrChange>
          </w:tcPr>
          <w:p w14:paraId="342C1F7D" w14:textId="77777777" w:rsidR="005D1AE8" w:rsidRDefault="005D1AE8">
            <w:pPr>
              <w:pStyle w:val="TAL"/>
              <w:rPr>
                <w:ins w:id="7002" w:author="NR_NetConRepeater-Core" w:date="2024-03-08T16:01:00Z"/>
                <w:rFonts w:cs="Arial"/>
              </w:rPr>
            </w:pPr>
            <w:ins w:id="7003" w:author="NR_NetConRepeater-Core" w:date="2024-03-08T16:01:00Z">
              <w:r>
                <w:rPr>
                  <w:rFonts w:cs="Arial"/>
                </w:rPr>
                <w:t>Independent measurement gap configurations for FR1 and FR2</w:t>
              </w:r>
            </w:ins>
          </w:p>
        </w:tc>
        <w:tc>
          <w:tcPr>
            <w:tcW w:w="5670" w:type="dxa"/>
            <w:hideMark/>
            <w:tcPrChange w:id="7004" w:author="NR_NetConRepeater-Core" w:date="2024-03-08T16:02:00Z">
              <w:tcPr>
                <w:tcW w:w="1858" w:type="dxa"/>
                <w:gridSpan w:val="2"/>
                <w:hideMark/>
              </w:tcPr>
            </w:tcPrChange>
          </w:tcPr>
          <w:p w14:paraId="1BC0DB19" w14:textId="77777777" w:rsidR="005D1AE8" w:rsidRDefault="005D1AE8">
            <w:pPr>
              <w:pStyle w:val="TAL"/>
              <w:rPr>
                <w:ins w:id="7005" w:author="NR_NetConRepeater-Core" w:date="2024-03-08T16:01:00Z"/>
                <w:rFonts w:cs="Arial"/>
              </w:rPr>
            </w:pPr>
            <w:ins w:id="7006" w:author="NR_NetConRepeater-Core" w:date="2024-03-08T16:01:00Z">
              <w:r>
                <w:rPr>
                  <w:rFonts w:cs="Arial"/>
                </w:rPr>
                <w:t>Measurement gaps for FR1 and FR2 are configured independently.</w:t>
              </w:r>
            </w:ins>
          </w:p>
        </w:tc>
      </w:tr>
      <w:tr w:rsidR="005D1AE8" w14:paraId="32148FBB" w14:textId="77777777" w:rsidTr="005D1AE8">
        <w:trPr>
          <w:ins w:id="7007" w:author="NR_NetConRepeater-Core" w:date="2024-03-08T16:01:00Z"/>
          <w:trPrChange w:id="7008" w:author="NR_NetConRepeater-Core" w:date="2024-03-08T16:02:00Z">
            <w:trPr>
              <w:gridAfter w:val="0"/>
            </w:trPr>
          </w:trPrChange>
        </w:trPr>
        <w:tc>
          <w:tcPr>
            <w:tcW w:w="1084" w:type="dxa"/>
            <w:vMerge/>
            <w:hideMark/>
            <w:tcPrChange w:id="7009" w:author="NR_NetConRepeater-Core" w:date="2024-03-08T16:02:00Z">
              <w:tcPr>
                <w:tcW w:w="0" w:type="auto"/>
                <w:gridSpan w:val="2"/>
                <w:vMerge/>
                <w:vAlign w:val="center"/>
                <w:hideMark/>
              </w:tcPr>
            </w:tcPrChange>
          </w:tcPr>
          <w:p w14:paraId="43F75C8E" w14:textId="77777777" w:rsidR="005D1AE8" w:rsidRDefault="005D1AE8">
            <w:pPr>
              <w:rPr>
                <w:ins w:id="7010" w:author="NR_NetConRepeater-Core" w:date="2024-03-08T16:01:00Z"/>
                <w:rFonts w:ascii="Arial" w:eastAsiaTheme="minorEastAsia" w:hAnsi="Arial" w:cs="Arial"/>
                <w:sz w:val="18"/>
                <w:lang w:eastAsia="en-US"/>
              </w:rPr>
            </w:pPr>
          </w:p>
        </w:tc>
        <w:tc>
          <w:tcPr>
            <w:tcW w:w="765" w:type="dxa"/>
            <w:hideMark/>
            <w:tcPrChange w:id="7011" w:author="NR_NetConRepeater-Core" w:date="2024-03-08T16:02:00Z">
              <w:tcPr>
                <w:tcW w:w="765" w:type="dxa"/>
                <w:gridSpan w:val="2"/>
                <w:hideMark/>
              </w:tcPr>
            </w:tcPrChange>
          </w:tcPr>
          <w:p w14:paraId="03A69320" w14:textId="77777777" w:rsidR="005D1AE8" w:rsidRDefault="005D1AE8">
            <w:pPr>
              <w:pStyle w:val="TAL"/>
              <w:rPr>
                <w:ins w:id="7012" w:author="NR_NetConRepeater-Core" w:date="2024-03-08T16:01:00Z"/>
                <w:rFonts w:cs="Arial"/>
              </w:rPr>
            </w:pPr>
            <w:ins w:id="7013" w:author="NR_NetConRepeater-Core" w:date="2024-03-08T16:01:00Z">
              <w:r>
                <w:rPr>
                  <w:rFonts w:cs="Arial"/>
                </w:rPr>
                <w:t>3-2</w:t>
              </w:r>
            </w:ins>
          </w:p>
        </w:tc>
        <w:tc>
          <w:tcPr>
            <w:tcW w:w="2111" w:type="dxa"/>
            <w:hideMark/>
            <w:tcPrChange w:id="7014" w:author="NR_NetConRepeater-Core" w:date="2024-03-08T16:02:00Z">
              <w:tcPr>
                <w:tcW w:w="1448" w:type="dxa"/>
                <w:gridSpan w:val="2"/>
                <w:hideMark/>
              </w:tcPr>
            </w:tcPrChange>
          </w:tcPr>
          <w:p w14:paraId="2866D671" w14:textId="77777777" w:rsidR="005D1AE8" w:rsidRDefault="005D1AE8">
            <w:pPr>
              <w:pStyle w:val="TAL"/>
              <w:rPr>
                <w:ins w:id="7015" w:author="NR_NetConRepeater-Core" w:date="2024-03-08T16:01:00Z"/>
                <w:rFonts w:cs="Arial"/>
              </w:rPr>
            </w:pPr>
            <w:ins w:id="7016" w:author="NR_NetConRepeater-Core" w:date="2024-03-08T16:01:00Z">
              <w:r>
                <w:rPr>
                  <w:rFonts w:cs="Arial"/>
                </w:rPr>
                <w:t>Simultaneous reception of data and SS block with different numerologies when UE conducts the serving cell measurement or intra-frequency measurement</w:t>
              </w:r>
            </w:ins>
          </w:p>
        </w:tc>
        <w:tc>
          <w:tcPr>
            <w:tcW w:w="5670" w:type="dxa"/>
            <w:hideMark/>
            <w:tcPrChange w:id="7017" w:author="NR_NetConRepeater-Core" w:date="2024-03-08T16:02:00Z">
              <w:tcPr>
                <w:tcW w:w="1858" w:type="dxa"/>
                <w:gridSpan w:val="2"/>
                <w:hideMark/>
              </w:tcPr>
            </w:tcPrChange>
          </w:tcPr>
          <w:p w14:paraId="0C3D8026" w14:textId="77777777" w:rsidR="005D1AE8" w:rsidRDefault="005D1AE8">
            <w:pPr>
              <w:pStyle w:val="TAL"/>
              <w:rPr>
                <w:ins w:id="7018" w:author="NR_NetConRepeater-Core" w:date="2024-03-08T16:01:00Z"/>
                <w:rFonts w:cs="Arial"/>
              </w:rPr>
            </w:pPr>
            <w:ins w:id="7019" w:author="NR_NetConRepeater-Core" w:date="2024-03-08T16:01:00Z">
              <w:r>
                <w:rPr>
                  <w:rFonts w:cs="Arial"/>
                </w:rPr>
                <w:t>Simultaneous reception of data and SS block with different numerologies when UE conducts the serving cell measurement or intra-frequency measurement</w:t>
              </w:r>
            </w:ins>
          </w:p>
        </w:tc>
      </w:tr>
      <w:tr w:rsidR="005D1AE8" w14:paraId="7B283E65" w14:textId="77777777" w:rsidTr="005D1AE8">
        <w:trPr>
          <w:ins w:id="7020" w:author="NR_NetConRepeater-Core" w:date="2024-03-08T16:01:00Z"/>
          <w:trPrChange w:id="7021" w:author="NR_NetConRepeater-Core" w:date="2024-03-08T16:02:00Z">
            <w:trPr>
              <w:gridAfter w:val="0"/>
            </w:trPr>
          </w:trPrChange>
        </w:trPr>
        <w:tc>
          <w:tcPr>
            <w:tcW w:w="1084" w:type="dxa"/>
            <w:vMerge/>
            <w:hideMark/>
            <w:tcPrChange w:id="7022" w:author="NR_NetConRepeater-Core" w:date="2024-03-08T16:02:00Z">
              <w:tcPr>
                <w:tcW w:w="0" w:type="auto"/>
                <w:gridSpan w:val="2"/>
                <w:vMerge/>
                <w:vAlign w:val="center"/>
                <w:hideMark/>
              </w:tcPr>
            </w:tcPrChange>
          </w:tcPr>
          <w:p w14:paraId="59DACBCE" w14:textId="77777777" w:rsidR="005D1AE8" w:rsidRDefault="005D1AE8">
            <w:pPr>
              <w:rPr>
                <w:ins w:id="7023" w:author="NR_NetConRepeater-Core" w:date="2024-03-08T16:01:00Z"/>
                <w:rFonts w:ascii="Arial" w:eastAsiaTheme="minorEastAsia" w:hAnsi="Arial" w:cs="Arial"/>
                <w:sz w:val="18"/>
                <w:lang w:eastAsia="en-US"/>
              </w:rPr>
            </w:pPr>
          </w:p>
        </w:tc>
        <w:tc>
          <w:tcPr>
            <w:tcW w:w="765" w:type="dxa"/>
            <w:hideMark/>
            <w:tcPrChange w:id="7024" w:author="NR_NetConRepeater-Core" w:date="2024-03-08T16:02:00Z">
              <w:tcPr>
                <w:tcW w:w="765" w:type="dxa"/>
                <w:gridSpan w:val="2"/>
                <w:hideMark/>
              </w:tcPr>
            </w:tcPrChange>
          </w:tcPr>
          <w:p w14:paraId="39C973A1" w14:textId="77777777" w:rsidR="005D1AE8" w:rsidRDefault="005D1AE8">
            <w:pPr>
              <w:pStyle w:val="TAL"/>
              <w:rPr>
                <w:ins w:id="7025" w:author="NR_NetConRepeater-Core" w:date="2024-03-08T16:01:00Z"/>
                <w:rFonts w:cs="Arial"/>
              </w:rPr>
            </w:pPr>
            <w:ins w:id="7026" w:author="NR_NetConRepeater-Core" w:date="2024-03-08T16:01:00Z">
              <w:r>
                <w:rPr>
                  <w:rFonts w:cs="Arial"/>
                </w:rPr>
                <w:t>3-3</w:t>
              </w:r>
            </w:ins>
          </w:p>
        </w:tc>
        <w:tc>
          <w:tcPr>
            <w:tcW w:w="2111" w:type="dxa"/>
            <w:hideMark/>
            <w:tcPrChange w:id="7027" w:author="NR_NetConRepeater-Core" w:date="2024-03-08T16:02:00Z">
              <w:tcPr>
                <w:tcW w:w="1448" w:type="dxa"/>
                <w:gridSpan w:val="2"/>
                <w:hideMark/>
              </w:tcPr>
            </w:tcPrChange>
          </w:tcPr>
          <w:p w14:paraId="0065C082" w14:textId="77777777" w:rsidR="005D1AE8" w:rsidRDefault="005D1AE8">
            <w:pPr>
              <w:pStyle w:val="TAL"/>
              <w:rPr>
                <w:ins w:id="7028" w:author="NR_NetConRepeater-Core" w:date="2024-03-08T16:01:00Z"/>
                <w:rFonts w:cs="Arial"/>
              </w:rPr>
            </w:pPr>
            <w:ins w:id="7029" w:author="NR_NetConRepeater-Core" w:date="2024-03-08T16:01:00Z">
              <w:r>
                <w:rPr>
                  <w:rFonts w:cs="Arial"/>
                </w:rPr>
                <w:t>Short measurement gap</w:t>
              </w:r>
            </w:ins>
          </w:p>
        </w:tc>
        <w:tc>
          <w:tcPr>
            <w:tcW w:w="5670" w:type="dxa"/>
            <w:hideMark/>
            <w:tcPrChange w:id="7030" w:author="NR_NetConRepeater-Core" w:date="2024-03-08T16:02:00Z">
              <w:tcPr>
                <w:tcW w:w="1858" w:type="dxa"/>
                <w:gridSpan w:val="2"/>
                <w:hideMark/>
              </w:tcPr>
            </w:tcPrChange>
          </w:tcPr>
          <w:p w14:paraId="5A96E69C" w14:textId="77777777" w:rsidR="005D1AE8" w:rsidRDefault="005D1AE8">
            <w:pPr>
              <w:pStyle w:val="TAL"/>
              <w:rPr>
                <w:ins w:id="7031" w:author="NR_NetConRepeater-Core" w:date="2024-03-08T16:01:00Z"/>
                <w:rFonts w:cs="Arial"/>
              </w:rPr>
            </w:pPr>
            <w:ins w:id="7032" w:author="NR_NetConRepeater-Core" w:date="2024-03-08T16:01:00Z">
              <w:r>
                <w:rPr>
                  <w:rFonts w:cs="Arial"/>
                </w:rPr>
                <w:t>Measurement gap patterns with short MGL (gap pattern#2, 3, 6, 7, 8, 10) are supported for E-UTRAN measurement. Gap patterns #6, 7, 8, 10 only apply to E-UTRAN measurement when MO includes both E-UTRAN and NR.</w:t>
              </w:r>
            </w:ins>
          </w:p>
        </w:tc>
      </w:tr>
      <w:tr w:rsidR="005D1AE8" w14:paraId="7D959A58" w14:textId="77777777" w:rsidTr="005D1AE8">
        <w:trPr>
          <w:ins w:id="7033" w:author="NR_NetConRepeater-Core" w:date="2024-03-08T16:01:00Z"/>
          <w:trPrChange w:id="7034" w:author="NR_NetConRepeater-Core" w:date="2024-03-08T16:02:00Z">
            <w:trPr>
              <w:gridAfter w:val="0"/>
            </w:trPr>
          </w:trPrChange>
        </w:trPr>
        <w:tc>
          <w:tcPr>
            <w:tcW w:w="1084" w:type="dxa"/>
            <w:vMerge/>
            <w:hideMark/>
            <w:tcPrChange w:id="7035" w:author="NR_NetConRepeater-Core" w:date="2024-03-08T16:02:00Z">
              <w:tcPr>
                <w:tcW w:w="0" w:type="auto"/>
                <w:gridSpan w:val="2"/>
                <w:vMerge/>
                <w:vAlign w:val="center"/>
                <w:hideMark/>
              </w:tcPr>
            </w:tcPrChange>
          </w:tcPr>
          <w:p w14:paraId="51EE9663" w14:textId="77777777" w:rsidR="005D1AE8" w:rsidRDefault="005D1AE8">
            <w:pPr>
              <w:rPr>
                <w:ins w:id="7036" w:author="NR_NetConRepeater-Core" w:date="2024-03-08T16:01:00Z"/>
                <w:rFonts w:ascii="Arial" w:eastAsiaTheme="minorEastAsia" w:hAnsi="Arial" w:cs="Arial"/>
                <w:sz w:val="18"/>
                <w:lang w:eastAsia="en-US"/>
              </w:rPr>
            </w:pPr>
          </w:p>
        </w:tc>
        <w:tc>
          <w:tcPr>
            <w:tcW w:w="765" w:type="dxa"/>
            <w:hideMark/>
            <w:tcPrChange w:id="7037" w:author="NR_NetConRepeater-Core" w:date="2024-03-08T16:02:00Z">
              <w:tcPr>
                <w:tcW w:w="765" w:type="dxa"/>
                <w:gridSpan w:val="2"/>
                <w:hideMark/>
              </w:tcPr>
            </w:tcPrChange>
          </w:tcPr>
          <w:p w14:paraId="490C2ACE" w14:textId="77777777" w:rsidR="005D1AE8" w:rsidRDefault="005D1AE8">
            <w:pPr>
              <w:pStyle w:val="TAL"/>
              <w:rPr>
                <w:ins w:id="7038" w:author="NR_NetConRepeater-Core" w:date="2024-03-08T16:01:00Z"/>
                <w:rFonts w:cs="Arial"/>
              </w:rPr>
            </w:pPr>
            <w:ins w:id="7039" w:author="NR_NetConRepeater-Core" w:date="2024-03-08T16:01:00Z">
              <w:r>
                <w:rPr>
                  <w:rFonts w:cs="Arial"/>
                </w:rPr>
                <w:t>3-4</w:t>
              </w:r>
            </w:ins>
          </w:p>
        </w:tc>
        <w:tc>
          <w:tcPr>
            <w:tcW w:w="2111" w:type="dxa"/>
            <w:hideMark/>
            <w:tcPrChange w:id="7040" w:author="NR_NetConRepeater-Core" w:date="2024-03-08T16:02:00Z">
              <w:tcPr>
                <w:tcW w:w="1448" w:type="dxa"/>
                <w:gridSpan w:val="2"/>
                <w:hideMark/>
              </w:tcPr>
            </w:tcPrChange>
          </w:tcPr>
          <w:p w14:paraId="72D30EAE" w14:textId="77777777" w:rsidR="005D1AE8" w:rsidRDefault="005D1AE8">
            <w:pPr>
              <w:pStyle w:val="TAL"/>
              <w:rPr>
                <w:ins w:id="7041" w:author="NR_NetConRepeater-Core" w:date="2024-03-08T16:01:00Z"/>
                <w:rFonts w:cs="Arial"/>
              </w:rPr>
            </w:pPr>
            <w:ins w:id="7042" w:author="NR_NetConRepeater-Core" w:date="2024-03-08T16:01:00Z">
              <w:r>
                <w:rPr>
                  <w:rFonts w:cs="Arial"/>
                </w:rPr>
                <w:t>SU-MIMO Interference Mitigation advanced receiver</w:t>
              </w:r>
            </w:ins>
          </w:p>
        </w:tc>
        <w:tc>
          <w:tcPr>
            <w:tcW w:w="5670" w:type="dxa"/>
            <w:hideMark/>
            <w:tcPrChange w:id="7043" w:author="NR_NetConRepeater-Core" w:date="2024-03-08T16:02:00Z">
              <w:tcPr>
                <w:tcW w:w="1858" w:type="dxa"/>
                <w:gridSpan w:val="2"/>
                <w:hideMark/>
              </w:tcPr>
            </w:tcPrChange>
          </w:tcPr>
          <w:p w14:paraId="25E70DFE" w14:textId="77777777" w:rsidR="005D1AE8" w:rsidRDefault="005D1AE8">
            <w:pPr>
              <w:pStyle w:val="TAL"/>
              <w:rPr>
                <w:ins w:id="7044" w:author="NR_NetConRepeater-Core" w:date="2024-03-08T16:01:00Z"/>
                <w:rFonts w:cs="Arial"/>
              </w:rPr>
            </w:pPr>
            <w:ins w:id="7045" w:author="NR_NetConRepeater-Core" w:date="2024-03-08T16:01:00Z">
              <w:r>
                <w:rPr>
                  <w:rFonts w:cs="Arial"/>
                </w:rPr>
                <w:t>1) R-ML (reduced complexity ML) receivers with enhanced inter-stream interference suppression for SU-MIMO transmissions with rank 2 with 2 RX antennas.</w:t>
              </w:r>
            </w:ins>
          </w:p>
          <w:p w14:paraId="2C108897" w14:textId="77777777" w:rsidR="005D1AE8" w:rsidRDefault="005D1AE8">
            <w:pPr>
              <w:pStyle w:val="TAL"/>
              <w:rPr>
                <w:ins w:id="7046" w:author="NR_NetConRepeater-Core" w:date="2024-03-08T16:01:00Z"/>
                <w:rFonts w:cs="Arial"/>
              </w:rPr>
            </w:pPr>
            <w:ins w:id="7047" w:author="NR_NetConRepeater-Core" w:date="2024-03-08T16:01:00Z">
              <w:r>
                <w:rPr>
                  <w:rFonts w:cs="Arial"/>
                </w:rPr>
                <w:t>2) R-ML (reduced complexity ML) receivers with enhanced inter-stream interference suppression for SU-MIMO transmissions with rank 2, 3, and 4 with 4 RX antennas.</w:t>
              </w:r>
            </w:ins>
          </w:p>
        </w:tc>
      </w:tr>
    </w:tbl>
    <w:p w14:paraId="3831485A" w14:textId="1643E871" w:rsidR="000E2FE9" w:rsidRPr="00936461" w:rsidRDefault="000E2FE9" w:rsidP="00936461"/>
    <w:p w14:paraId="57A243C3" w14:textId="1D6D5F52" w:rsidR="000E2FE9" w:rsidRPr="00936461" w:rsidRDefault="000E2FE9" w:rsidP="000E2FE9">
      <w:pPr>
        <w:pStyle w:val="Heading4"/>
      </w:pPr>
      <w:bookmarkStart w:id="7048" w:name="_Toc156055100"/>
      <w:r w:rsidRPr="00936461">
        <w:t>4.2.</w:t>
      </w:r>
      <w:r w:rsidR="004C715F" w:rsidRPr="00936461">
        <w:t>23</w:t>
      </w:r>
      <w:r w:rsidRPr="00936461">
        <w:t>.2</w:t>
      </w:r>
      <w:r w:rsidRPr="00936461">
        <w:tab/>
        <w:t>General Parameters</w:t>
      </w:r>
      <w:bookmarkEnd w:id="70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049" w:name="_Toc156055101"/>
      <w:r w:rsidRPr="00936461">
        <w:t>4.2.</w:t>
      </w:r>
      <w:r w:rsidR="004C715F" w:rsidRPr="00936461">
        <w:t>23</w:t>
      </w:r>
      <w:r w:rsidRPr="00936461">
        <w:t>.3</w:t>
      </w:r>
      <w:r w:rsidRPr="00936461">
        <w:tab/>
        <w:t>SDAP Parameters</w:t>
      </w:r>
      <w:bookmarkEnd w:id="70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050" w:name="_Toc156055102"/>
      <w:r w:rsidRPr="00936461">
        <w:t>4.2.</w:t>
      </w:r>
      <w:r w:rsidR="004C715F" w:rsidRPr="00936461">
        <w:t>23</w:t>
      </w:r>
      <w:r w:rsidRPr="00936461">
        <w:t>.4</w:t>
      </w:r>
      <w:r w:rsidRPr="00936461">
        <w:tab/>
        <w:t>PDCP Parameters</w:t>
      </w:r>
      <w:bookmarkEnd w:id="70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051" w:name="_Toc156055103"/>
      <w:r w:rsidRPr="00936461">
        <w:t>4.2.</w:t>
      </w:r>
      <w:r w:rsidR="004C715F" w:rsidRPr="00936461">
        <w:t>23</w:t>
      </w:r>
      <w:r w:rsidRPr="00936461">
        <w:t>.5</w:t>
      </w:r>
      <w:r w:rsidRPr="00936461">
        <w:tab/>
        <w:t>RLC Parameters</w:t>
      </w:r>
      <w:bookmarkEnd w:id="70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052" w:name="_Toc156055104"/>
      <w:r w:rsidRPr="00936461">
        <w:t>4.2.</w:t>
      </w:r>
      <w:r w:rsidR="004C715F" w:rsidRPr="00936461">
        <w:t>23</w:t>
      </w:r>
      <w:r w:rsidRPr="00936461">
        <w:t>.6</w:t>
      </w:r>
      <w:r w:rsidRPr="00936461">
        <w:tab/>
        <w:t>Physical layer Parameters</w:t>
      </w:r>
      <w:bookmarkEnd w:id="7052"/>
    </w:p>
    <w:p w14:paraId="1EC4293F" w14:textId="23366295" w:rsidR="000E2FE9" w:rsidRPr="00936461" w:rsidRDefault="004C715F" w:rsidP="000E2FE9">
      <w:pPr>
        <w:pStyle w:val="Heading5"/>
      </w:pPr>
      <w:bookmarkStart w:id="7053" w:name="_Toc156055105"/>
      <w:r w:rsidRPr="00936461">
        <w:t>4.2.23</w:t>
      </w:r>
      <w:r w:rsidR="000E2FE9" w:rsidRPr="00936461">
        <w:t>.6.1</w:t>
      </w:r>
      <w:r w:rsidR="000E2FE9" w:rsidRPr="00936461">
        <w:tab/>
        <w:t>Phy-Parameters</w:t>
      </w:r>
      <w:bookmarkEnd w:id="7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A1AD489" w:rsidR="000E2FE9" w:rsidRPr="00936461" w:rsidDel="005019EA" w:rsidRDefault="000E2FE9" w:rsidP="00863256">
            <w:pPr>
              <w:pStyle w:val="TAL"/>
              <w:rPr>
                <w:del w:id="7054" w:author="NR_NetConRepeater-Core" w:date="2024-03-08T16:23:00Z"/>
              </w:rPr>
            </w:pPr>
            <w:r w:rsidRPr="00936461">
              <w:t xml:space="preserve">Indicates whether NCR supports aperiodic beam indication for access link. </w:t>
            </w:r>
            <w:ins w:id="7055" w:author="NR_NetConRepeater-Core" w:date="2024-03-08T16:23:00Z">
              <w:r w:rsidR="005019EA">
                <w:rPr>
                  <w:rFonts w:cs="Arial"/>
                  <w:szCs w:val="18"/>
                </w:rPr>
                <w:t>The UE</w:t>
              </w:r>
              <w:r w:rsidR="005019EA" w:rsidRPr="00936461">
                <w:rPr>
                  <w:rFonts w:cs="Arial"/>
                  <w:szCs w:val="18"/>
                </w:rPr>
                <w:t xml:space="preserve"> indicates the value of supported slot-offset for reference slot. </w:t>
              </w:r>
              <w:r w:rsidR="005019EA" w:rsidRPr="00CD1003">
                <w:rPr>
                  <w:rFonts w:cs="Arial"/>
                  <w:szCs w:val="18"/>
                </w:rPr>
                <w:t>The value</w:t>
              </w:r>
              <w:r w:rsidR="005019EA" w:rsidRPr="00936461">
                <w:rPr>
                  <w:rFonts w:cs="Arial"/>
                  <w:szCs w:val="18"/>
                </w:rPr>
                <w:t xml:space="preserve"> </w:t>
              </w:r>
            </w:ins>
            <w:del w:id="7056" w:author="NR_NetConRepeater-Core" w:date="2024-03-08T16:23:00Z">
              <w:r w:rsidRPr="00936461" w:rsidDel="005019EA">
                <w:delText>The capability signalling comprises the following parameters:</w:delText>
              </w:r>
            </w:del>
          </w:p>
          <w:p w14:paraId="72338228" w14:textId="37080CDA" w:rsidR="000E2FE9" w:rsidRPr="00936461" w:rsidDel="005019EA" w:rsidRDefault="000E2FE9" w:rsidP="00863256">
            <w:pPr>
              <w:pStyle w:val="B1"/>
              <w:rPr>
                <w:del w:id="7057" w:author="NR_NetConRepeater-Core" w:date="2024-03-08T16:23:00Z"/>
                <w:rFonts w:cs="Arial"/>
                <w:szCs w:val="18"/>
              </w:rPr>
            </w:pPr>
            <w:del w:id="7058"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ncr-AperiodicBeamInd-r18</w:delText>
              </w:r>
              <w:r w:rsidRPr="00936461" w:rsidDel="005019EA">
                <w:rPr>
                  <w:rFonts w:ascii="Arial" w:hAnsi="Arial" w:cs="Arial"/>
                  <w:sz w:val="18"/>
                  <w:szCs w:val="18"/>
                </w:rPr>
                <w:delText xml:space="preserve"> indicates whether NCR supports aperiodic beam indication for access link,</w:delText>
              </w:r>
            </w:del>
          </w:p>
          <w:p w14:paraId="3D1533A4" w14:textId="576C1693" w:rsidR="000E2FE9" w:rsidRPr="00936461" w:rsidRDefault="000E2FE9" w:rsidP="00863256">
            <w:pPr>
              <w:pStyle w:val="B1"/>
              <w:rPr>
                <w:rFonts w:cs="Arial"/>
                <w:szCs w:val="18"/>
              </w:rPr>
            </w:pPr>
            <w:del w:id="7059" w:author="NR_NetConRepeater-Core" w:date="2024-03-08T16:23:00Z">
              <w:r w:rsidRPr="00936461" w:rsidDel="005019EA">
                <w:rPr>
                  <w:rFonts w:ascii="Arial" w:hAnsi="Arial" w:cs="Arial"/>
                  <w:sz w:val="18"/>
                  <w:szCs w:val="18"/>
                </w:rPr>
                <w:delText>-</w:delText>
              </w:r>
              <w:r w:rsidRPr="00936461" w:rsidDel="005019EA">
                <w:rPr>
                  <w:rFonts w:ascii="Arial" w:hAnsi="Arial" w:cs="Arial"/>
                  <w:sz w:val="18"/>
                  <w:szCs w:val="18"/>
                </w:rPr>
                <w:tab/>
              </w:r>
              <w:r w:rsidRPr="00936461" w:rsidDel="005019EA">
                <w:rPr>
                  <w:rFonts w:ascii="Arial" w:hAnsi="Arial" w:cs="Arial"/>
                  <w:i/>
                  <w:iCs/>
                  <w:sz w:val="18"/>
                  <w:szCs w:val="18"/>
                </w:rPr>
                <w:delText>ncr-SlotOffset-r18</w:delText>
              </w:r>
              <w:r w:rsidRPr="00936461" w:rsidDel="005019EA">
                <w:rPr>
                  <w:rFonts w:ascii="Arial" w:hAnsi="Arial" w:cs="Arial"/>
                  <w:sz w:val="18"/>
                  <w:szCs w:val="18"/>
                </w:rPr>
                <w:delText xml:space="preserve"> </w:delText>
              </w:r>
            </w:del>
            <w:r w:rsidRPr="00936461">
              <w:rPr>
                <w:rFonts w:ascii="Arial" w:hAnsi="Arial" w:cs="Arial"/>
                <w:sz w:val="18"/>
                <w:szCs w:val="18"/>
              </w:rPr>
              <w:t xml:space="preserve">indicates the value of supported slot-offset for reference slot. </w:t>
            </w:r>
            <w:del w:id="7060" w:author="NR_NetConRepeater-Core" w:date="2024-03-08T16:24:00Z">
              <w:r w:rsidRPr="00EC0468" w:rsidDel="00EC0468">
                <w:rPr>
                  <w:rFonts w:ascii="Arial" w:hAnsi="Arial" w:cs="Arial"/>
                  <w:sz w:val="18"/>
                  <w:szCs w:val="18"/>
                  <w:rPrChange w:id="7061" w:author="NR_NetConRepeater-Core" w:date="2024-03-08T16:24:00Z">
                    <w:rPr>
                      <w:rFonts w:ascii="Arial" w:hAnsi="Arial" w:cs="Arial"/>
                      <w:i/>
                      <w:iCs/>
                      <w:sz w:val="18"/>
                      <w:szCs w:val="18"/>
                    </w:rPr>
                  </w:rPrChange>
                </w:rPr>
                <w:delText>ncr-SlotOffset-r18</w:delText>
              </w:r>
            </w:del>
            <w:ins w:id="7062" w:author="NR_NetConRepeater-Core" w:date="2024-03-08T16:24:00Z">
              <w:r w:rsidR="00EC0468">
                <w:rPr>
                  <w:rFonts w:ascii="Arial" w:hAnsi="Arial" w:cs="Arial"/>
                  <w:sz w:val="18"/>
                  <w:szCs w:val="18"/>
                </w:rPr>
                <w:t>The value</w:t>
              </w:r>
            </w:ins>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063" w:name="_Toc156055106"/>
      <w:r w:rsidRPr="00936461">
        <w:t>4.2.24</w:t>
      </w:r>
      <w:r w:rsidR="000E2FE9" w:rsidRPr="00936461">
        <w:tab/>
        <w:t>Aerial UE Parameters</w:t>
      </w:r>
      <w:bookmarkEnd w:id="70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064" w:name="_Hlk151410782"/>
            <w:r w:rsidRPr="00936461">
              <w:rPr>
                <w:rFonts w:eastAsia="Yu Mincho"/>
                <w:b/>
                <w:bCs/>
                <w:i/>
                <w:iCs/>
                <w:lang w:eastAsia="zh-CN"/>
              </w:rPr>
              <w:t>aerialUE-Capability-r18</w:t>
            </w:r>
          </w:p>
          <w:bookmarkEnd w:id="7064"/>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065" w:name="_Hlk146619639"/>
            <w:r w:rsidRPr="00936461">
              <w:rPr>
                <w:rFonts w:eastAsia="Yu Mincho"/>
                <w:b/>
                <w:bCs/>
                <w:i/>
                <w:iCs/>
                <w:lang w:eastAsia="zh-CN"/>
              </w:rPr>
              <w:t>altitudeMeas-r18</w:t>
            </w:r>
          </w:p>
          <w:bookmarkEnd w:id="7065"/>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066" w:name="_Hlk151411193"/>
            <w:r w:rsidRPr="00936461">
              <w:rPr>
                <w:b/>
                <w:i/>
                <w:lang w:eastAsia="zh-CN"/>
              </w:rPr>
              <w:t>eventAxHy-r18</w:t>
            </w:r>
          </w:p>
          <w:bookmarkEnd w:id="7066"/>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067" w:name="_Toc12750913"/>
      <w:bookmarkStart w:id="7068" w:name="_Toc29382278"/>
      <w:bookmarkStart w:id="7069" w:name="_Toc37093395"/>
      <w:bookmarkStart w:id="7070" w:name="_Toc37238671"/>
      <w:bookmarkStart w:id="7071" w:name="_Toc37238785"/>
      <w:bookmarkStart w:id="7072" w:name="_Toc46488707"/>
      <w:bookmarkStart w:id="7073" w:name="_Toc52574129"/>
      <w:bookmarkStart w:id="7074" w:name="_Toc52574215"/>
      <w:bookmarkStart w:id="7075" w:name="_Toc156055107"/>
      <w:r w:rsidRPr="00936461">
        <w:t>5</w:t>
      </w:r>
      <w:r w:rsidR="004277B0" w:rsidRPr="00936461">
        <w:tab/>
        <w:t>Optional features without UE radio access capability</w:t>
      </w:r>
      <w:r w:rsidR="0002186C" w:rsidRPr="00936461">
        <w:t xml:space="preserve"> parameters</w:t>
      </w:r>
      <w:bookmarkEnd w:id="7067"/>
      <w:bookmarkEnd w:id="7068"/>
      <w:bookmarkEnd w:id="7069"/>
      <w:bookmarkEnd w:id="7070"/>
      <w:bookmarkEnd w:id="7071"/>
      <w:bookmarkEnd w:id="7072"/>
      <w:bookmarkEnd w:id="7073"/>
      <w:bookmarkEnd w:id="7074"/>
      <w:bookmarkEnd w:id="7075"/>
    </w:p>
    <w:p w14:paraId="34906B8B" w14:textId="77777777" w:rsidR="000F0548" w:rsidRPr="00936461" w:rsidRDefault="000F0548" w:rsidP="000F0548">
      <w:pPr>
        <w:pStyle w:val="Heading2"/>
      </w:pPr>
      <w:bookmarkStart w:id="7076" w:name="_Toc46488708"/>
      <w:bookmarkStart w:id="7077" w:name="_Toc52574130"/>
      <w:bookmarkStart w:id="7078" w:name="_Toc52574216"/>
      <w:bookmarkStart w:id="7079" w:name="_Toc156055108"/>
      <w:r w:rsidRPr="00936461">
        <w:t>5.1</w:t>
      </w:r>
      <w:r w:rsidRPr="00936461">
        <w:tab/>
        <w:t>PWS features</w:t>
      </w:r>
      <w:bookmarkEnd w:id="7076"/>
      <w:bookmarkEnd w:id="7077"/>
      <w:bookmarkEnd w:id="7078"/>
      <w:bookmarkEnd w:id="7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080"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080"/>
    </w:tbl>
    <w:p w14:paraId="02B28061" w14:textId="77777777" w:rsidR="000F0548" w:rsidRPr="00936461" w:rsidRDefault="000F0548" w:rsidP="00234276"/>
    <w:p w14:paraId="14F3C5C9" w14:textId="77777777" w:rsidR="000F0548" w:rsidRPr="00936461" w:rsidRDefault="000F0548" w:rsidP="00234276">
      <w:pPr>
        <w:pStyle w:val="Heading2"/>
      </w:pPr>
      <w:bookmarkStart w:id="7081" w:name="_Toc46488709"/>
      <w:bookmarkStart w:id="7082" w:name="_Toc52574131"/>
      <w:bookmarkStart w:id="7083" w:name="_Toc52574217"/>
      <w:bookmarkStart w:id="7084" w:name="_Toc156055109"/>
      <w:r w:rsidRPr="00936461">
        <w:t>5.2</w:t>
      </w:r>
      <w:r w:rsidRPr="00936461">
        <w:tab/>
        <w:t>UE receiver features</w:t>
      </w:r>
      <w:bookmarkEnd w:id="7081"/>
      <w:bookmarkEnd w:id="7082"/>
      <w:bookmarkEnd w:id="7083"/>
      <w:bookmarkEnd w:id="7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7085" w:author="NR_demod_enh3-Core" w:date="2024-03-04T15:13:00Z"/>
        </w:trPr>
        <w:tc>
          <w:tcPr>
            <w:tcW w:w="9630" w:type="dxa"/>
          </w:tcPr>
          <w:p w14:paraId="6F05A915" w14:textId="77777777" w:rsidR="005D49B4" w:rsidRDefault="005D49B4" w:rsidP="005D49B4">
            <w:pPr>
              <w:pStyle w:val="TAL"/>
              <w:rPr>
                <w:ins w:id="7086" w:author="NR_demod_enh3-Core" w:date="2024-03-04T15:13:00Z"/>
                <w:b/>
                <w:bCs/>
              </w:rPr>
            </w:pPr>
            <w:ins w:id="7087"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7088" w:author="NR_demod_enh3-Core" w:date="2024-03-04T15:13:00Z"/>
              </w:rPr>
            </w:pPr>
            <w:ins w:id="7089"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15072B60" w:rsidR="005D49B4" w:rsidRPr="00282C17" w:rsidRDefault="005D49B4" w:rsidP="005D49B4">
            <w:pPr>
              <w:pStyle w:val="TAL"/>
              <w:rPr>
                <w:ins w:id="7090" w:author="NR_demod_enh3-Core" w:date="2024-03-04T15:13:00Z"/>
                <w:b/>
                <w:bCs/>
              </w:rPr>
            </w:pPr>
            <w:ins w:id="7091" w:author="NR_demod_enh3-Core" w:date="2024-03-04T15:13:00Z">
              <w:r>
                <w:t xml:space="preserve">UE supporting the feature is required to indicate the support of </w:t>
              </w:r>
            </w:ins>
            <w:ins w:id="7092" w:author="NR_demod_enh3-Core" w:date="2024-03-06T23:53:00Z">
              <w:r w:rsidR="00A2528C" w:rsidRPr="00A2528C">
                <w:rPr>
                  <w:i/>
                  <w:iCs/>
                </w:rPr>
                <w:t>advReceiver-MU-MIMO-r18</w:t>
              </w:r>
            </w:ins>
            <w:ins w:id="7093" w:author="NR_demod_enh3-Core" w:date="2024-03-04T15:13:00Z">
              <w:r>
                <w:t>.</w:t>
              </w:r>
            </w:ins>
          </w:p>
        </w:tc>
      </w:tr>
      <w:tr w:rsidR="005D49B4" w:rsidRPr="00936461" w14:paraId="4D66B236" w14:textId="77777777" w:rsidTr="000F0548">
        <w:trPr>
          <w:cantSplit/>
          <w:tblHeader/>
          <w:ins w:id="7094" w:author="NR_demod_enh3-Core" w:date="2024-03-04T15:13:00Z"/>
        </w:trPr>
        <w:tc>
          <w:tcPr>
            <w:tcW w:w="9630" w:type="dxa"/>
          </w:tcPr>
          <w:p w14:paraId="04D549D2" w14:textId="77777777" w:rsidR="005D49B4" w:rsidRDefault="005D49B4" w:rsidP="005D49B4">
            <w:pPr>
              <w:pStyle w:val="TAL"/>
              <w:rPr>
                <w:ins w:id="7095" w:author="NR_demod_enh3-Core" w:date="2024-03-04T15:13:00Z"/>
                <w:b/>
                <w:bCs/>
              </w:rPr>
            </w:pPr>
            <w:ins w:id="7096"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7097" w:author="NR_demod_enh3-Core" w:date="2024-03-04T15:13:00Z"/>
              </w:rPr>
            </w:pPr>
            <w:ins w:id="7098"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256AD7A6" w:rsidR="005D49B4" w:rsidRPr="005D49B4" w:rsidRDefault="005D49B4" w:rsidP="009A4219">
            <w:pPr>
              <w:pStyle w:val="TAL"/>
              <w:rPr>
                <w:ins w:id="7099" w:author="NR_demod_enh3-Core" w:date="2024-03-04T15:13:00Z"/>
                <w:b/>
                <w:bCs/>
              </w:rPr>
            </w:pPr>
            <w:ins w:id="7100" w:author="NR_demod_enh3-Core" w:date="2024-03-04T15:13:00Z">
              <w:r w:rsidRPr="005D49B4">
                <w:rPr>
                  <w:rPrChange w:id="7101" w:author="NR_demod_enh3-Core" w:date="2024-03-04T15:13:00Z">
                    <w:rPr>
                      <w:b/>
                      <w:bCs/>
                    </w:rPr>
                  </w:rPrChange>
                </w:rPr>
                <w:t xml:space="preserve">UE supporting </w:t>
              </w:r>
              <w:r>
                <w:t xml:space="preserve">the feature is required to indicate the support of </w:t>
              </w:r>
            </w:ins>
            <w:ins w:id="7102" w:author="NR_demod_enh3-Core" w:date="2024-03-06T23:54:00Z">
              <w:r w:rsidR="00A2528C" w:rsidRPr="00A2528C">
                <w:rPr>
                  <w:i/>
                  <w:iCs/>
                </w:rPr>
                <w:t>advReceiver-MU-MIMO-r18</w:t>
              </w:r>
            </w:ins>
            <w:ins w:id="7103"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7104" w:author="NR_ENDC_RF_FR1_enh2-Core" w:date="2024-03-02T13:12:00Z"/>
        </w:trPr>
        <w:tc>
          <w:tcPr>
            <w:tcW w:w="9630" w:type="dxa"/>
          </w:tcPr>
          <w:p w14:paraId="7E05ED3E" w14:textId="77777777" w:rsidR="00AD30A2" w:rsidRPr="00541956" w:rsidRDefault="00541956" w:rsidP="009A4219">
            <w:pPr>
              <w:pStyle w:val="TAL"/>
              <w:rPr>
                <w:ins w:id="7105" w:author="NR_ENDC_RF_FR1_enh2-Core" w:date="2024-03-02T13:12:00Z"/>
                <w:rFonts w:eastAsia="DengXian" w:cs="Arial"/>
                <w:b/>
                <w:bCs/>
                <w:color w:val="000000"/>
                <w:szCs w:val="18"/>
                <w:rPrChange w:id="7106" w:author="NR_ENDC_RF_FR1_enh2-Core" w:date="2024-03-02T13:12:00Z">
                  <w:rPr>
                    <w:ins w:id="7107" w:author="NR_ENDC_RF_FR1_enh2-Core" w:date="2024-03-02T13:12:00Z"/>
                    <w:rFonts w:eastAsia="DengXian" w:cs="Arial"/>
                    <w:color w:val="000000"/>
                    <w:szCs w:val="18"/>
                  </w:rPr>
                </w:rPrChange>
              </w:rPr>
            </w:pPr>
            <w:ins w:id="7108" w:author="NR_ENDC_RF_FR1_enh2-Core" w:date="2024-03-02T13:12:00Z">
              <w:r w:rsidRPr="00541956">
                <w:rPr>
                  <w:rFonts w:eastAsia="DengXian" w:cs="Arial"/>
                  <w:b/>
                  <w:bCs/>
                  <w:color w:val="000000"/>
                  <w:szCs w:val="18"/>
                  <w:rPrChange w:id="7109"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7110" w:author="NR_ENDC_RF_FR1_enh2-Core" w:date="2024-03-02T13:12:00Z"/>
                <w:rFonts w:ascii="Arial" w:hAnsi="Arial" w:cs="Arial"/>
                <w:sz w:val="18"/>
                <w:szCs w:val="18"/>
                <w:rPrChange w:id="7111" w:author="NR_ENDC_RF_FR1_enh2-Core" w:date="2024-03-02T13:12:00Z">
                  <w:rPr>
                    <w:ins w:id="7112" w:author="NR_ENDC_RF_FR1_enh2-Core" w:date="2024-03-02T13:12:00Z"/>
                    <w:rFonts w:ascii="Microsoft YaHei UI" w:eastAsia="Microsoft YaHei UI" w:hAnsi="Microsoft YaHei UI"/>
                    <w:color w:val="000000"/>
                    <w:sz w:val="21"/>
                    <w:szCs w:val="21"/>
                  </w:rPr>
                </w:rPrChange>
              </w:rPr>
              <w:pPrChange w:id="7113" w:author="NR_ENDC_RF_FR1_enh2-Core" w:date="2024-03-02T13:12:00Z">
                <w:pPr>
                  <w:spacing w:after="120"/>
                  <w:jc w:val="both"/>
                </w:pPr>
              </w:pPrChange>
            </w:pPr>
            <w:ins w:id="7114" w:author="NR_ENDC_RF_FR1_enh2-Core" w:date="2024-03-02T13:12:00Z">
              <w:r>
                <w:rPr>
                  <w:rFonts w:ascii="Arial" w:hAnsi="Arial" w:cs="Arial"/>
                  <w:sz w:val="18"/>
                  <w:szCs w:val="18"/>
                </w:rPr>
                <w:t xml:space="preserve">-  </w:t>
              </w:r>
              <w:r w:rsidRPr="00637308">
                <w:rPr>
                  <w:rFonts w:ascii="Arial" w:hAnsi="Arial" w:cs="Arial"/>
                  <w:sz w:val="18"/>
                  <w:szCs w:val="18"/>
                  <w:rPrChange w:id="7115"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7116"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7117" w:author="NR_ENDC_RF_FR1_enh2-Core" w:date="2024-03-02T13:12:00Z"/>
                <w:rPrChange w:id="7118" w:author="NR_ENDC_RF_FR1_enh2-Core" w:date="2024-03-02T13:12:00Z">
                  <w:rPr>
                    <w:ins w:id="7119" w:author="NR_ENDC_RF_FR1_enh2-Core" w:date="2024-03-02T13:12:00Z"/>
                    <w:b/>
                    <w:bCs/>
                  </w:rPr>
                </w:rPrChange>
              </w:rPr>
              <w:pPrChange w:id="7120" w:author="NR_ENDC_RF_FR1_enh2-Core" w:date="2024-03-02T13:13:00Z">
                <w:pPr>
                  <w:pStyle w:val="TAL"/>
                </w:pPr>
              </w:pPrChange>
            </w:pPr>
            <w:ins w:id="7121" w:author="NR_ENDC_RF_FR1_enh2-Core" w:date="2024-03-02T13:12:00Z">
              <w:r>
                <w:rPr>
                  <w:rFonts w:ascii="Arial" w:hAnsi="Arial" w:cs="Arial"/>
                  <w:sz w:val="18"/>
                  <w:szCs w:val="18"/>
                </w:rPr>
                <w:t>-</w:t>
              </w:r>
              <w:r w:rsidRPr="00637308">
                <w:rPr>
                  <w:rFonts w:ascii="Arial" w:hAnsi="Arial" w:cs="Arial"/>
                  <w:sz w:val="18"/>
                  <w:szCs w:val="18"/>
                  <w:rPrChange w:id="7122" w:author="NR_ENDC_RF_FR1_enh2-Core" w:date="2024-03-02T13:12:00Z">
                    <w:rPr>
                      <w:rFonts w:eastAsia="Microsoft YaHei UI"/>
                      <w:color w:val="000000"/>
                      <w:sz w:val="14"/>
                      <w:szCs w:val="14"/>
                    </w:rPr>
                  </w:rPrChange>
                </w:rPr>
                <w:t>     </w:t>
              </w:r>
              <w:r w:rsidRPr="00637308">
                <w:rPr>
                  <w:rFonts w:ascii="Arial" w:hAnsi="Arial" w:cs="Arial"/>
                  <w:sz w:val="18"/>
                  <w:szCs w:val="18"/>
                  <w:rPrChange w:id="7123"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7124" w:author="NR_ENDC_RF_FR1_enh2-Core" w:date="2024-03-02T13:13:00Z">
              <w:r w:rsidR="003E40D7">
                <w:rPr>
                  <w:rFonts w:ascii="Arial" w:hAnsi="Arial" w:cs="Arial"/>
                  <w:sz w:val="18"/>
                  <w:szCs w:val="18"/>
                </w:rPr>
                <w:t xml:space="preserve"> in FR1</w:t>
              </w:r>
            </w:ins>
            <w:ins w:id="7125"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7126" w:name="_Hlk40622094"/>
    </w:p>
    <w:p w14:paraId="7BFB26F2" w14:textId="77777777" w:rsidR="000F0548" w:rsidRPr="00936461" w:rsidRDefault="000F0548" w:rsidP="000F0548">
      <w:pPr>
        <w:pStyle w:val="Heading2"/>
      </w:pPr>
      <w:bookmarkStart w:id="7127" w:name="_Toc46488710"/>
      <w:bookmarkStart w:id="7128" w:name="_Toc52574132"/>
      <w:bookmarkStart w:id="7129" w:name="_Toc52574218"/>
      <w:bookmarkStart w:id="7130" w:name="_Toc156055110"/>
      <w:r w:rsidRPr="00936461">
        <w:t>5.3</w:t>
      </w:r>
      <w:r w:rsidRPr="00936461">
        <w:tab/>
        <w:t>RRC connection</w:t>
      </w:r>
      <w:bookmarkEnd w:id="7127"/>
      <w:bookmarkEnd w:id="7128"/>
      <w:bookmarkEnd w:id="7129"/>
      <w:bookmarkEnd w:id="7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131"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126"/>
      <w:bookmarkEnd w:id="7131"/>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132" w:name="_Toc52574133"/>
      <w:bookmarkStart w:id="7133" w:name="_Toc52574219"/>
      <w:bookmarkStart w:id="7134" w:name="_Toc156055111"/>
      <w:r w:rsidRPr="00936461">
        <w:t>5.4</w:t>
      </w:r>
      <w:r w:rsidRPr="00936461">
        <w:tab/>
        <w:t>Other features</w:t>
      </w:r>
      <w:bookmarkEnd w:id="7132"/>
      <w:bookmarkEnd w:id="7133"/>
      <w:bookmarkEnd w:id="7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135"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7136">
          <w:tblGrid>
            <w:gridCol w:w="35"/>
            <w:gridCol w:w="9595"/>
            <w:gridCol w:w="35"/>
          </w:tblGrid>
        </w:tblGridChange>
      </w:tblGrid>
      <w:tr w:rsidR="00B465FD" w:rsidRPr="00936461" w14:paraId="7932AF6E" w14:textId="77777777" w:rsidTr="00B465FD">
        <w:trPr>
          <w:cantSplit/>
          <w:tblHeader/>
          <w:trPrChange w:id="7137" w:author="NR_NTN_enh-Core" w:date="2024-03-05T02:09:00Z">
            <w:trPr>
              <w:gridBefore w:val="1"/>
              <w:wAfter w:w="2912" w:type="dxa"/>
              <w:cantSplit/>
              <w:tblHeader/>
            </w:trPr>
          </w:trPrChange>
        </w:trPr>
        <w:tc>
          <w:tcPr>
            <w:tcW w:w="9630" w:type="dxa"/>
            <w:tcPrChange w:id="7138"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713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4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7141"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7142" w:author="TEI18_Beam Failure recovery for SDT " w:date="2024-03-05T17:49:00Z"/>
                <w:b/>
              </w:rPr>
            </w:pPr>
            <w:ins w:id="7143"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7144" w:author="TEI18_Beam Failure recovery for SDT " w:date="2024-03-05T17:49:00Z"/>
                <w:b/>
              </w:rPr>
            </w:pPr>
            <w:ins w:id="7145"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714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4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714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4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715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715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715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7156" w:author="NR_NTN_enh-Core" w:date="2024-03-05T02:09:00Z"/>
          <w:trPrChange w:id="7157"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5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7159" w:author="NR_NTN_enh-Core" w:date="2024-03-05T02:09:00Z"/>
                <w:b/>
                <w:iCs/>
                <w:rPrChange w:id="7160" w:author="NR_NTN_enh-Core" w:date="2024-03-05T02:09:00Z">
                  <w:rPr>
                    <w:ins w:id="7161" w:author="NR_NTN_enh-Core" w:date="2024-03-05T02:09:00Z"/>
                    <w:b/>
                    <w:i/>
                  </w:rPr>
                </w:rPrChange>
              </w:rPr>
            </w:pPr>
            <w:ins w:id="7162" w:author="NR_NTN_enh-Core" w:date="2024-03-05T02:09:00Z">
              <w:r w:rsidRPr="00B465FD">
                <w:rPr>
                  <w:b/>
                  <w:iCs/>
                  <w:rPrChange w:id="7163" w:author="NR_NTN_enh-Core" w:date="2024-03-05T02:09:00Z">
                    <w:rPr>
                      <w:b/>
                      <w:i/>
                    </w:rPr>
                  </w:rPrChange>
                </w:rPr>
                <w:t xml:space="preserve">PUCCH repetition on common PUCCH resource </w:t>
              </w:r>
            </w:ins>
          </w:p>
          <w:p w14:paraId="7C3D2F24" w14:textId="36330BA8" w:rsidR="00B465FD" w:rsidRDefault="00B465FD" w:rsidP="00FD6DDB">
            <w:pPr>
              <w:pStyle w:val="TAL"/>
              <w:rPr>
                <w:ins w:id="7164" w:author="NR_NTN_enh-Core" w:date="2024-03-05T02:09:00Z"/>
                <w:rFonts w:cs="Arial"/>
                <w:color w:val="000000" w:themeColor="text1"/>
                <w:szCs w:val="18"/>
                <w:lang w:val="en-US"/>
              </w:rPr>
            </w:pPr>
            <w:ins w:id="7165"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7166" w:author="NR_NTN_enh-Core" w:date="2024-03-05T02:09:00Z"/>
                <w:b/>
              </w:rPr>
            </w:pPr>
            <w:ins w:id="7167"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716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6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717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717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717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717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717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717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180" w:name="_Toc52574134"/>
      <w:bookmarkStart w:id="7181" w:name="_Toc52574220"/>
      <w:bookmarkStart w:id="7182" w:name="_Toc156055112"/>
      <w:r w:rsidRPr="00936461">
        <w:t>5.5</w:t>
      </w:r>
      <w:r w:rsidRPr="00936461">
        <w:tab/>
        <w:t>Sidelink Features</w:t>
      </w:r>
      <w:bookmarkEnd w:id="7180"/>
      <w:bookmarkEnd w:id="7181"/>
      <w:bookmarkEnd w:id="7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7183" w:author="NR_SL_enh2-Core" w:date="2024-03-05T14:46:00Z"/>
        </w:trPr>
        <w:tc>
          <w:tcPr>
            <w:tcW w:w="9630" w:type="dxa"/>
          </w:tcPr>
          <w:p w14:paraId="288DD32B" w14:textId="77777777" w:rsidR="00702B5B" w:rsidRDefault="00702B5B" w:rsidP="00963B9B">
            <w:pPr>
              <w:pStyle w:val="TAL"/>
              <w:rPr>
                <w:ins w:id="7184" w:author="NR_SL_enh2-Core" w:date="2024-03-05T14:46:00Z"/>
                <w:b/>
                <w:bCs/>
              </w:rPr>
            </w:pPr>
            <w:ins w:id="7185"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7186" w:author="NR_SL_enh2-Core" w:date="2024-03-05T14:47:00Z"/>
              </w:rPr>
            </w:pPr>
            <w:ins w:id="7187"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7188"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7189" w:author="NR_SL_enh2-Core" w:date="2024-03-05T14:47:00Z">
                    <w:rPr/>
                  </w:rPrChange>
                </w:rPr>
                <w:t>p</w:t>
              </w:r>
              <w:r w:rsidR="00F1372E" w:rsidRPr="00F1372E">
                <w:t xml:space="preserve"> ≠ CW</w:t>
              </w:r>
              <w:r w:rsidR="00F1372E" w:rsidRPr="00F1372E">
                <w:rPr>
                  <w:vertAlign w:val="subscript"/>
                  <w:rPrChange w:id="7190" w:author="NR_SL_enh2-Core" w:date="2024-03-05T14:47:00Z">
                    <w:rPr/>
                  </w:rPrChange>
                </w:rPr>
                <w:t>max,p</w:t>
              </w:r>
              <w:r w:rsidR="00F1372E" w:rsidRPr="00F1372E">
                <w:t xml:space="preserve"> value is consecutively used for X times for generation of N</w:t>
              </w:r>
              <w:r w:rsidR="00F1372E" w:rsidRPr="00810AA4">
                <w:rPr>
                  <w:vertAlign w:val="subscript"/>
                  <w:rPrChange w:id="7191" w:author="4Rx_low_NR_band_handheld_3Tx_NR_CA_ENDC" w:date="2024-03-05T18:39:00Z">
                    <w:rPr/>
                  </w:rPrChange>
                </w:rPr>
                <w:t>init</w:t>
              </w:r>
              <w:r w:rsidR="00F1372E" w:rsidRPr="00F1372E">
                <w:t xml:space="preserve"> for PSCCH/PSSCH transmission without HARQ feedback</w:t>
              </w:r>
            </w:ins>
            <w:ins w:id="7192" w:author="NR_SL_enh2-Core" w:date="2024-03-05T14:47:00Z">
              <w:r w:rsidR="00194451">
                <w:t xml:space="preserve"> for a band where shared spectrum channel access must be used</w:t>
              </w:r>
            </w:ins>
            <w:ins w:id="7193" w:author="NR_SL_enh2-Core" w:date="2024-03-05T14:46:00Z">
              <w:r w:rsidR="00F1372E">
                <w:t>.</w:t>
              </w:r>
            </w:ins>
          </w:p>
          <w:p w14:paraId="18AA5D3E" w14:textId="77777777" w:rsidR="00693CAE" w:rsidRDefault="00693CAE" w:rsidP="00963B9B">
            <w:pPr>
              <w:pStyle w:val="TAL"/>
              <w:rPr>
                <w:ins w:id="7194" w:author="NR_SL_enh2-Core" w:date="2024-03-05T14:47:00Z"/>
              </w:rPr>
            </w:pPr>
          </w:p>
          <w:p w14:paraId="4F734DD8" w14:textId="36E8A620" w:rsidR="00693CAE" w:rsidRPr="00A400E3" w:rsidRDefault="00693CAE" w:rsidP="00963B9B">
            <w:pPr>
              <w:pStyle w:val="TAL"/>
              <w:rPr>
                <w:ins w:id="7195" w:author="NR_SL_enh2-Core" w:date="2024-03-05T14:46:00Z"/>
                <w:rPrChange w:id="7196" w:author="NR_SL_enh2-Core" w:date="2024-03-05T14:49:00Z">
                  <w:rPr>
                    <w:ins w:id="7197" w:author="NR_SL_enh2-Core" w:date="2024-03-05T14:46:00Z"/>
                    <w:b/>
                    <w:bCs/>
                  </w:rPr>
                </w:rPrChange>
              </w:rPr>
            </w:pPr>
            <w:ins w:id="7198" w:author="NR_SL_enh2-Core" w:date="2024-03-05T14:47:00Z">
              <w:r>
                <w:t>A UE supporting this feature shall also indicate the sup</w:t>
              </w:r>
            </w:ins>
            <w:ins w:id="7199" w:author="NR_SL_enh2-Core" w:date="2024-03-05T14:48:00Z">
              <w:r>
                <w:t xml:space="preserve">port of </w:t>
              </w:r>
            </w:ins>
            <w:ins w:id="7200" w:author="NR_SL_enh2-Core" w:date="2024-03-05T14:49:00Z">
              <w:r w:rsidR="00A400E3" w:rsidRPr="008566B7">
                <w:rPr>
                  <w:i/>
                  <w:iCs/>
                  <w:rPrChange w:id="7201" w:author="Post-R2-125" w:date="2024-03-08T15:39:00Z">
                    <w:rPr>
                      <w:rFonts w:eastAsiaTheme="minorEastAsia"/>
                      <w:color w:val="808080"/>
                    </w:rPr>
                  </w:rPrChange>
                </w:rPr>
                <w:t>sl-DynamicChannelAccess-r18</w:t>
              </w:r>
              <w:r w:rsidR="00A400E3" w:rsidRPr="008566B7">
                <w:rPr>
                  <w:rPrChange w:id="7202" w:author="Post-R2-125" w:date="2024-03-08T15:39:00Z">
                    <w:rPr>
                      <w:rFonts w:eastAsiaTheme="minorEastAsia"/>
                      <w:color w:val="808080"/>
                    </w:rPr>
                  </w:rPrChange>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7203" w:author="NR_SL_enh2-Core" w:date="2024-03-05T14:22:00Z"/>
        </w:trPr>
        <w:tc>
          <w:tcPr>
            <w:tcW w:w="9630" w:type="dxa"/>
          </w:tcPr>
          <w:p w14:paraId="021C2782" w14:textId="77777777" w:rsidR="007953F7" w:rsidRDefault="007953F7" w:rsidP="00C04308">
            <w:pPr>
              <w:pStyle w:val="TAL"/>
              <w:rPr>
                <w:ins w:id="7204" w:author="NR_SL_enh2-Core" w:date="2024-03-05T14:22:00Z"/>
                <w:b/>
                <w:lang w:eastAsia="zh-CN"/>
              </w:rPr>
            </w:pPr>
            <w:ins w:id="7205"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7206" w:author="NR_SL_enh2-Core" w:date="2024-03-05T14:22:00Z"/>
                <w:bCs/>
                <w:lang w:eastAsia="zh-CN"/>
              </w:rPr>
            </w:pPr>
            <w:ins w:id="7207"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7208" w:author="NR_SL_enh2-Core" w:date="2024-03-05T14:22:00Z"/>
                <w:bCs/>
                <w:lang w:eastAsia="zh-CN"/>
                <w:rPrChange w:id="7209" w:author="NR_SL_enh2-Core" w:date="2024-03-05T14:23:00Z">
                  <w:rPr>
                    <w:ins w:id="7210" w:author="NR_SL_enh2-Core" w:date="2024-03-05T14:22:00Z"/>
                    <w:b/>
                    <w:lang w:eastAsia="zh-CN"/>
                  </w:rPr>
                </w:rPrChange>
              </w:rPr>
            </w:pPr>
            <w:ins w:id="7211" w:author="NR_SL_enh2-Core" w:date="2024-03-05T14:22:00Z">
              <w:r>
                <w:rPr>
                  <w:bCs/>
                  <w:lang w:eastAsia="zh-CN"/>
                </w:rPr>
                <w:t xml:space="preserve">A UE supporting this feature shall also indicate support of </w:t>
              </w:r>
            </w:ins>
            <w:ins w:id="7212" w:author="NR_SL_enh2-Core" w:date="2024-03-05T14:23:00Z">
              <w:r w:rsidR="000D675D" w:rsidRPr="000D675D">
                <w:rPr>
                  <w:bCs/>
                  <w:i/>
                  <w:iCs/>
                  <w:lang w:eastAsia="zh-CN"/>
                  <w:rPrChange w:id="7213" w:author="NR_SL_enh2-Core" w:date="2024-03-05T14:23:00Z">
                    <w:rPr>
                      <w:bCs/>
                      <w:lang w:eastAsia="zh-CN"/>
                    </w:rPr>
                  </w:rPrChange>
                </w:rPr>
                <w:t>channelBWs-DL-SCS-960kHz-FR2-2-r17</w:t>
              </w:r>
              <w:r w:rsidR="000D675D">
                <w:rPr>
                  <w:bCs/>
                  <w:lang w:eastAsia="zh-CN"/>
                </w:rPr>
                <w:t xml:space="preserve"> and </w:t>
              </w:r>
              <w:r w:rsidR="000D675D" w:rsidRPr="000D675D">
                <w:rPr>
                  <w:i/>
                  <w:iCs/>
                  <w:rPrChange w:id="7214" w:author="NR_SL_enh2-Core" w:date="2024-03-05T14:23:00Z">
                    <w:rPr/>
                  </w:rPrChange>
                </w:rPr>
                <w:t>channelBWs-UL-SCS-960kHz-FR2-2-r17</w:t>
              </w:r>
              <w:r w:rsidR="000D675D">
                <w:t>.</w:t>
              </w:r>
            </w:ins>
          </w:p>
        </w:tc>
      </w:tr>
      <w:tr w:rsidR="00A50478" w:rsidRPr="00936461" w14:paraId="5A5BDAE8" w14:textId="77777777" w:rsidTr="00963B9B">
        <w:trPr>
          <w:cantSplit/>
          <w:tblHeader/>
          <w:ins w:id="7215" w:author="NR_SL_enh2-Core" w:date="2024-03-05T14:35:00Z"/>
        </w:trPr>
        <w:tc>
          <w:tcPr>
            <w:tcW w:w="9630" w:type="dxa"/>
          </w:tcPr>
          <w:p w14:paraId="6C017AD5" w14:textId="77777777" w:rsidR="00A50478" w:rsidRDefault="00E11051" w:rsidP="00E015F4">
            <w:pPr>
              <w:pStyle w:val="TAL"/>
              <w:rPr>
                <w:ins w:id="7216" w:author="NR_SL_enh2-Core" w:date="2024-03-05T14:35:00Z"/>
                <w:b/>
                <w:lang w:eastAsia="zh-CN"/>
              </w:rPr>
            </w:pPr>
            <w:ins w:id="7217" w:author="NR_SL_enh2-Core" w:date="2024-03-05T14:35:00Z">
              <w:r w:rsidRPr="00E11051">
                <w:rPr>
                  <w:b/>
                  <w:lang w:eastAsia="zh-CN"/>
                </w:rPr>
                <w:t>Transmitting PSCCH/PSSCH from 2</w:t>
              </w:r>
              <w:r w:rsidRPr="009511D2">
                <w:rPr>
                  <w:b/>
                  <w:vertAlign w:val="superscript"/>
                  <w:lang w:eastAsia="zh-CN"/>
                  <w:rPrChange w:id="7218"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7219" w:author="NR_SL_enh2-Core" w:date="2024-03-05T14:35:00Z"/>
                <w:rFonts w:eastAsia="MS Mincho" w:cs="Arial"/>
                <w:szCs w:val="18"/>
                <w:lang w:eastAsia="zh-CN"/>
              </w:rPr>
            </w:pPr>
            <w:ins w:id="7220"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7221"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7222"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7223" w:author="NR_SL_enh2-Core" w:date="2024-03-05T14:35:00Z"/>
                <w:bCs/>
                <w:lang w:eastAsia="zh-CN"/>
                <w:rPrChange w:id="7224" w:author="NR_SL_enh2-Core" w:date="2024-03-05T14:35:00Z">
                  <w:rPr>
                    <w:ins w:id="7225" w:author="NR_SL_enh2-Core" w:date="2024-03-05T14:35:00Z"/>
                    <w:b/>
                    <w:lang w:eastAsia="zh-CN"/>
                  </w:rPr>
                </w:rPrChange>
              </w:rPr>
            </w:pPr>
            <w:ins w:id="7226" w:author="NR_SL_enh2-Core" w:date="2024-03-05T14:35:00Z">
              <w:r>
                <w:rPr>
                  <w:rFonts w:eastAsia="MS Mincho" w:cs="Arial"/>
                  <w:szCs w:val="18"/>
                  <w:lang w:eastAsia="zh-CN"/>
                </w:rPr>
                <w:t xml:space="preserve">A UE supporting this feature shall also indicate support of at least one of </w:t>
              </w:r>
            </w:ins>
            <w:ins w:id="7227" w:author="NR_SL_enh2-Core" w:date="2024-03-05T14:38:00Z">
              <w:r w:rsidR="00E97519" w:rsidRPr="00F41679">
                <w:rPr>
                  <w:rFonts w:cs="Arial"/>
                  <w:i/>
                  <w:iCs/>
                  <w:szCs w:val="18"/>
                </w:rPr>
                <w:t>sl-CrossCarrierScheduling-</w:t>
              </w:r>
              <w:r w:rsidR="00E97519" w:rsidRPr="00E97519">
                <w:rPr>
                  <w:rFonts w:cs="Arial"/>
                  <w:szCs w:val="18"/>
                  <w:rPrChange w:id="7228" w:author="NR_SL_enh2-Core" w:date="2024-03-05T14:38:00Z">
                    <w:rPr>
                      <w:rFonts w:cs="Arial"/>
                      <w:i/>
                      <w:iCs/>
                      <w:szCs w:val="18"/>
                    </w:rPr>
                  </w:rPrChange>
                </w:rPr>
                <w:t>r16</w:t>
              </w:r>
              <w:r w:rsidR="00E97519">
                <w:rPr>
                  <w:rFonts w:cs="Arial"/>
                  <w:szCs w:val="18"/>
                </w:rPr>
                <w:t xml:space="preserve">, </w:t>
              </w:r>
            </w:ins>
            <w:ins w:id="7229" w:author="NR_SL_enh2-Core" w:date="2024-03-05T14:36:00Z">
              <w:r w:rsidR="00FD79B3" w:rsidRPr="00E97519">
                <w:rPr>
                  <w:rFonts w:eastAsia="MS Mincho"/>
                  <w:i/>
                  <w:iCs/>
                  <w:rPrChange w:id="7230" w:author="NR_SL_enh2-Core" w:date="2024-03-05T14:38:00Z">
                    <w:rPr>
                      <w:rFonts w:eastAsia="MS Mincho"/>
                    </w:rPr>
                  </w:rPrChange>
                </w:rPr>
                <w:t>sl-</w:t>
              </w:r>
              <w:r w:rsidR="00FD79B3" w:rsidRPr="00A66548">
                <w:rPr>
                  <w:rFonts w:eastAsia="MS Mincho"/>
                  <w:i/>
                  <w:iCs/>
                  <w:rPrChange w:id="7231"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7232" w:author="NR_SL_enh2-Core" w:date="2024-03-05T14:37:00Z">
                    <w:rPr>
                      <w:rFonts w:eastAsia="MS Mincho"/>
                    </w:rPr>
                  </w:rPrChange>
                </w:rPr>
                <w:t>sl-TransmissionMode2-RandomResourceSelection-r17</w:t>
              </w:r>
              <w:r w:rsidR="009731AB">
                <w:rPr>
                  <w:rFonts w:eastAsia="MS Mincho"/>
                </w:rPr>
                <w:t xml:space="preserve">, and </w:t>
              </w:r>
            </w:ins>
            <w:ins w:id="7233" w:author="NR_SL_enh2-Core" w:date="2024-03-05T14:37:00Z">
              <w:r w:rsidR="00A66548" w:rsidRPr="00A66548">
                <w:rPr>
                  <w:i/>
                  <w:iCs/>
                  <w:rPrChange w:id="7234" w:author="NR_SL_enh2-Core" w:date="2024-03-05T14:37:00Z">
                    <w:rPr/>
                  </w:rPrChange>
                </w:rPr>
                <w:t>sl-TransmissionMode2-PartialSensing-r17</w:t>
              </w:r>
              <w:r w:rsidR="00A66548">
                <w:t>.</w:t>
              </w:r>
            </w:ins>
          </w:p>
        </w:tc>
      </w:tr>
      <w:tr w:rsidR="006C3D28" w:rsidRPr="00936461" w14:paraId="556AF175" w14:textId="77777777" w:rsidTr="00963B9B">
        <w:trPr>
          <w:cantSplit/>
          <w:tblHeader/>
          <w:ins w:id="7235" w:author="NR_SL_enh2-Core" w:date="2024-03-05T14:25:00Z"/>
        </w:trPr>
        <w:tc>
          <w:tcPr>
            <w:tcW w:w="9630" w:type="dxa"/>
          </w:tcPr>
          <w:p w14:paraId="3C9B252D" w14:textId="77777777" w:rsidR="006C3D28" w:rsidRDefault="00BF1AA8" w:rsidP="00E015F4">
            <w:pPr>
              <w:pStyle w:val="TAL"/>
              <w:rPr>
                <w:ins w:id="7236" w:author="NR_SL_enh2-Core" w:date="2024-03-05T14:26:00Z"/>
                <w:b/>
                <w:lang w:eastAsia="zh-CN"/>
              </w:rPr>
            </w:pPr>
            <w:ins w:id="7237"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7238" w:author="NR_SL_enh2-Core" w:date="2024-03-05T14:27:00Z"/>
                <w:rFonts w:cs="Arial"/>
                <w:szCs w:val="18"/>
              </w:rPr>
            </w:pPr>
            <w:ins w:id="7239"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7240" w:author="NR_SL_enh2-Core" w:date="2024-03-05T14:26:00Z"/>
                <w:rFonts w:cs="Arial"/>
                <w:szCs w:val="18"/>
              </w:rPr>
            </w:pPr>
            <w:ins w:id="7241" w:author="NR_SL_enh2-Core" w:date="2024-03-05T14:27:00Z">
              <w:r>
                <w:rPr>
                  <w:rFonts w:cs="Arial"/>
                  <w:szCs w:val="18"/>
                </w:rPr>
                <w:t xml:space="preserve">The </w:t>
              </w:r>
            </w:ins>
            <w:ins w:id="7242" w:author="NR_SL_enh2-Core" w:date="2024-03-05T14:26:00Z">
              <w:r w:rsidR="003671EF">
                <w:rPr>
                  <w:rFonts w:cs="Arial"/>
                  <w:szCs w:val="18"/>
                </w:rPr>
                <w:t xml:space="preserve">UE </w:t>
              </w:r>
            </w:ins>
            <w:ins w:id="7243"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7244" w:author="NR_SL_enh2-Core" w:date="2024-03-05T14:28:00Z">
              <w:r>
                <w:rPr>
                  <w:rFonts w:eastAsia="MS Mincho" w:cs="Arial"/>
                  <w:szCs w:val="18"/>
                </w:rPr>
                <w:t>eature</w:t>
              </w:r>
            </w:ins>
            <w:ins w:id="7245"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7246" w:author="NR_SL_enh2-Core" w:date="2024-03-05T14:25:00Z"/>
                <w:bCs/>
                <w:lang w:eastAsia="zh-CN"/>
                <w:rPrChange w:id="7247" w:author="NR_SL_enh2-Core" w:date="2024-03-05T14:26:00Z">
                  <w:rPr>
                    <w:ins w:id="7248" w:author="NR_SL_enh2-Core" w:date="2024-03-05T14:25:00Z"/>
                    <w:b/>
                    <w:lang w:eastAsia="zh-CN"/>
                  </w:rPr>
                </w:rPrChange>
              </w:rPr>
            </w:pPr>
            <w:ins w:id="7249"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7250" w:author="NR_SL_enh2-Core" w:date="2024-03-02T12:18:00Z"/>
        </w:trPr>
        <w:tc>
          <w:tcPr>
            <w:tcW w:w="9630" w:type="dxa"/>
          </w:tcPr>
          <w:p w14:paraId="45D962AE" w14:textId="77777777" w:rsidR="00E015F4" w:rsidRDefault="00E015F4" w:rsidP="00E015F4">
            <w:pPr>
              <w:pStyle w:val="TAL"/>
              <w:rPr>
                <w:ins w:id="7251" w:author="NR_SL_enh2-Core" w:date="2024-03-02T12:18:00Z"/>
                <w:b/>
                <w:lang w:eastAsia="zh-CN"/>
              </w:rPr>
            </w:pPr>
            <w:ins w:id="7252"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7253" w:author="NR_SL_enh2-Core" w:date="2024-03-02T12:18:00Z"/>
                <w:bCs/>
                <w:lang w:eastAsia="zh-CN"/>
              </w:rPr>
            </w:pPr>
            <w:ins w:id="7254"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7255" w:author="NR_SL_enh2-Core" w:date="2024-03-02T12:18:00Z"/>
                <w:b/>
                <w:lang w:eastAsia="zh-CN"/>
              </w:rPr>
            </w:pPr>
            <w:ins w:id="7256"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257" w:name="_Toc156055113"/>
      <w:r w:rsidRPr="00936461">
        <w:t>5.6</w:t>
      </w:r>
      <w:r w:rsidRPr="00936461">
        <w:tab/>
        <w:t>RRM measurement features</w:t>
      </w:r>
      <w:bookmarkEnd w:id="7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5633DF" w:rsidRPr="00936461" w14:paraId="62924FFC" w14:textId="77777777" w:rsidTr="00863256">
        <w:trPr>
          <w:cantSplit/>
          <w:tblHeader/>
          <w:ins w:id="7258" w:author="NR_HST_FR2_enh-Core" w:date="2024-03-08T15:41:00Z"/>
        </w:trPr>
        <w:tc>
          <w:tcPr>
            <w:tcW w:w="9630" w:type="dxa"/>
            <w:tcBorders>
              <w:top w:val="single" w:sz="4" w:space="0" w:color="808080"/>
              <w:left w:val="single" w:sz="4" w:space="0" w:color="808080"/>
              <w:bottom w:val="single" w:sz="4" w:space="0" w:color="808080"/>
              <w:right w:val="single" w:sz="4" w:space="0" w:color="808080"/>
            </w:tcBorders>
          </w:tcPr>
          <w:p w14:paraId="540082C6" w14:textId="77777777" w:rsidR="005633DF" w:rsidRDefault="005633DF" w:rsidP="005633DF">
            <w:pPr>
              <w:pStyle w:val="TAL"/>
              <w:rPr>
                <w:ins w:id="7259" w:author="NR_HST_FR2_enh-Core" w:date="2024-03-08T15:41:00Z"/>
                <w:b/>
                <w:bCs/>
              </w:rPr>
            </w:pPr>
            <w:ins w:id="7260" w:author="NR_HST_FR2_enh-Core" w:date="2024-03-08T15:41:00Z">
              <w:r>
                <w:rPr>
                  <w:b/>
                  <w:bCs/>
                </w:rPr>
                <w:t>Enhanced inter-frequency IDLE/INACTIVE measurements for HST FR2</w:t>
              </w:r>
            </w:ins>
          </w:p>
          <w:p w14:paraId="498A880E" w14:textId="32A5D3DA" w:rsidR="005633DF" w:rsidRPr="00936461" w:rsidRDefault="005633DF" w:rsidP="005633DF">
            <w:pPr>
              <w:pStyle w:val="TAL"/>
              <w:rPr>
                <w:ins w:id="7261" w:author="NR_HST_FR2_enh-Core" w:date="2024-03-08T15:41:00Z"/>
                <w:b/>
                <w:bCs/>
              </w:rPr>
            </w:pPr>
            <w:ins w:id="7262" w:author="NR_HST_FR2_enh-Core" w:date="2024-03-08T15:41: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tc>
      </w:tr>
      <w:tr w:rsidR="005633DF"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5633DF" w:rsidRPr="00936461" w:rsidRDefault="005633DF" w:rsidP="005633DF">
            <w:pPr>
              <w:pStyle w:val="TAL"/>
              <w:rPr>
                <w:b/>
                <w:bCs/>
              </w:rPr>
            </w:pPr>
            <w:r w:rsidRPr="00936461">
              <w:rPr>
                <w:b/>
                <w:bCs/>
              </w:rPr>
              <w:t>Enhanced RRM requirements for measurements in IDLE and INACTIVE modes</w:t>
            </w:r>
          </w:p>
          <w:p w14:paraId="224A1CF1" w14:textId="77777777" w:rsidR="005633DF" w:rsidRPr="00936461" w:rsidRDefault="005633DF" w:rsidP="005633DF">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633DF" w:rsidRPr="00936461" w14:paraId="7DB4229C" w14:textId="77777777" w:rsidTr="00963B9B">
        <w:trPr>
          <w:cantSplit/>
          <w:tblHeader/>
        </w:trPr>
        <w:tc>
          <w:tcPr>
            <w:tcW w:w="9630" w:type="dxa"/>
          </w:tcPr>
          <w:p w14:paraId="3C1BAEA1" w14:textId="77777777" w:rsidR="005633DF" w:rsidRPr="00936461" w:rsidRDefault="005633DF" w:rsidP="005633DF">
            <w:pPr>
              <w:pStyle w:val="TAL"/>
              <w:rPr>
                <w:b/>
                <w:bCs/>
              </w:rPr>
            </w:pPr>
            <w:r w:rsidRPr="00936461">
              <w:rPr>
                <w:b/>
                <w:bCs/>
              </w:rPr>
              <w:t>Enhanced RRM requirements for measurements in IDLE and INACTIVE modes for ATG</w:t>
            </w:r>
          </w:p>
          <w:p w14:paraId="151264DD" w14:textId="0D07319B" w:rsidR="005633DF" w:rsidRPr="00936461" w:rsidRDefault="005633DF" w:rsidP="005633DF">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5633DF" w:rsidRPr="00936461" w14:paraId="250B732D" w14:textId="77777777" w:rsidTr="00963B9B">
        <w:trPr>
          <w:cantSplit/>
          <w:tblHeader/>
        </w:trPr>
        <w:tc>
          <w:tcPr>
            <w:tcW w:w="9630" w:type="dxa"/>
          </w:tcPr>
          <w:p w14:paraId="589F1023" w14:textId="77777777" w:rsidR="005633DF" w:rsidRPr="00936461" w:rsidRDefault="005633DF" w:rsidP="005633DF">
            <w:pPr>
              <w:pStyle w:val="TAL"/>
              <w:rPr>
                <w:b/>
                <w:bCs/>
              </w:rPr>
            </w:pPr>
            <w:r w:rsidRPr="00936461">
              <w:rPr>
                <w:b/>
                <w:bCs/>
              </w:rPr>
              <w:t>High speed inter-frequency IDLE/INACTIVE measurements</w:t>
            </w:r>
          </w:p>
          <w:p w14:paraId="0482B2A1" w14:textId="693AF6CA" w:rsidR="005633DF" w:rsidRPr="00936461" w:rsidRDefault="005633DF" w:rsidP="005633DF">
            <w:pPr>
              <w:pStyle w:val="TAL"/>
            </w:pPr>
            <w:r w:rsidRPr="00936461">
              <w:t>It is optional for UE to support high speed inter-frequency measurements in RRC_IDLE/RRC_INACTIVE as specified in TS 38.133 [5].</w:t>
            </w:r>
          </w:p>
        </w:tc>
      </w:tr>
      <w:tr w:rsidR="005633DF" w:rsidRPr="00936461" w14:paraId="23A24427" w14:textId="77777777" w:rsidTr="007249E3">
        <w:trPr>
          <w:cantSplit/>
          <w:tblHeader/>
        </w:trPr>
        <w:tc>
          <w:tcPr>
            <w:tcW w:w="9630" w:type="dxa"/>
          </w:tcPr>
          <w:p w14:paraId="4EF65C23" w14:textId="77777777" w:rsidR="005633DF" w:rsidRPr="00936461" w:rsidRDefault="005633DF" w:rsidP="005633DF">
            <w:pPr>
              <w:keepNext/>
              <w:keepLines/>
              <w:spacing w:after="0"/>
              <w:rPr>
                <w:rFonts w:ascii="Arial" w:hAnsi="Arial"/>
                <w:b/>
                <w:bCs/>
                <w:sz w:val="18"/>
              </w:rPr>
            </w:pPr>
            <w:bookmarkStart w:id="7263"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5633DF" w:rsidRPr="00936461" w:rsidRDefault="005633DF" w:rsidP="005633DF">
            <w:pPr>
              <w:pStyle w:val="TAL"/>
              <w:rPr>
                <w:b/>
                <w:bCs/>
              </w:rPr>
            </w:pPr>
            <w:r w:rsidRPr="00936461">
              <w:t>It is optional for the UE in RRC_IDLE/RRC_INACTIVE to support location based RRM measurements of neighbour cells in NTN quasi-Earth fixed system as specified in TS 38.304 [21].</w:t>
            </w:r>
            <w:bookmarkEnd w:id="7263"/>
          </w:p>
        </w:tc>
      </w:tr>
      <w:tr w:rsidR="005633DF" w:rsidRPr="00936461" w14:paraId="400F3C34" w14:textId="77777777" w:rsidTr="007249E3">
        <w:trPr>
          <w:cantSplit/>
          <w:tblHeader/>
        </w:trPr>
        <w:tc>
          <w:tcPr>
            <w:tcW w:w="9630" w:type="dxa"/>
          </w:tcPr>
          <w:p w14:paraId="5C209502" w14:textId="77777777" w:rsidR="005633DF" w:rsidRPr="00936461" w:rsidRDefault="005633DF" w:rsidP="005633DF">
            <w:pPr>
              <w:pStyle w:val="TAL"/>
              <w:rPr>
                <w:b/>
                <w:bCs/>
              </w:rPr>
            </w:pPr>
            <w:r w:rsidRPr="00936461">
              <w:rPr>
                <w:b/>
                <w:bCs/>
              </w:rPr>
              <w:t>Location-based measurement initiation for NTN Earth-moving system</w:t>
            </w:r>
          </w:p>
          <w:p w14:paraId="3C1300B7" w14:textId="69015919" w:rsidR="005633DF" w:rsidRPr="00936461" w:rsidRDefault="005633DF" w:rsidP="005633DF">
            <w:pPr>
              <w:pStyle w:val="TAL"/>
            </w:pPr>
            <w:r w:rsidRPr="00936461">
              <w:t>It is optional for the UE in RRC_IDLE/RRC_INACTIVE to support location based RRM measurements of neighbour cells in NTN Earth-moving system as specified in TS 38.304 [21].</w:t>
            </w:r>
          </w:p>
        </w:tc>
      </w:tr>
      <w:tr w:rsidR="005633DF" w:rsidRPr="00936461" w14:paraId="1F7B76A1" w14:textId="77777777" w:rsidTr="00963B9B">
        <w:trPr>
          <w:cantSplit/>
          <w:tblHeader/>
        </w:trPr>
        <w:tc>
          <w:tcPr>
            <w:tcW w:w="9630" w:type="dxa"/>
          </w:tcPr>
          <w:p w14:paraId="55B538C4" w14:textId="77777777" w:rsidR="005633DF" w:rsidRPr="00936461" w:rsidRDefault="005633DF" w:rsidP="005633DF">
            <w:pPr>
              <w:pStyle w:val="TAL"/>
              <w:rPr>
                <w:b/>
                <w:bCs/>
              </w:rPr>
            </w:pPr>
            <w:r w:rsidRPr="00936461">
              <w:rPr>
                <w:b/>
                <w:bCs/>
              </w:rPr>
              <w:t>Relaxed measurement</w:t>
            </w:r>
          </w:p>
          <w:p w14:paraId="244FABB8" w14:textId="77777777" w:rsidR="005633DF" w:rsidRPr="00936461" w:rsidRDefault="005633DF" w:rsidP="005633DF">
            <w:pPr>
              <w:pStyle w:val="TAL"/>
            </w:pPr>
            <w:r w:rsidRPr="00936461">
              <w:t>It is optional for UE to support relaxed RRM measurements of neighbour cells in RRC_IDLE/RRC_INACTIVE as specified in TS 38.304 [21].</w:t>
            </w:r>
          </w:p>
        </w:tc>
      </w:tr>
      <w:tr w:rsidR="005633DF"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5633DF" w:rsidRPr="00936461" w:rsidRDefault="005633DF" w:rsidP="005633DF">
            <w:pPr>
              <w:pStyle w:val="TAL"/>
              <w:rPr>
                <w:b/>
                <w:bCs/>
              </w:rPr>
            </w:pPr>
            <w:r w:rsidRPr="00936461">
              <w:rPr>
                <w:b/>
                <w:bCs/>
              </w:rPr>
              <w:t>Rel-17 relaxed measurement for RRC_IDLE/RRC_INACTIVE</w:t>
            </w:r>
          </w:p>
          <w:p w14:paraId="05BBFB10" w14:textId="3FE8D85F" w:rsidR="005633DF" w:rsidRPr="00936461" w:rsidRDefault="005633DF" w:rsidP="005633DF">
            <w:pPr>
              <w:pStyle w:val="TAL"/>
            </w:pPr>
            <w:r w:rsidRPr="00936461">
              <w:t xml:space="preserve">It is optional for </w:t>
            </w:r>
            <w:ins w:id="7264" w:author="correction" w:date="2024-03-02T12:19:00Z">
              <w:r>
                <w:t>(e)</w:t>
              </w:r>
            </w:ins>
            <w:r w:rsidRPr="00936461">
              <w:t>RedCap UE to support Rel-17 relaxed RRM measurements of neighbour cells in RRC_IDLE/RRC_INACTIVE as specified in TS 38.304 [21].</w:t>
            </w:r>
          </w:p>
        </w:tc>
      </w:tr>
      <w:tr w:rsidR="005633DF"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5633DF" w:rsidRPr="00936461" w:rsidRDefault="005633DF" w:rsidP="005633DF">
            <w:pPr>
              <w:pStyle w:val="TAL"/>
              <w:rPr>
                <w:b/>
                <w:bCs/>
              </w:rPr>
            </w:pPr>
            <w:r w:rsidRPr="00936461">
              <w:rPr>
                <w:b/>
                <w:bCs/>
              </w:rPr>
              <w:t>Skipping TN measurements</w:t>
            </w:r>
          </w:p>
          <w:p w14:paraId="18F70EB2" w14:textId="2881AF0A" w:rsidR="005633DF" w:rsidRPr="00936461" w:rsidRDefault="005633DF" w:rsidP="005633DF">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5633DF"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5633DF" w:rsidRPr="00936461" w:rsidRDefault="005633DF" w:rsidP="005633DF">
            <w:pPr>
              <w:pStyle w:val="TAL"/>
              <w:rPr>
                <w:b/>
                <w:bCs/>
              </w:rPr>
            </w:pPr>
            <w:r w:rsidRPr="00936461">
              <w:rPr>
                <w:b/>
                <w:bCs/>
              </w:rPr>
              <w:t>Time-based measurement initiation</w:t>
            </w:r>
          </w:p>
          <w:p w14:paraId="2008902F" w14:textId="7966B217" w:rsidR="005633DF" w:rsidRPr="00936461" w:rsidRDefault="005633DF" w:rsidP="005633DF">
            <w:pPr>
              <w:pStyle w:val="TAL"/>
            </w:pPr>
            <w:r w:rsidRPr="00936461">
              <w:t>It is optional for the UE in RRC_IDLE/RRC_INACTIVE to support time based RRM measurements of neighbour cells in NTN quasi-Earth fixed system as specified in TS 38.304 [21].</w:t>
            </w:r>
          </w:p>
        </w:tc>
      </w:tr>
      <w:tr w:rsidR="005633DF"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5633DF" w:rsidRPr="00936461" w:rsidRDefault="005633DF" w:rsidP="005633DF">
            <w:pPr>
              <w:pStyle w:val="TAL"/>
              <w:rPr>
                <w:b/>
                <w:bCs/>
              </w:rPr>
            </w:pPr>
            <w:r w:rsidRPr="00936461">
              <w:rPr>
                <w:b/>
                <w:bCs/>
              </w:rPr>
              <w:t>Time-based measurement initiation for NTN Earth-moving system</w:t>
            </w:r>
          </w:p>
          <w:p w14:paraId="71451D50" w14:textId="3FCC1568" w:rsidR="005633DF" w:rsidRPr="00936461" w:rsidRDefault="005633DF" w:rsidP="005633DF">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265" w:name="_Toc156055114"/>
      <w:r w:rsidRPr="00936461">
        <w:t>5.7</w:t>
      </w:r>
      <w:r w:rsidRPr="00936461">
        <w:tab/>
        <w:t>MDT and SON features</w:t>
      </w:r>
      <w:bookmarkEnd w:id="7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266" w:name="_Toc156055115"/>
      <w:r w:rsidRPr="00936461">
        <w:t>5.8</w:t>
      </w:r>
      <w:r w:rsidRPr="00936461">
        <w:tab/>
        <w:t>Extended DRX features</w:t>
      </w:r>
      <w:bookmarkEnd w:id="7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267" w:name="_Toc156055116"/>
      <w:r w:rsidRPr="00936461">
        <w:t>5.9</w:t>
      </w:r>
      <w:r w:rsidRPr="00936461">
        <w:tab/>
        <w:t>Sidelink Relay Features</w:t>
      </w:r>
      <w:bookmarkEnd w:id="7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33415D" w:rsidRPr="00936461" w14:paraId="349F4F49" w14:textId="77777777" w:rsidTr="00CD5FD9">
        <w:trPr>
          <w:cantSplit/>
          <w:tblHeader/>
          <w:ins w:id="7268" w:author="NR_SL_relay_enh-Core" w:date="2024-03-08T22:51:00Z"/>
        </w:trPr>
        <w:tc>
          <w:tcPr>
            <w:tcW w:w="9630" w:type="dxa"/>
          </w:tcPr>
          <w:p w14:paraId="36C742B6" w14:textId="77777777" w:rsidR="0033415D" w:rsidRDefault="0033415D" w:rsidP="0033415D">
            <w:pPr>
              <w:pStyle w:val="TAL"/>
              <w:rPr>
                <w:ins w:id="7269" w:author="NR_SL_relay_enh-Core" w:date="2024-03-08T22:51:00Z"/>
                <w:rFonts w:eastAsia="Malgun Gothic"/>
                <w:b/>
                <w:bCs/>
                <w:lang w:eastAsia="ko-KR"/>
              </w:rPr>
            </w:pPr>
            <w:ins w:id="7270" w:author="NR_SL_relay_enh-Core" w:date="2024-03-08T22:51:00Z">
              <w:r>
                <w:rPr>
                  <w:rFonts w:eastAsia="Malgun Gothic" w:hint="eastAsia"/>
                  <w:b/>
                  <w:bCs/>
                  <w:lang w:eastAsia="ko-KR"/>
                </w:rPr>
                <w:t>L2 PC5-RRC trigger</w:t>
              </w:r>
            </w:ins>
          </w:p>
          <w:p w14:paraId="3422C2FE" w14:textId="155709C6" w:rsidR="0033415D" w:rsidRPr="00936461" w:rsidRDefault="0033415D" w:rsidP="0033415D">
            <w:pPr>
              <w:pStyle w:val="TAL"/>
              <w:rPr>
                <w:ins w:id="7271" w:author="NR_SL_relay_enh-Core" w:date="2024-03-08T22:51:00Z"/>
                <w:b/>
                <w:bCs/>
              </w:rPr>
            </w:pPr>
            <w:ins w:id="7272" w:author="NR_SL_relay_enh-Core" w:date="2024-03-08T22:5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273" w:name="_Toc156055117"/>
      <w:r w:rsidRPr="00936461">
        <w:t>5.10</w:t>
      </w:r>
      <w:r w:rsidRPr="00936461">
        <w:tab/>
        <w:t>MBS features</w:t>
      </w:r>
      <w:bookmarkEnd w:id="7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274"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274"/>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275" w:name="_Hlk154171122"/>
            <w:r w:rsidRPr="00936461">
              <w:rPr>
                <w:lang w:eastAsia="zh-CN"/>
              </w:rPr>
              <w:t>It is optional for UE to support the NCR-MT feature as specified in TS 38.2xx [x].</w:t>
            </w:r>
            <w:bookmarkEnd w:id="7275"/>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276" w:name="_Toc12750914"/>
      <w:bookmarkStart w:id="7277" w:name="_Toc29382279"/>
      <w:bookmarkStart w:id="7278" w:name="_Toc37093396"/>
      <w:bookmarkStart w:id="7279" w:name="_Toc37238672"/>
      <w:bookmarkStart w:id="7280" w:name="_Toc37238786"/>
      <w:bookmarkStart w:id="7281" w:name="_Toc46488711"/>
      <w:bookmarkStart w:id="7282" w:name="_Toc52574135"/>
      <w:bookmarkStart w:id="7283" w:name="_Toc52574221"/>
      <w:bookmarkStart w:id="7284" w:name="_Toc156055118"/>
      <w:r w:rsidRPr="00936461">
        <w:t>6</w:t>
      </w:r>
      <w:r w:rsidR="004277B0" w:rsidRPr="00936461">
        <w:tab/>
        <w:t>Conditionally mandatory features</w:t>
      </w:r>
      <w:r w:rsidR="00926B86" w:rsidRPr="00936461">
        <w:t xml:space="preserve"> without UE radio access capability parameters</w:t>
      </w:r>
      <w:bookmarkEnd w:id="7276"/>
      <w:bookmarkEnd w:id="7277"/>
      <w:bookmarkEnd w:id="7278"/>
      <w:bookmarkEnd w:id="7279"/>
      <w:bookmarkEnd w:id="7280"/>
      <w:bookmarkEnd w:id="7281"/>
      <w:bookmarkEnd w:id="7282"/>
      <w:bookmarkEnd w:id="7283"/>
      <w:bookmarkEnd w:id="72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7285" w:author="NR_QoE_Enh-Core" w:date="2024-03-05T18:06:00Z">
              <w:r w:rsidRPr="00936461" w:rsidDel="00137D5F">
                <w:delText xml:space="preserve">For non-RedCap UE, </w:delText>
              </w:r>
            </w:del>
            <w:ins w:id="7286" w:author="NR_QoE_Enh-Core" w:date="2024-03-05T18:06:00Z">
              <w:r w:rsidR="00137D5F">
                <w:t>I</w:t>
              </w:r>
            </w:ins>
            <w:del w:id="7287"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DE16C8" w:rsidRPr="00936461" w14:paraId="44FEB43D" w14:textId="77777777" w:rsidTr="00963B9B">
        <w:trPr>
          <w:cantSplit/>
          <w:trHeight w:val="255"/>
        </w:trPr>
        <w:tc>
          <w:tcPr>
            <w:tcW w:w="4423" w:type="dxa"/>
          </w:tcPr>
          <w:p w14:paraId="2C448510" w14:textId="55A1FE59" w:rsidR="00DE16C8" w:rsidRDefault="00DE16C8" w:rsidP="00DE16C8">
            <w:pPr>
              <w:pStyle w:val="TAL"/>
              <w:rPr>
                <w:rFonts w:cs="Arial"/>
                <w:bCs/>
                <w:iCs/>
                <w:szCs w:val="18"/>
              </w:rPr>
            </w:pPr>
            <w:ins w:id="7288" w:author="TEI18_LCID-extension" w:date="2024-03-08T20:11:00Z">
              <w:r>
                <w:rPr>
                  <w:rFonts w:cs="Arial"/>
                  <w:bCs/>
                  <w:iCs/>
                  <w:szCs w:val="18"/>
                </w:rPr>
                <w:t>MAC subheaders with LX field</w:t>
              </w:r>
            </w:ins>
          </w:p>
        </w:tc>
        <w:tc>
          <w:tcPr>
            <w:tcW w:w="5207" w:type="dxa"/>
          </w:tcPr>
          <w:p w14:paraId="5BB189C2" w14:textId="42A7787E" w:rsidR="00DE16C8" w:rsidRPr="00F22BA8" w:rsidRDefault="00DE16C8" w:rsidP="00DE16C8">
            <w:pPr>
              <w:pStyle w:val="TAL"/>
              <w:rPr>
                <w:lang w:eastAsia="ko-KR"/>
              </w:rPr>
            </w:pPr>
            <w:ins w:id="7289" w:author="TEI18_LCID-extension" w:date="2024-03-08T20:1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DE16C8" w:rsidRPr="00936461" w14:paraId="7A713053" w14:textId="77777777" w:rsidTr="00963B9B">
        <w:trPr>
          <w:cantSplit/>
          <w:trHeight w:val="255"/>
        </w:trPr>
        <w:tc>
          <w:tcPr>
            <w:tcW w:w="4423" w:type="dxa"/>
          </w:tcPr>
          <w:p w14:paraId="6D0EE2DA" w14:textId="54FC8647" w:rsidR="00DE16C8" w:rsidRPr="00936461" w:rsidRDefault="00DE16C8" w:rsidP="00DE16C8">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DE16C8" w:rsidRPr="00936461" w:rsidRDefault="00DE16C8" w:rsidP="00DE16C8">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DE16C8" w:rsidRPr="00936461" w14:paraId="59A7B291" w14:textId="77777777" w:rsidTr="00963B9B">
        <w:trPr>
          <w:cantSplit/>
          <w:trHeight w:val="255"/>
        </w:trPr>
        <w:tc>
          <w:tcPr>
            <w:tcW w:w="4423" w:type="dxa"/>
          </w:tcPr>
          <w:p w14:paraId="55692379" w14:textId="009B4332" w:rsidR="00DE16C8" w:rsidRPr="00936461" w:rsidRDefault="00DE16C8" w:rsidP="00DE16C8">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DE16C8" w:rsidRPr="00936461" w:rsidRDefault="00DE16C8" w:rsidP="00DE16C8">
            <w:pPr>
              <w:pStyle w:val="TAL"/>
              <w:rPr>
                <w:lang w:eastAsia="ko-KR"/>
              </w:rPr>
            </w:pPr>
            <w:r w:rsidRPr="00936461">
              <w:t>It is mandatory for a UE to support paging cause in RAN paging if UE supports paging cause in CN paging.</w:t>
            </w:r>
          </w:p>
        </w:tc>
      </w:tr>
      <w:tr w:rsidR="00DE16C8" w:rsidRPr="00936461" w14:paraId="134F96F6" w14:textId="77777777" w:rsidTr="00963B9B">
        <w:trPr>
          <w:cantSplit/>
          <w:trHeight w:val="255"/>
        </w:trPr>
        <w:tc>
          <w:tcPr>
            <w:tcW w:w="4423" w:type="dxa"/>
          </w:tcPr>
          <w:p w14:paraId="27F78049" w14:textId="7D1BBB16" w:rsidR="00DE16C8" w:rsidRPr="00936461" w:rsidRDefault="00DE16C8" w:rsidP="00DE16C8">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DE16C8" w:rsidRPr="00936461" w:rsidRDefault="00DE16C8" w:rsidP="00DE16C8">
            <w:pPr>
              <w:pStyle w:val="TAL"/>
            </w:pPr>
            <w:r w:rsidRPr="00936461">
              <w:rPr>
                <w:lang w:eastAsia="zh-CN"/>
              </w:rPr>
              <w:t>It is mandatory for a UE to support a SON report in PNI-NPN if UE supports PNI-NPN and supports the SON report in PLMN.</w:t>
            </w:r>
          </w:p>
        </w:tc>
      </w:tr>
      <w:tr w:rsidR="00DE16C8"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DE16C8" w:rsidRPr="00936461" w:rsidRDefault="00DE16C8" w:rsidP="00DE16C8">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DE16C8" w:rsidRPr="00936461" w:rsidRDefault="00DE16C8" w:rsidP="00DE16C8">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DE16C8"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DE16C8" w:rsidRPr="00936461" w:rsidRDefault="00DE16C8" w:rsidP="00DE16C8">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DE16C8" w:rsidRPr="00936461" w:rsidRDefault="00DE16C8" w:rsidP="00DE16C8">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290" w:author="correction" w:date="2024-03-02T12:19:00Z">
              <w:r>
                <w:t xml:space="preserve">or </w:t>
              </w:r>
              <w:r w:rsidRPr="00CF5EC9">
                <w:rPr>
                  <w:i/>
                  <w:iCs/>
                  <w:rPrChange w:id="7291"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292" w:name="_Toc12750915"/>
      <w:bookmarkStart w:id="7293" w:name="_Toc29382280"/>
      <w:bookmarkStart w:id="7294" w:name="_Toc37093397"/>
      <w:bookmarkStart w:id="7295" w:name="_Toc37238673"/>
      <w:bookmarkStart w:id="7296" w:name="_Toc37238787"/>
      <w:bookmarkStart w:id="7297" w:name="_Toc46488712"/>
      <w:bookmarkStart w:id="7298" w:name="_Toc52574136"/>
      <w:bookmarkStart w:id="7299" w:name="_Toc52574222"/>
      <w:bookmarkStart w:id="7300" w:name="_Toc156055119"/>
      <w:r w:rsidRPr="00936461">
        <w:t>7</w:t>
      </w:r>
      <w:r w:rsidR="005B3242" w:rsidRPr="00936461">
        <w:tab/>
      </w:r>
      <w:r w:rsidR="00926B86" w:rsidRPr="00936461">
        <w:t>Void</w:t>
      </w:r>
      <w:bookmarkEnd w:id="7292"/>
      <w:bookmarkEnd w:id="7293"/>
      <w:bookmarkEnd w:id="7294"/>
      <w:bookmarkEnd w:id="7295"/>
      <w:bookmarkEnd w:id="7296"/>
      <w:bookmarkEnd w:id="7297"/>
      <w:bookmarkEnd w:id="7298"/>
      <w:bookmarkEnd w:id="7299"/>
      <w:bookmarkEnd w:id="7300"/>
    </w:p>
    <w:p w14:paraId="02890347" w14:textId="77777777" w:rsidR="00512DCE" w:rsidRPr="00936461" w:rsidRDefault="00512DCE" w:rsidP="00512DCE">
      <w:pPr>
        <w:pStyle w:val="Heading1"/>
        <w:rPr>
          <w:rFonts w:eastAsia="SimSun"/>
          <w:lang w:eastAsia="zh-CN"/>
        </w:rPr>
      </w:pPr>
      <w:bookmarkStart w:id="7301" w:name="_Toc12750916"/>
      <w:bookmarkStart w:id="7302" w:name="_Toc29382281"/>
      <w:bookmarkStart w:id="7303" w:name="_Toc37093398"/>
      <w:bookmarkStart w:id="7304" w:name="_Toc37238674"/>
      <w:bookmarkStart w:id="7305" w:name="_Toc37238788"/>
      <w:bookmarkStart w:id="7306" w:name="_Toc46488713"/>
      <w:bookmarkStart w:id="7307" w:name="_Toc52574137"/>
      <w:bookmarkStart w:id="7308" w:name="_Toc52574223"/>
      <w:bookmarkStart w:id="7309"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301"/>
      <w:bookmarkEnd w:id="7302"/>
      <w:bookmarkEnd w:id="7303"/>
      <w:bookmarkEnd w:id="7304"/>
      <w:bookmarkEnd w:id="7305"/>
      <w:bookmarkEnd w:id="7306"/>
      <w:bookmarkEnd w:id="7307"/>
      <w:bookmarkEnd w:id="7308"/>
      <w:bookmarkEnd w:id="7309"/>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310" w:name="_Toc29382282"/>
      <w:bookmarkStart w:id="7311" w:name="_Toc37093399"/>
      <w:bookmarkStart w:id="7312" w:name="_Toc37238675"/>
      <w:bookmarkStart w:id="7313" w:name="_Toc37238789"/>
      <w:bookmarkStart w:id="7314" w:name="_Toc46488714"/>
      <w:bookmarkStart w:id="7315" w:name="_Toc52574138"/>
      <w:bookmarkStart w:id="7316" w:name="_Toc52574224"/>
      <w:bookmarkStart w:id="7317" w:name="_Toc156055121"/>
      <w:bookmarkStart w:id="7318" w:name="historyclause"/>
      <w:bookmarkStart w:id="7319" w:name="_Toc12750917"/>
      <w:r w:rsidR="00ED6979" w:rsidRPr="00936461">
        <w:t>Annex A (normative):</w:t>
      </w:r>
      <w:r w:rsidR="0025436F" w:rsidRPr="00936461">
        <w:br/>
      </w:r>
      <w:r w:rsidR="005003EC" w:rsidRPr="00936461">
        <w:t>Differentiation of capabilities</w:t>
      </w:r>
      <w:bookmarkEnd w:id="7310"/>
      <w:bookmarkEnd w:id="7311"/>
      <w:bookmarkEnd w:id="7312"/>
      <w:bookmarkEnd w:id="7313"/>
      <w:bookmarkEnd w:id="7314"/>
      <w:bookmarkEnd w:id="7315"/>
      <w:bookmarkEnd w:id="7316"/>
      <w:bookmarkEnd w:id="7317"/>
    </w:p>
    <w:p w14:paraId="1C5DFB02" w14:textId="729BC9AA" w:rsidR="00ED6979" w:rsidRPr="00936461" w:rsidRDefault="0025436F" w:rsidP="00C4117E">
      <w:pPr>
        <w:pStyle w:val="Heading1"/>
      </w:pPr>
      <w:bookmarkStart w:id="7320" w:name="_Toc29382283"/>
      <w:bookmarkStart w:id="7321" w:name="_Toc37093400"/>
      <w:bookmarkStart w:id="7322" w:name="_Toc37238676"/>
      <w:bookmarkStart w:id="7323" w:name="_Toc37238790"/>
      <w:bookmarkStart w:id="7324" w:name="_Toc46488715"/>
      <w:bookmarkStart w:id="7325" w:name="_Toc52574139"/>
      <w:bookmarkStart w:id="7326" w:name="_Toc52574225"/>
      <w:bookmarkStart w:id="7327" w:name="_Toc156055122"/>
      <w:r w:rsidRPr="00936461">
        <w:t>A</w:t>
      </w:r>
      <w:r w:rsidR="00ED6979" w:rsidRPr="00936461">
        <w:t>.1:</w:t>
      </w:r>
      <w:r w:rsidR="00D118D7" w:rsidRPr="00936461">
        <w:tab/>
      </w:r>
      <w:r w:rsidR="00ED6979" w:rsidRPr="00936461">
        <w:t>TDD/FDD differentiation of capabilities in TDD-FDD CA</w:t>
      </w:r>
      <w:bookmarkEnd w:id="7320"/>
      <w:bookmarkEnd w:id="7321"/>
      <w:bookmarkEnd w:id="7322"/>
      <w:bookmarkEnd w:id="7323"/>
      <w:bookmarkEnd w:id="7324"/>
      <w:bookmarkEnd w:id="7325"/>
      <w:bookmarkEnd w:id="7326"/>
      <w:bookmarkEnd w:id="7327"/>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328" w:name="_Toc29382284"/>
      <w:bookmarkStart w:id="7329" w:name="_Toc37093401"/>
      <w:bookmarkStart w:id="7330" w:name="_Toc37238677"/>
      <w:bookmarkStart w:id="7331" w:name="_Toc37238791"/>
      <w:bookmarkStart w:id="7332" w:name="_Toc46488716"/>
      <w:bookmarkStart w:id="7333" w:name="_Toc52574140"/>
      <w:bookmarkStart w:id="7334" w:name="_Toc52574226"/>
      <w:bookmarkStart w:id="7335" w:name="_Toc156055123"/>
      <w:r w:rsidRPr="00936461">
        <w:t>A</w:t>
      </w:r>
      <w:r w:rsidR="00ED6979" w:rsidRPr="00936461">
        <w:t>.2:</w:t>
      </w:r>
      <w:r w:rsidRPr="00936461">
        <w:tab/>
      </w:r>
      <w:r w:rsidR="00ED6979" w:rsidRPr="00936461">
        <w:t>FR1/FR2 differentiation of capabilities in FR1-FR2 CA</w:t>
      </w:r>
      <w:bookmarkEnd w:id="7328"/>
      <w:bookmarkEnd w:id="7329"/>
      <w:bookmarkEnd w:id="7330"/>
      <w:bookmarkEnd w:id="7331"/>
      <w:bookmarkEnd w:id="7332"/>
      <w:bookmarkEnd w:id="7333"/>
      <w:bookmarkEnd w:id="7334"/>
      <w:bookmarkEnd w:id="7335"/>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336" w:name="_Toc46488717"/>
      <w:bookmarkStart w:id="7337" w:name="_Toc52574141"/>
      <w:bookmarkStart w:id="7338" w:name="_Toc52574227"/>
      <w:bookmarkStart w:id="7339" w:name="_Toc156055124"/>
      <w:r w:rsidRPr="00936461">
        <w:t>A.3:</w:t>
      </w:r>
      <w:r w:rsidRPr="00936461">
        <w:tab/>
        <w:t>TDD/FDD differentiation of capabilities for sidelink</w:t>
      </w:r>
      <w:bookmarkEnd w:id="7336"/>
      <w:bookmarkEnd w:id="7337"/>
      <w:bookmarkEnd w:id="7338"/>
      <w:bookmarkEnd w:id="7339"/>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340" w:name="_Toc46488718"/>
      <w:bookmarkStart w:id="7341" w:name="_Toc52574142"/>
      <w:bookmarkStart w:id="7342" w:name="_Toc52574228"/>
      <w:bookmarkStart w:id="7343" w:name="_Toc156055125"/>
      <w:r w:rsidRPr="00936461">
        <w:t>A.4:</w:t>
      </w:r>
      <w:r w:rsidRPr="00936461">
        <w:tab/>
        <w:t>Sidelink capabilities applicable to Uu and PC5</w:t>
      </w:r>
      <w:bookmarkEnd w:id="7340"/>
      <w:bookmarkEnd w:id="7341"/>
      <w:bookmarkEnd w:id="7342"/>
      <w:bookmarkEnd w:id="7343"/>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41C4DF79" w:rsidR="004C715F" w:rsidRPr="00936461" w:rsidRDefault="004C715F" w:rsidP="00863256">
            <w:pPr>
              <w:pStyle w:val="TAL"/>
            </w:pPr>
            <w:r w:rsidRPr="00936461">
              <w:t>relayUE-U2U-Operation</w:t>
            </w:r>
            <w:del w:id="7344"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345"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346"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347" w:author="NR_SL_relay_enh-Core" w:date="2024-03-08T22:52:00Z">
              <w:r w:rsidRPr="00936461" w:rsidDel="00B16730">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7348"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7349" w:author="NR_SL_enh2-Core" w:date="2024-03-03T04:34:00Z"/>
              </w:rPr>
            </w:pPr>
            <w:ins w:id="7350" w:author="NR_SL_enh2-Core" w:date="2024-03-03T04:34:00Z">
              <w:r>
                <w:t>sl-PowerClass</w:t>
              </w:r>
            </w:ins>
            <w:ins w:id="7351" w:author="NR_SL_enh2-Core" w:date="2024-03-03T04:37:00Z">
              <w:r w:rsidR="00625311">
                <w:t>Unlicensed</w:t>
              </w:r>
            </w:ins>
            <w:ins w:id="7352"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7353" w:author="NR_SL_enh2-Core" w:date="2024-03-03T04:34:00Z"/>
                <w:rFonts w:eastAsia="DengXian"/>
                <w:lang w:eastAsia="zh-CN"/>
              </w:rPr>
            </w:pPr>
            <w:ins w:id="7354"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7355" w:author="NR_SL_enh2-Core" w:date="2024-03-03T04:34:00Z"/>
              </w:rPr>
            </w:pPr>
            <w:ins w:id="7356" w:author="NR_SL_enh2-Core" w:date="2024-03-03T04:34:00Z">
              <w:r>
                <w:t>X</w:t>
              </w:r>
            </w:ins>
          </w:p>
        </w:tc>
      </w:tr>
      <w:tr w:rsidR="00643AB3" w:rsidRPr="00936461" w14:paraId="5D770421" w14:textId="77777777" w:rsidTr="004C715F">
        <w:trPr>
          <w:jc w:val="center"/>
          <w:ins w:id="7357"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9F6D0D8" w14:textId="635091BF" w:rsidR="00643AB3" w:rsidRDefault="00643AB3" w:rsidP="00643AB3">
            <w:pPr>
              <w:pStyle w:val="TAL"/>
              <w:rPr>
                <w:ins w:id="7358" w:author="NR_SL_relay_enh-Core" w:date="2024-03-08T22:52:00Z"/>
              </w:rPr>
            </w:pPr>
            <w:ins w:id="7359" w:author="NR_SL_relay_enh-Core" w:date="2024-03-08T22:52: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6CB6E65A" w14:textId="24F42601" w:rsidR="00643AB3" w:rsidRDefault="00643AB3" w:rsidP="00643AB3">
            <w:pPr>
              <w:pStyle w:val="TAL"/>
              <w:rPr>
                <w:ins w:id="7360" w:author="NR_SL_relay_enh-Core" w:date="2024-03-08T22:52:00Z"/>
                <w:rFonts w:eastAsia="DengXian"/>
                <w:lang w:eastAsia="zh-CN"/>
              </w:rPr>
            </w:pPr>
            <w:ins w:id="7361"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FAFFC83" w14:textId="77777777" w:rsidR="00643AB3" w:rsidRDefault="00643AB3" w:rsidP="00643AB3">
            <w:pPr>
              <w:pStyle w:val="TAL"/>
              <w:rPr>
                <w:ins w:id="7362" w:author="NR_SL_relay_enh-Core" w:date="2024-03-08T22:52:00Z"/>
              </w:rPr>
            </w:pPr>
          </w:p>
        </w:tc>
      </w:tr>
      <w:tr w:rsidR="00643AB3" w:rsidRPr="00936461" w14:paraId="093EC9BB" w14:textId="77777777" w:rsidTr="004C715F">
        <w:trPr>
          <w:jc w:val="center"/>
          <w:ins w:id="7363"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3FDFEFDC" w14:textId="4562B121" w:rsidR="00643AB3" w:rsidRDefault="00643AB3" w:rsidP="00643AB3">
            <w:pPr>
              <w:pStyle w:val="TAL"/>
              <w:rPr>
                <w:ins w:id="7364" w:author="NR_SL_relay_enh-Core" w:date="2024-03-08T22:52:00Z"/>
              </w:rPr>
            </w:pPr>
            <w:ins w:id="7365" w:author="NR_SL_relay_enh-Core" w:date="2024-03-08T22:52: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0D019EC5" w14:textId="763224BD" w:rsidR="00643AB3" w:rsidRDefault="00643AB3" w:rsidP="00643AB3">
            <w:pPr>
              <w:pStyle w:val="TAL"/>
              <w:rPr>
                <w:ins w:id="7366" w:author="NR_SL_relay_enh-Core" w:date="2024-03-08T22:52:00Z"/>
                <w:rFonts w:eastAsia="DengXian"/>
                <w:lang w:eastAsia="zh-CN"/>
              </w:rPr>
            </w:pPr>
            <w:ins w:id="7367"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234A8DC" w14:textId="77777777" w:rsidR="00643AB3" w:rsidRDefault="00643AB3" w:rsidP="00643AB3">
            <w:pPr>
              <w:pStyle w:val="TAL"/>
              <w:rPr>
                <w:ins w:id="7368" w:author="NR_SL_relay_enh-Core" w:date="2024-03-08T22:52:00Z"/>
              </w:rPr>
            </w:pPr>
          </w:p>
        </w:tc>
      </w:tr>
      <w:tr w:rsidR="00643AB3" w:rsidRPr="00936461" w14:paraId="451BA789" w14:textId="77777777" w:rsidTr="004C715F">
        <w:trPr>
          <w:jc w:val="center"/>
          <w:ins w:id="7369"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560DA57A" w14:textId="7CB85A1F" w:rsidR="00643AB3" w:rsidRDefault="00643AB3" w:rsidP="00643AB3">
            <w:pPr>
              <w:pStyle w:val="TAL"/>
              <w:rPr>
                <w:ins w:id="7370" w:author="NR_SL_relay_enh-Core" w:date="2024-03-08T22:52:00Z"/>
              </w:rPr>
            </w:pPr>
            <w:ins w:id="7371" w:author="NR_SL_relay_enh-Core" w:date="2024-03-08T22:52: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64921435" w14:textId="47665404" w:rsidR="00643AB3" w:rsidRDefault="00643AB3" w:rsidP="00643AB3">
            <w:pPr>
              <w:pStyle w:val="TAL"/>
              <w:rPr>
                <w:ins w:id="7372" w:author="NR_SL_relay_enh-Core" w:date="2024-03-08T22:52:00Z"/>
                <w:rFonts w:eastAsia="DengXian"/>
                <w:lang w:eastAsia="zh-CN"/>
              </w:rPr>
            </w:pPr>
            <w:ins w:id="7373"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31E1BC1" w14:textId="77777777" w:rsidR="00643AB3" w:rsidRDefault="00643AB3" w:rsidP="00643AB3">
            <w:pPr>
              <w:pStyle w:val="TAL"/>
              <w:rPr>
                <w:ins w:id="7374" w:author="NR_SL_relay_enh-Core" w:date="2024-03-08T22:52:00Z"/>
              </w:rPr>
            </w:pPr>
          </w:p>
        </w:tc>
      </w:tr>
      <w:tr w:rsidR="00643AB3" w:rsidRPr="00936461" w14:paraId="40B36FA2" w14:textId="77777777" w:rsidTr="004C715F">
        <w:trPr>
          <w:jc w:val="center"/>
          <w:ins w:id="7375"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2E1CD742" w14:textId="3BB207ED" w:rsidR="00643AB3" w:rsidRDefault="00643AB3" w:rsidP="00643AB3">
            <w:pPr>
              <w:pStyle w:val="TAL"/>
              <w:rPr>
                <w:ins w:id="7376" w:author="NR_SL_relay_enh-Core" w:date="2024-03-08T22:52:00Z"/>
              </w:rPr>
            </w:pPr>
            <w:ins w:id="7377" w:author="NR_SL_relay_enh-Core" w:date="2024-03-08T22:52: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237AC5DC" w14:textId="37E6ED35" w:rsidR="00643AB3" w:rsidRDefault="00643AB3" w:rsidP="00643AB3">
            <w:pPr>
              <w:pStyle w:val="TAL"/>
              <w:rPr>
                <w:ins w:id="7378" w:author="NR_SL_relay_enh-Core" w:date="2024-03-08T22:52:00Z"/>
                <w:rFonts w:eastAsia="DengXian"/>
                <w:lang w:eastAsia="zh-CN"/>
              </w:rPr>
            </w:pPr>
            <w:ins w:id="7379"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055C51" w14:textId="77777777" w:rsidR="00643AB3" w:rsidRDefault="00643AB3" w:rsidP="00643AB3">
            <w:pPr>
              <w:pStyle w:val="TAL"/>
              <w:rPr>
                <w:ins w:id="7380" w:author="NR_SL_relay_enh-Core" w:date="2024-03-08T22:52:00Z"/>
              </w:rPr>
            </w:pPr>
          </w:p>
        </w:tc>
      </w:tr>
      <w:tr w:rsidR="00643AB3" w:rsidRPr="00936461" w14:paraId="08D7E7E0" w14:textId="77777777" w:rsidTr="004C715F">
        <w:trPr>
          <w:jc w:val="center"/>
          <w:ins w:id="7381" w:author="NR_SL_relay_enh-Core" w:date="2024-03-08T22:52:00Z"/>
        </w:trPr>
        <w:tc>
          <w:tcPr>
            <w:tcW w:w="2263" w:type="dxa"/>
            <w:tcBorders>
              <w:top w:val="single" w:sz="4" w:space="0" w:color="auto"/>
              <w:left w:val="single" w:sz="4" w:space="0" w:color="auto"/>
              <w:bottom w:val="single" w:sz="4" w:space="0" w:color="auto"/>
              <w:right w:val="single" w:sz="4" w:space="0" w:color="auto"/>
            </w:tcBorders>
          </w:tcPr>
          <w:p w14:paraId="04DDC80D" w14:textId="3126E97D" w:rsidR="00643AB3" w:rsidRDefault="00643AB3" w:rsidP="00643AB3">
            <w:pPr>
              <w:pStyle w:val="TAL"/>
              <w:rPr>
                <w:ins w:id="7382" w:author="NR_SL_relay_enh-Core" w:date="2024-03-08T22:52:00Z"/>
              </w:rPr>
            </w:pPr>
            <w:ins w:id="7383" w:author="NR_SL_relay_enh-Core" w:date="2024-03-08T22:52: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4B5050F8" w14:textId="3CD83514" w:rsidR="00643AB3" w:rsidRDefault="00643AB3" w:rsidP="00643AB3">
            <w:pPr>
              <w:pStyle w:val="TAL"/>
              <w:rPr>
                <w:ins w:id="7384" w:author="NR_SL_relay_enh-Core" w:date="2024-03-08T22:52:00Z"/>
                <w:rFonts w:eastAsia="DengXian"/>
                <w:lang w:eastAsia="zh-CN"/>
              </w:rPr>
            </w:pPr>
            <w:ins w:id="7385" w:author="NR_SL_relay_enh-Core" w:date="2024-03-08T22:52: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33F276A" w14:textId="77777777" w:rsidR="00643AB3" w:rsidRDefault="00643AB3" w:rsidP="00643AB3">
            <w:pPr>
              <w:pStyle w:val="TAL"/>
              <w:rPr>
                <w:ins w:id="7386" w:author="NR_SL_relay_enh-Core" w:date="2024-03-08T22:52: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387" w:name="_Toc156055126"/>
      <w:r w:rsidRPr="00936461">
        <w:t>A.5:</w:t>
      </w:r>
      <w:r w:rsidRPr="00936461">
        <w:tab/>
        <w:t>General differentiation of capabilities in Cross-Carrier operation</w:t>
      </w:r>
      <w:bookmarkEnd w:id="7387"/>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B2C75" w:rsidRPr="00936461" w14:paraId="2FB8FABC" w14:textId="77777777" w:rsidTr="00203C5F">
        <w:trPr>
          <w:jc w:val="center"/>
          <w:ins w:id="7388" w:author="NR_XR_enh-Core" w:date="2024-03-08T14:07:00Z"/>
        </w:trPr>
        <w:tc>
          <w:tcPr>
            <w:tcW w:w="4109" w:type="dxa"/>
            <w:tcBorders>
              <w:top w:val="single" w:sz="4" w:space="0" w:color="auto"/>
              <w:left w:val="single" w:sz="4" w:space="0" w:color="auto"/>
              <w:bottom w:val="single" w:sz="4" w:space="0" w:color="auto"/>
              <w:right w:val="single" w:sz="4" w:space="0" w:color="auto"/>
            </w:tcBorders>
            <w:vAlign w:val="bottom"/>
          </w:tcPr>
          <w:p w14:paraId="30506884" w14:textId="54F2DA4D" w:rsidR="00FB2C75" w:rsidRPr="00936461" w:rsidRDefault="00FB2C75" w:rsidP="00082137">
            <w:pPr>
              <w:pStyle w:val="TAL"/>
              <w:rPr>
                <w:ins w:id="7389" w:author="NR_XR_enh-Core" w:date="2024-03-08T14:07:00Z"/>
              </w:rPr>
            </w:pPr>
            <w:ins w:id="7390" w:author="NR_XR_enh-Core" w:date="2024-03-08T14:07: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17C65BB5" w14:textId="31AA8F27" w:rsidR="00FB2C75" w:rsidRPr="00936461" w:rsidRDefault="00FB2C75" w:rsidP="00082137">
            <w:pPr>
              <w:pStyle w:val="TAL"/>
              <w:rPr>
                <w:ins w:id="7391" w:author="NR_XR_enh-Core" w:date="2024-03-08T14:07:00Z"/>
              </w:rPr>
            </w:pPr>
            <w:ins w:id="7392" w:author="NR_XR_enh-Core" w:date="2024-03-08T14:07: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F54CAF">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393" w:name="_Toc46488719"/>
      <w:bookmarkStart w:id="7394" w:name="_Toc52574143"/>
      <w:bookmarkStart w:id="7395" w:name="_Toc52574229"/>
      <w:bookmarkStart w:id="7396"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7393"/>
      <w:bookmarkEnd w:id="7394"/>
      <w:bookmarkEnd w:id="7395"/>
      <w:bookmarkEnd w:id="7396"/>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397" w:name="_Toc29382285"/>
      <w:bookmarkStart w:id="7398" w:name="_Toc37093402"/>
      <w:bookmarkStart w:id="7399" w:name="_Toc37238678"/>
      <w:bookmarkStart w:id="7400" w:name="_Toc37238792"/>
      <w:bookmarkStart w:id="7401" w:name="_Toc46488720"/>
      <w:bookmarkStart w:id="7402" w:name="_Toc52574144"/>
      <w:bookmarkStart w:id="7403" w:name="_Toc52574230"/>
      <w:bookmarkStart w:id="7404" w:name="_Toc156055128"/>
      <w:r w:rsidRPr="00936461">
        <w:t xml:space="preserve">Annex </w:t>
      </w:r>
      <w:r w:rsidR="00C539A9" w:rsidRPr="00936461">
        <w:t>C</w:t>
      </w:r>
      <w:r w:rsidR="00431390" w:rsidRPr="00936461">
        <w:t xml:space="preserve"> (informative):</w:t>
      </w:r>
      <w:r w:rsidR="00431390" w:rsidRPr="00936461">
        <w:br/>
      </w:r>
      <w:bookmarkEnd w:id="7318"/>
      <w:r w:rsidR="00431390" w:rsidRPr="00936461">
        <w:t>Change history</w:t>
      </w:r>
      <w:bookmarkEnd w:id="7319"/>
      <w:bookmarkEnd w:id="7397"/>
      <w:bookmarkEnd w:id="7398"/>
      <w:bookmarkEnd w:id="7399"/>
      <w:bookmarkEnd w:id="7400"/>
      <w:bookmarkEnd w:id="7401"/>
      <w:bookmarkEnd w:id="7402"/>
      <w:bookmarkEnd w:id="7403"/>
      <w:bookmarkEnd w:id="74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F54CAF">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09" w:author="Ericsson" w:date="2024-03-07T17:29:00Z" w:initials="LA">
    <w:p w14:paraId="1F03D3FE" w14:textId="77777777" w:rsidR="008C7508" w:rsidRDefault="008C7508" w:rsidP="00CF23A6">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70E86F8B" w14:textId="77777777" w:rsidR="008C7508" w:rsidRDefault="008C7508" w:rsidP="00CF23A6">
      <w:pPr>
        <w:pStyle w:val="CommentText"/>
      </w:pPr>
      <w:r>
        <w:rPr>
          <w:b/>
          <w:bCs/>
        </w:rPr>
        <w:t>[Description]</w:t>
      </w:r>
      <w:r>
        <w:t>: Since all the fields within pusch-TypeA-DMRS-r18 are optional, it would be good to clarify that at least one of the parameters is reported.</w:t>
      </w:r>
    </w:p>
    <w:p w14:paraId="200C1126" w14:textId="77777777" w:rsidR="008C7508" w:rsidRDefault="008C7508" w:rsidP="00CF23A6">
      <w:pPr>
        <w:pStyle w:val="CommentText"/>
      </w:pPr>
      <w:r>
        <w:rPr>
          <w:b/>
          <w:bCs/>
        </w:rPr>
        <w:t>[Proposed Change]</w:t>
      </w:r>
      <w:r>
        <w:t xml:space="preserve">: Change the current field description to: </w:t>
      </w:r>
    </w:p>
    <w:p w14:paraId="09FA96C8" w14:textId="77777777" w:rsidR="008C7508" w:rsidRDefault="008C7508" w:rsidP="00CF23A6">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6D771E11" w14:textId="77777777" w:rsidR="008C7508" w:rsidRDefault="008C7508" w:rsidP="00CF23A6">
      <w:pPr>
        <w:pStyle w:val="CommentText"/>
      </w:pPr>
      <w:r>
        <w:rPr>
          <w:b/>
          <w:bCs/>
        </w:rPr>
        <w:t>[Comments]</w:t>
      </w:r>
      <w:r>
        <w:t>: Based on further comments from 331 (S003), the structure has been revised. Furthermore, since the rest bits are all optional, it may not be good to mandate signaling any one of them. A new bit dmrs-TypeA-r18 is used to indicate it and the rest are all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71E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8E639B" w16cex:dateUtc="2024-03-0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71E11" w16cid:durableId="108E63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E763" w14:textId="77777777" w:rsidR="00F54CAF" w:rsidRPr="0095297E" w:rsidRDefault="00F54CAF">
      <w:r w:rsidRPr="0095297E">
        <w:separator/>
      </w:r>
    </w:p>
  </w:endnote>
  <w:endnote w:type="continuationSeparator" w:id="0">
    <w:p w14:paraId="65803CF2" w14:textId="77777777" w:rsidR="00F54CAF" w:rsidRPr="0095297E" w:rsidRDefault="00F54CAF">
      <w:r w:rsidRPr="0095297E">
        <w:continuationSeparator/>
      </w:r>
    </w:p>
  </w:endnote>
  <w:endnote w:type="continuationNotice" w:id="1">
    <w:p w14:paraId="5F1F063E" w14:textId="77777777" w:rsidR="001D1DC2" w:rsidRDefault="001D1D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4034" w14:textId="77777777" w:rsidR="00F54CAF" w:rsidRPr="0095297E" w:rsidRDefault="00F54CAF">
      <w:r w:rsidRPr="0095297E">
        <w:separator/>
      </w:r>
    </w:p>
  </w:footnote>
  <w:footnote w:type="continuationSeparator" w:id="0">
    <w:p w14:paraId="6AF1137F" w14:textId="77777777" w:rsidR="00F54CAF" w:rsidRPr="0095297E" w:rsidRDefault="00F54CAF">
      <w:r w:rsidRPr="0095297E">
        <w:continuationSeparator/>
      </w:r>
    </w:p>
  </w:footnote>
  <w:footnote w:type="continuationNotice" w:id="1">
    <w:p w14:paraId="194B878F" w14:textId="77777777" w:rsidR="001D1DC2" w:rsidRDefault="001D1D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D6ED6BE"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50B6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36BA0C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50B61">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7C5611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24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4C4677B8"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124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1"/>
  </w:num>
  <w:num w:numId="2" w16cid:durableId="1964069015">
    <w:abstractNumId w:val="2"/>
  </w:num>
  <w:num w:numId="3" w16cid:durableId="1655528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XR_enh-Core">
    <w15:presenceInfo w15:providerId="None" w15:userId="NR_XR_enh-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Mob_enh2-Core">
    <w15:presenceInfo w15:providerId="None" w15:userId="NR_Mob_enh2-Core"/>
  </w15:person>
  <w15:person w15:author="Netw_Energy_NR-Core">
    <w15:presenceInfo w15:providerId="None" w15:userId="Netw_Energy_NR-Core"/>
  </w15:person>
  <w15:person w15:author="NR_pos_enh2-Core">
    <w15:presenceInfo w15:providerId="None" w15:userId="NR_pos_enh2-Core"/>
  </w15:person>
  <w15:person w15:author="4Rx_low_NR_band_handheld_3Tx_NR_CA_ENDC">
    <w15:presenceInfo w15:providerId="None" w15:userId="4Rx_low_NR_band_handheld_3Tx_NR_CA_ENDC"/>
  </w15:person>
  <w15:person w15:author="Post-R2-125">
    <w15:presenceInfo w15:providerId="None" w15:userId="Post-R2-125"/>
  </w15:person>
  <w15:person w15:author="NR_MC_enh">
    <w15:presenceInfo w15:providerId="None" w15:userId="NR_MC_enh"/>
  </w15:person>
  <w15:person w15:author="NR_FR2_multiRX_DL-Core">
    <w15:presenceInfo w15:providerId="None" w15:userId="NR_FR2_multiRX_DL-Core"/>
  </w15:person>
  <w15:person w15:author="NR_MIMO_evo-DL_UL-Core">
    <w15:presenceInfo w15:providerId="None" w15:userId="NR_MIMO_evo-DL_UL-Core"/>
  </w15:person>
  <w15:person w15:author="Ericsson">
    <w15:presenceInfo w15:providerId="None" w15:userId="Ericsson"/>
  </w15:person>
  <w15:person w15:author="NR_demod_enh3-Core">
    <w15:presenceInfo w15:providerId="None" w15:userId="NR_demod_enh3-Core"/>
  </w15:person>
  <w15:person w15:author="NR_NTN_enh">
    <w15:presenceInfo w15:providerId="None" w15:userId="NR_NTN_enh"/>
  </w15:person>
  <w15:person w15:author="NR_MG_enh2-Core">
    <w15:presenceInfo w15:providerId="None" w15:userId="NR_MG_enh2-Core"/>
  </w15:person>
  <w15:person w15:author="NR_MC_enh2-Core">
    <w15:presenceInfo w15:providerId="None" w15:userId="NR_MC_enh2-Core"/>
  </w15:person>
  <w15:person w15:author="correction">
    <w15:presenceInfo w15:providerId="None" w15:userId="correction"/>
  </w15:person>
  <w15:person w15:author="NR_mobile_IAB-Core">
    <w15:presenceInfo w15:providerId="None" w15:userId="NR_mobile_IAB-Core"/>
  </w15:person>
  <w15:person w15:author="NR_SL_relay_enh-Core">
    <w15:presenceInfo w15:providerId="None" w15:userId="NR_SL_relay_enh-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NR_NetConRepeater-Core">
    <w15:presenceInfo w15:providerId="None" w15:userId="NR_NetConRepeater-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TEI18_LCID-extension">
    <w15:presenceInfo w15:providerId="None" w15:userId="TEI18_LCID-extension"/>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0E88"/>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0BE"/>
    <w:rsid w:val="0002019F"/>
    <w:rsid w:val="0002067B"/>
    <w:rsid w:val="0002186C"/>
    <w:rsid w:val="000228A8"/>
    <w:rsid w:val="00022C75"/>
    <w:rsid w:val="00022FAC"/>
    <w:rsid w:val="00023D74"/>
    <w:rsid w:val="0002519B"/>
    <w:rsid w:val="00025D57"/>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4D0"/>
    <w:rsid w:val="00041614"/>
    <w:rsid w:val="0004309E"/>
    <w:rsid w:val="00043516"/>
    <w:rsid w:val="00044228"/>
    <w:rsid w:val="00044E41"/>
    <w:rsid w:val="0004596C"/>
    <w:rsid w:val="00045A78"/>
    <w:rsid w:val="00046223"/>
    <w:rsid w:val="00046EC2"/>
    <w:rsid w:val="0004721C"/>
    <w:rsid w:val="00050B61"/>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231"/>
    <w:rsid w:val="000649DB"/>
    <w:rsid w:val="000655A6"/>
    <w:rsid w:val="0006635B"/>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642"/>
    <w:rsid w:val="0008191A"/>
    <w:rsid w:val="00081DF5"/>
    <w:rsid w:val="000820FB"/>
    <w:rsid w:val="00082137"/>
    <w:rsid w:val="00083516"/>
    <w:rsid w:val="000836FF"/>
    <w:rsid w:val="00083BBE"/>
    <w:rsid w:val="00084D7F"/>
    <w:rsid w:val="000850FE"/>
    <w:rsid w:val="00085225"/>
    <w:rsid w:val="0008579C"/>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6915"/>
    <w:rsid w:val="000C74DB"/>
    <w:rsid w:val="000D1925"/>
    <w:rsid w:val="000D1E49"/>
    <w:rsid w:val="000D1F15"/>
    <w:rsid w:val="000D334A"/>
    <w:rsid w:val="000D38E8"/>
    <w:rsid w:val="000D4F14"/>
    <w:rsid w:val="000D58AB"/>
    <w:rsid w:val="000D675D"/>
    <w:rsid w:val="000E03A8"/>
    <w:rsid w:val="000E09AA"/>
    <w:rsid w:val="000E1447"/>
    <w:rsid w:val="000E1B29"/>
    <w:rsid w:val="000E26B2"/>
    <w:rsid w:val="000E28DE"/>
    <w:rsid w:val="000E2FE9"/>
    <w:rsid w:val="000E3A5B"/>
    <w:rsid w:val="000E46AA"/>
    <w:rsid w:val="000E6D83"/>
    <w:rsid w:val="000E73F8"/>
    <w:rsid w:val="000F0548"/>
    <w:rsid w:val="000F1E13"/>
    <w:rsid w:val="000F3B24"/>
    <w:rsid w:val="000F60D1"/>
    <w:rsid w:val="000F6EED"/>
    <w:rsid w:val="000F787D"/>
    <w:rsid w:val="001004EF"/>
    <w:rsid w:val="00101619"/>
    <w:rsid w:val="0010333C"/>
    <w:rsid w:val="00103566"/>
    <w:rsid w:val="00103AFC"/>
    <w:rsid w:val="001045E9"/>
    <w:rsid w:val="00104F8F"/>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2F4A"/>
    <w:rsid w:val="00123419"/>
    <w:rsid w:val="00123C09"/>
    <w:rsid w:val="00124D17"/>
    <w:rsid w:val="00126B2D"/>
    <w:rsid w:val="00126BEC"/>
    <w:rsid w:val="00127053"/>
    <w:rsid w:val="001277E9"/>
    <w:rsid w:val="001300A7"/>
    <w:rsid w:val="0013054B"/>
    <w:rsid w:val="00130C70"/>
    <w:rsid w:val="00131102"/>
    <w:rsid w:val="00133C25"/>
    <w:rsid w:val="00133E52"/>
    <w:rsid w:val="00134A1C"/>
    <w:rsid w:val="001357E2"/>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110"/>
    <w:rsid w:val="001532AF"/>
    <w:rsid w:val="00153ACF"/>
    <w:rsid w:val="001542DD"/>
    <w:rsid w:val="001548F7"/>
    <w:rsid w:val="00154B64"/>
    <w:rsid w:val="00154B7F"/>
    <w:rsid w:val="00155708"/>
    <w:rsid w:val="0015627E"/>
    <w:rsid w:val="001574D5"/>
    <w:rsid w:val="00157B53"/>
    <w:rsid w:val="00160615"/>
    <w:rsid w:val="00161FF1"/>
    <w:rsid w:val="00162458"/>
    <w:rsid w:val="001632A5"/>
    <w:rsid w:val="0016337F"/>
    <w:rsid w:val="00164EC7"/>
    <w:rsid w:val="001671A8"/>
    <w:rsid w:val="001679A5"/>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0BE"/>
    <w:rsid w:val="00193CB0"/>
    <w:rsid w:val="00194451"/>
    <w:rsid w:val="001961C7"/>
    <w:rsid w:val="001964DD"/>
    <w:rsid w:val="001A17E8"/>
    <w:rsid w:val="001A1DC1"/>
    <w:rsid w:val="001A2AF7"/>
    <w:rsid w:val="001A423F"/>
    <w:rsid w:val="001A5104"/>
    <w:rsid w:val="001A5A96"/>
    <w:rsid w:val="001A5EBE"/>
    <w:rsid w:val="001A5F3E"/>
    <w:rsid w:val="001A6CF2"/>
    <w:rsid w:val="001B0A85"/>
    <w:rsid w:val="001B4537"/>
    <w:rsid w:val="001B63E6"/>
    <w:rsid w:val="001B68F9"/>
    <w:rsid w:val="001B7A44"/>
    <w:rsid w:val="001C2A64"/>
    <w:rsid w:val="001C2D94"/>
    <w:rsid w:val="001C399B"/>
    <w:rsid w:val="001C5157"/>
    <w:rsid w:val="001C651F"/>
    <w:rsid w:val="001C71A5"/>
    <w:rsid w:val="001C7A4A"/>
    <w:rsid w:val="001D02C2"/>
    <w:rsid w:val="001D0750"/>
    <w:rsid w:val="001D115F"/>
    <w:rsid w:val="001D1DC2"/>
    <w:rsid w:val="001D29E6"/>
    <w:rsid w:val="001D2D66"/>
    <w:rsid w:val="001D3583"/>
    <w:rsid w:val="001D384F"/>
    <w:rsid w:val="001D5F32"/>
    <w:rsid w:val="001D677E"/>
    <w:rsid w:val="001D7436"/>
    <w:rsid w:val="001D7730"/>
    <w:rsid w:val="001E0387"/>
    <w:rsid w:val="001E0C25"/>
    <w:rsid w:val="001E173E"/>
    <w:rsid w:val="001E32B2"/>
    <w:rsid w:val="001E534F"/>
    <w:rsid w:val="001E7192"/>
    <w:rsid w:val="001F04DE"/>
    <w:rsid w:val="001F1133"/>
    <w:rsid w:val="001F1643"/>
    <w:rsid w:val="001F168B"/>
    <w:rsid w:val="001F368C"/>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213"/>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33B5"/>
    <w:rsid w:val="002240F6"/>
    <w:rsid w:val="00226085"/>
    <w:rsid w:val="00226D52"/>
    <w:rsid w:val="00231C88"/>
    <w:rsid w:val="00233C31"/>
    <w:rsid w:val="00233DAC"/>
    <w:rsid w:val="00233F77"/>
    <w:rsid w:val="00234276"/>
    <w:rsid w:val="002347A2"/>
    <w:rsid w:val="002347DD"/>
    <w:rsid w:val="00234DC6"/>
    <w:rsid w:val="00236070"/>
    <w:rsid w:val="002378DC"/>
    <w:rsid w:val="002415D8"/>
    <w:rsid w:val="002417F1"/>
    <w:rsid w:val="00241EAC"/>
    <w:rsid w:val="00242137"/>
    <w:rsid w:val="00242897"/>
    <w:rsid w:val="002468F0"/>
    <w:rsid w:val="00251C44"/>
    <w:rsid w:val="00252104"/>
    <w:rsid w:val="0025281F"/>
    <w:rsid w:val="0025296C"/>
    <w:rsid w:val="00253763"/>
    <w:rsid w:val="00253CA0"/>
    <w:rsid w:val="0025436F"/>
    <w:rsid w:val="00255892"/>
    <w:rsid w:val="0025619C"/>
    <w:rsid w:val="00256353"/>
    <w:rsid w:val="002568DF"/>
    <w:rsid w:val="002569B8"/>
    <w:rsid w:val="002578F8"/>
    <w:rsid w:val="0026000E"/>
    <w:rsid w:val="00260D09"/>
    <w:rsid w:val="002616F4"/>
    <w:rsid w:val="00263AD9"/>
    <w:rsid w:val="00265057"/>
    <w:rsid w:val="0026550B"/>
    <w:rsid w:val="002668F1"/>
    <w:rsid w:val="0026698F"/>
    <w:rsid w:val="00267C82"/>
    <w:rsid w:val="00270478"/>
    <w:rsid w:val="00270D52"/>
    <w:rsid w:val="00271164"/>
    <w:rsid w:val="002731F0"/>
    <w:rsid w:val="002735A4"/>
    <w:rsid w:val="00273BD3"/>
    <w:rsid w:val="002749CC"/>
    <w:rsid w:val="00274BFD"/>
    <w:rsid w:val="00276DD7"/>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5C1F"/>
    <w:rsid w:val="00296667"/>
    <w:rsid w:val="002A0010"/>
    <w:rsid w:val="002A016C"/>
    <w:rsid w:val="002A0674"/>
    <w:rsid w:val="002A1D06"/>
    <w:rsid w:val="002A1FD1"/>
    <w:rsid w:val="002A2496"/>
    <w:rsid w:val="002A26BD"/>
    <w:rsid w:val="002A2BF7"/>
    <w:rsid w:val="002A3017"/>
    <w:rsid w:val="002A39DE"/>
    <w:rsid w:val="002A3F31"/>
    <w:rsid w:val="002A62B5"/>
    <w:rsid w:val="002A6579"/>
    <w:rsid w:val="002A667C"/>
    <w:rsid w:val="002B07C2"/>
    <w:rsid w:val="002B15F6"/>
    <w:rsid w:val="002B2CB7"/>
    <w:rsid w:val="002B35D3"/>
    <w:rsid w:val="002B3B3A"/>
    <w:rsid w:val="002B412A"/>
    <w:rsid w:val="002B4AF6"/>
    <w:rsid w:val="002B56CD"/>
    <w:rsid w:val="002B6B6D"/>
    <w:rsid w:val="002C05CC"/>
    <w:rsid w:val="002C1FEC"/>
    <w:rsid w:val="002C2704"/>
    <w:rsid w:val="002C4105"/>
    <w:rsid w:val="002C45AD"/>
    <w:rsid w:val="002C494E"/>
    <w:rsid w:val="002C5A15"/>
    <w:rsid w:val="002C5CAE"/>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66D8"/>
    <w:rsid w:val="002F78DA"/>
    <w:rsid w:val="002F7EB7"/>
    <w:rsid w:val="003000BC"/>
    <w:rsid w:val="00303484"/>
    <w:rsid w:val="00303EC3"/>
    <w:rsid w:val="003046A5"/>
    <w:rsid w:val="0030612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05F"/>
    <w:rsid w:val="00334148"/>
    <w:rsid w:val="0033415D"/>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567E"/>
    <w:rsid w:val="003576B4"/>
    <w:rsid w:val="0035783D"/>
    <w:rsid w:val="00357BCE"/>
    <w:rsid w:val="00357FD3"/>
    <w:rsid w:val="003637EB"/>
    <w:rsid w:val="00363A55"/>
    <w:rsid w:val="00363F1B"/>
    <w:rsid w:val="0036510F"/>
    <w:rsid w:val="003665A0"/>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4ABE"/>
    <w:rsid w:val="00395844"/>
    <w:rsid w:val="00395EE2"/>
    <w:rsid w:val="00397F7B"/>
    <w:rsid w:val="003A0826"/>
    <w:rsid w:val="003A09C1"/>
    <w:rsid w:val="003A0BFF"/>
    <w:rsid w:val="003A166A"/>
    <w:rsid w:val="003A274C"/>
    <w:rsid w:val="003A355E"/>
    <w:rsid w:val="003A3587"/>
    <w:rsid w:val="003A429E"/>
    <w:rsid w:val="003A6A75"/>
    <w:rsid w:val="003A7C1B"/>
    <w:rsid w:val="003B081E"/>
    <w:rsid w:val="003B0847"/>
    <w:rsid w:val="003B0C98"/>
    <w:rsid w:val="003B2180"/>
    <w:rsid w:val="003B22C7"/>
    <w:rsid w:val="003B3EA8"/>
    <w:rsid w:val="003B4B37"/>
    <w:rsid w:val="003B4E49"/>
    <w:rsid w:val="003B65CA"/>
    <w:rsid w:val="003C05AE"/>
    <w:rsid w:val="003C0ED4"/>
    <w:rsid w:val="003C34D8"/>
    <w:rsid w:val="003C3971"/>
    <w:rsid w:val="003C4ABA"/>
    <w:rsid w:val="003C515A"/>
    <w:rsid w:val="003C5252"/>
    <w:rsid w:val="003C5262"/>
    <w:rsid w:val="003C5C20"/>
    <w:rsid w:val="003C61C2"/>
    <w:rsid w:val="003C64B5"/>
    <w:rsid w:val="003C6F4C"/>
    <w:rsid w:val="003C73A5"/>
    <w:rsid w:val="003C768B"/>
    <w:rsid w:val="003D01C6"/>
    <w:rsid w:val="003D17CC"/>
    <w:rsid w:val="003D422D"/>
    <w:rsid w:val="003D4961"/>
    <w:rsid w:val="003D4D62"/>
    <w:rsid w:val="003D5CB6"/>
    <w:rsid w:val="003D7ECB"/>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5E6"/>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612C"/>
    <w:rsid w:val="00447205"/>
    <w:rsid w:val="00447561"/>
    <w:rsid w:val="004501B8"/>
    <w:rsid w:val="0045074C"/>
    <w:rsid w:val="00451A92"/>
    <w:rsid w:val="00452E51"/>
    <w:rsid w:val="00453FCB"/>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A0"/>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A8E"/>
    <w:rsid w:val="00495DD1"/>
    <w:rsid w:val="00497D9A"/>
    <w:rsid w:val="004A42EE"/>
    <w:rsid w:val="004A4A80"/>
    <w:rsid w:val="004A644E"/>
    <w:rsid w:val="004A7712"/>
    <w:rsid w:val="004A7924"/>
    <w:rsid w:val="004B132C"/>
    <w:rsid w:val="004B1BEF"/>
    <w:rsid w:val="004B286E"/>
    <w:rsid w:val="004B3641"/>
    <w:rsid w:val="004B5D9C"/>
    <w:rsid w:val="004B7277"/>
    <w:rsid w:val="004C1594"/>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38F"/>
    <w:rsid w:val="004D6DB0"/>
    <w:rsid w:val="004D7262"/>
    <w:rsid w:val="004D78EE"/>
    <w:rsid w:val="004E0817"/>
    <w:rsid w:val="004E08BE"/>
    <w:rsid w:val="004E1FBA"/>
    <w:rsid w:val="004E213A"/>
    <w:rsid w:val="004E22A8"/>
    <w:rsid w:val="004E2681"/>
    <w:rsid w:val="004E318A"/>
    <w:rsid w:val="004E40C9"/>
    <w:rsid w:val="004E448B"/>
    <w:rsid w:val="004E45DE"/>
    <w:rsid w:val="004E5D5E"/>
    <w:rsid w:val="004E61FC"/>
    <w:rsid w:val="004E6834"/>
    <w:rsid w:val="004E6B62"/>
    <w:rsid w:val="004E794D"/>
    <w:rsid w:val="004F0ACF"/>
    <w:rsid w:val="004F4C12"/>
    <w:rsid w:val="004F516E"/>
    <w:rsid w:val="004F520E"/>
    <w:rsid w:val="004F5EB8"/>
    <w:rsid w:val="005003EC"/>
    <w:rsid w:val="00500EC1"/>
    <w:rsid w:val="005019EA"/>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657"/>
    <w:rsid w:val="00525B76"/>
    <w:rsid w:val="00527AB1"/>
    <w:rsid w:val="005309A1"/>
    <w:rsid w:val="00531BA6"/>
    <w:rsid w:val="005328B4"/>
    <w:rsid w:val="005348D6"/>
    <w:rsid w:val="0053686E"/>
    <w:rsid w:val="0053700C"/>
    <w:rsid w:val="00537A7D"/>
    <w:rsid w:val="005408AB"/>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3A0"/>
    <w:rsid w:val="00552ADD"/>
    <w:rsid w:val="00552BB2"/>
    <w:rsid w:val="005547BC"/>
    <w:rsid w:val="00554903"/>
    <w:rsid w:val="0055589D"/>
    <w:rsid w:val="00555C4D"/>
    <w:rsid w:val="00556FD9"/>
    <w:rsid w:val="0056022A"/>
    <w:rsid w:val="00560769"/>
    <w:rsid w:val="005616EB"/>
    <w:rsid w:val="005633DF"/>
    <w:rsid w:val="005645BD"/>
    <w:rsid w:val="00565087"/>
    <w:rsid w:val="005657F2"/>
    <w:rsid w:val="00565FFC"/>
    <w:rsid w:val="00566432"/>
    <w:rsid w:val="005667DB"/>
    <w:rsid w:val="005674A4"/>
    <w:rsid w:val="0057041E"/>
    <w:rsid w:val="0057244B"/>
    <w:rsid w:val="00575BE1"/>
    <w:rsid w:val="00575E6C"/>
    <w:rsid w:val="00577B80"/>
    <w:rsid w:val="005820C1"/>
    <w:rsid w:val="005845D0"/>
    <w:rsid w:val="005861A6"/>
    <w:rsid w:val="00586FFF"/>
    <w:rsid w:val="00587266"/>
    <w:rsid w:val="00587276"/>
    <w:rsid w:val="00592077"/>
    <w:rsid w:val="0059243B"/>
    <w:rsid w:val="0059289F"/>
    <w:rsid w:val="005944A8"/>
    <w:rsid w:val="005954E1"/>
    <w:rsid w:val="00595EBB"/>
    <w:rsid w:val="00596937"/>
    <w:rsid w:val="00597B30"/>
    <w:rsid w:val="005A02F5"/>
    <w:rsid w:val="005A0745"/>
    <w:rsid w:val="005A0F15"/>
    <w:rsid w:val="005A150C"/>
    <w:rsid w:val="005A1B65"/>
    <w:rsid w:val="005A1C9C"/>
    <w:rsid w:val="005A2DAA"/>
    <w:rsid w:val="005A3C38"/>
    <w:rsid w:val="005A476C"/>
    <w:rsid w:val="005A561B"/>
    <w:rsid w:val="005A5669"/>
    <w:rsid w:val="005A5A73"/>
    <w:rsid w:val="005A654B"/>
    <w:rsid w:val="005A69E0"/>
    <w:rsid w:val="005A7040"/>
    <w:rsid w:val="005A7157"/>
    <w:rsid w:val="005B1286"/>
    <w:rsid w:val="005B1A8E"/>
    <w:rsid w:val="005B3242"/>
    <w:rsid w:val="005B37AD"/>
    <w:rsid w:val="005B3909"/>
    <w:rsid w:val="005B5484"/>
    <w:rsid w:val="005B71EA"/>
    <w:rsid w:val="005B72AE"/>
    <w:rsid w:val="005B7DAD"/>
    <w:rsid w:val="005C0347"/>
    <w:rsid w:val="005C0CF2"/>
    <w:rsid w:val="005C146C"/>
    <w:rsid w:val="005C2C66"/>
    <w:rsid w:val="005C32E7"/>
    <w:rsid w:val="005C48FB"/>
    <w:rsid w:val="005C4DE7"/>
    <w:rsid w:val="005C66E3"/>
    <w:rsid w:val="005C6BB7"/>
    <w:rsid w:val="005C7632"/>
    <w:rsid w:val="005D0C7D"/>
    <w:rsid w:val="005D1AE8"/>
    <w:rsid w:val="005D25B2"/>
    <w:rsid w:val="005D2A53"/>
    <w:rsid w:val="005D2E01"/>
    <w:rsid w:val="005D49B4"/>
    <w:rsid w:val="005D4F32"/>
    <w:rsid w:val="005D594F"/>
    <w:rsid w:val="005D5B22"/>
    <w:rsid w:val="005D5D81"/>
    <w:rsid w:val="005E1749"/>
    <w:rsid w:val="005E3358"/>
    <w:rsid w:val="005E3377"/>
    <w:rsid w:val="005E5817"/>
    <w:rsid w:val="005E5A8A"/>
    <w:rsid w:val="005E5F49"/>
    <w:rsid w:val="005E704D"/>
    <w:rsid w:val="005E74EC"/>
    <w:rsid w:val="005F04A7"/>
    <w:rsid w:val="005F115E"/>
    <w:rsid w:val="005F3372"/>
    <w:rsid w:val="005F3448"/>
    <w:rsid w:val="005F3E47"/>
    <w:rsid w:val="005F437E"/>
    <w:rsid w:val="005F612B"/>
    <w:rsid w:val="005F6EF7"/>
    <w:rsid w:val="005F7F5C"/>
    <w:rsid w:val="00600A72"/>
    <w:rsid w:val="0060223B"/>
    <w:rsid w:val="00602494"/>
    <w:rsid w:val="00603F49"/>
    <w:rsid w:val="006042E8"/>
    <w:rsid w:val="00604C0A"/>
    <w:rsid w:val="00605064"/>
    <w:rsid w:val="00605CD7"/>
    <w:rsid w:val="00605E00"/>
    <w:rsid w:val="00605FD4"/>
    <w:rsid w:val="0061055A"/>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55B6"/>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3AB3"/>
    <w:rsid w:val="00643CF3"/>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6EF"/>
    <w:rsid w:val="00677EAE"/>
    <w:rsid w:val="00677FEF"/>
    <w:rsid w:val="0068014E"/>
    <w:rsid w:val="006801B4"/>
    <w:rsid w:val="006818A3"/>
    <w:rsid w:val="006826B2"/>
    <w:rsid w:val="0068423E"/>
    <w:rsid w:val="00684612"/>
    <w:rsid w:val="00684798"/>
    <w:rsid w:val="00684D5A"/>
    <w:rsid w:val="00685ECF"/>
    <w:rsid w:val="00686BCC"/>
    <w:rsid w:val="00690468"/>
    <w:rsid w:val="00691402"/>
    <w:rsid w:val="00691A9D"/>
    <w:rsid w:val="00693C90"/>
    <w:rsid w:val="00693CAE"/>
    <w:rsid w:val="00694780"/>
    <w:rsid w:val="00695BE2"/>
    <w:rsid w:val="00696B43"/>
    <w:rsid w:val="006A0A08"/>
    <w:rsid w:val="006A26BB"/>
    <w:rsid w:val="006A26E2"/>
    <w:rsid w:val="006A36A0"/>
    <w:rsid w:val="006A4EA4"/>
    <w:rsid w:val="006B2F46"/>
    <w:rsid w:val="006B3ED6"/>
    <w:rsid w:val="006B4B30"/>
    <w:rsid w:val="006B7660"/>
    <w:rsid w:val="006C00B6"/>
    <w:rsid w:val="006C0262"/>
    <w:rsid w:val="006C06B9"/>
    <w:rsid w:val="006C07D9"/>
    <w:rsid w:val="006C165C"/>
    <w:rsid w:val="006C21CC"/>
    <w:rsid w:val="006C3D28"/>
    <w:rsid w:val="006C4D64"/>
    <w:rsid w:val="006C57A2"/>
    <w:rsid w:val="006C6054"/>
    <w:rsid w:val="006C6CA9"/>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19B5"/>
    <w:rsid w:val="00712D3D"/>
    <w:rsid w:val="007135C4"/>
    <w:rsid w:val="007141E4"/>
    <w:rsid w:val="00714926"/>
    <w:rsid w:val="00715C3E"/>
    <w:rsid w:val="00716495"/>
    <w:rsid w:val="007178BA"/>
    <w:rsid w:val="007205BA"/>
    <w:rsid w:val="00720A8F"/>
    <w:rsid w:val="00720BEA"/>
    <w:rsid w:val="0072100B"/>
    <w:rsid w:val="007214B1"/>
    <w:rsid w:val="0072223D"/>
    <w:rsid w:val="00722619"/>
    <w:rsid w:val="00722F2B"/>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5C"/>
    <w:rsid w:val="007674FE"/>
    <w:rsid w:val="00770271"/>
    <w:rsid w:val="00771B9D"/>
    <w:rsid w:val="0077219C"/>
    <w:rsid w:val="00773592"/>
    <w:rsid w:val="00773BC1"/>
    <w:rsid w:val="007746E9"/>
    <w:rsid w:val="00774872"/>
    <w:rsid w:val="00776A09"/>
    <w:rsid w:val="00777095"/>
    <w:rsid w:val="00777197"/>
    <w:rsid w:val="007779BF"/>
    <w:rsid w:val="00780C09"/>
    <w:rsid w:val="00780E06"/>
    <w:rsid w:val="007811CC"/>
    <w:rsid w:val="0078130C"/>
    <w:rsid w:val="007817A8"/>
    <w:rsid w:val="00781F0F"/>
    <w:rsid w:val="00782DE1"/>
    <w:rsid w:val="00783147"/>
    <w:rsid w:val="0078373F"/>
    <w:rsid w:val="0078557D"/>
    <w:rsid w:val="00785A14"/>
    <w:rsid w:val="00786BB1"/>
    <w:rsid w:val="007870DE"/>
    <w:rsid w:val="007938B2"/>
    <w:rsid w:val="0079485E"/>
    <w:rsid w:val="007953F7"/>
    <w:rsid w:val="00797EA3"/>
    <w:rsid w:val="007A0C22"/>
    <w:rsid w:val="007A1DFB"/>
    <w:rsid w:val="007A259A"/>
    <w:rsid w:val="007A2A19"/>
    <w:rsid w:val="007A3351"/>
    <w:rsid w:val="007A3B2A"/>
    <w:rsid w:val="007A4B8C"/>
    <w:rsid w:val="007B05D3"/>
    <w:rsid w:val="007B152B"/>
    <w:rsid w:val="007B2220"/>
    <w:rsid w:val="007B231A"/>
    <w:rsid w:val="007B3AF2"/>
    <w:rsid w:val="007B4368"/>
    <w:rsid w:val="007B4F87"/>
    <w:rsid w:val="007B5543"/>
    <w:rsid w:val="007B6C3C"/>
    <w:rsid w:val="007B716B"/>
    <w:rsid w:val="007B7DF9"/>
    <w:rsid w:val="007C0421"/>
    <w:rsid w:val="007C320F"/>
    <w:rsid w:val="007C3550"/>
    <w:rsid w:val="007C381F"/>
    <w:rsid w:val="007C4A94"/>
    <w:rsid w:val="007C51A2"/>
    <w:rsid w:val="007C57D2"/>
    <w:rsid w:val="007C6829"/>
    <w:rsid w:val="007C6FCE"/>
    <w:rsid w:val="007C7383"/>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3B1E"/>
    <w:rsid w:val="00804C9E"/>
    <w:rsid w:val="00805E1D"/>
    <w:rsid w:val="00806BDE"/>
    <w:rsid w:val="00807B1D"/>
    <w:rsid w:val="00810AA4"/>
    <w:rsid w:val="00811513"/>
    <w:rsid w:val="00812848"/>
    <w:rsid w:val="00813C45"/>
    <w:rsid w:val="00813F06"/>
    <w:rsid w:val="00814DDC"/>
    <w:rsid w:val="008161DB"/>
    <w:rsid w:val="008174CA"/>
    <w:rsid w:val="0081751D"/>
    <w:rsid w:val="00820204"/>
    <w:rsid w:val="0082066E"/>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36E6C"/>
    <w:rsid w:val="00840963"/>
    <w:rsid w:val="00841B13"/>
    <w:rsid w:val="00842DDC"/>
    <w:rsid w:val="00843124"/>
    <w:rsid w:val="00843CA3"/>
    <w:rsid w:val="00845013"/>
    <w:rsid w:val="00845315"/>
    <w:rsid w:val="00845CF1"/>
    <w:rsid w:val="00845EA4"/>
    <w:rsid w:val="00846985"/>
    <w:rsid w:val="00847D43"/>
    <w:rsid w:val="00847F0A"/>
    <w:rsid w:val="0085069C"/>
    <w:rsid w:val="008508FE"/>
    <w:rsid w:val="00850FDF"/>
    <w:rsid w:val="00852A01"/>
    <w:rsid w:val="00852B0B"/>
    <w:rsid w:val="008546D3"/>
    <w:rsid w:val="008566B7"/>
    <w:rsid w:val="0086064F"/>
    <w:rsid w:val="00861FEB"/>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0B6"/>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A95"/>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08"/>
    <w:rsid w:val="008C75D7"/>
    <w:rsid w:val="008C7D7A"/>
    <w:rsid w:val="008D13C3"/>
    <w:rsid w:val="008D22FF"/>
    <w:rsid w:val="008D34C7"/>
    <w:rsid w:val="008D3AA5"/>
    <w:rsid w:val="008D5489"/>
    <w:rsid w:val="008D560F"/>
    <w:rsid w:val="008D5E32"/>
    <w:rsid w:val="008D5F9C"/>
    <w:rsid w:val="008D7074"/>
    <w:rsid w:val="008D70D3"/>
    <w:rsid w:val="008E0209"/>
    <w:rsid w:val="008E2887"/>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0D7"/>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0F51"/>
    <w:rsid w:val="00941DF2"/>
    <w:rsid w:val="00942EC2"/>
    <w:rsid w:val="0094415A"/>
    <w:rsid w:val="009444EC"/>
    <w:rsid w:val="00945CA2"/>
    <w:rsid w:val="00946894"/>
    <w:rsid w:val="009469BB"/>
    <w:rsid w:val="00947A99"/>
    <w:rsid w:val="00947CA4"/>
    <w:rsid w:val="00947DD0"/>
    <w:rsid w:val="00950A21"/>
    <w:rsid w:val="00950F34"/>
    <w:rsid w:val="009511AC"/>
    <w:rsid w:val="009511D2"/>
    <w:rsid w:val="0095297E"/>
    <w:rsid w:val="00952CB4"/>
    <w:rsid w:val="009532A3"/>
    <w:rsid w:val="00953870"/>
    <w:rsid w:val="009553FE"/>
    <w:rsid w:val="00955729"/>
    <w:rsid w:val="00956C78"/>
    <w:rsid w:val="00957587"/>
    <w:rsid w:val="00957DF9"/>
    <w:rsid w:val="00960498"/>
    <w:rsid w:val="0096192B"/>
    <w:rsid w:val="0096241E"/>
    <w:rsid w:val="00962D56"/>
    <w:rsid w:val="00963B9B"/>
    <w:rsid w:val="00963EB6"/>
    <w:rsid w:val="00964B0D"/>
    <w:rsid w:val="009660B9"/>
    <w:rsid w:val="00967EA0"/>
    <w:rsid w:val="009710C3"/>
    <w:rsid w:val="009718C4"/>
    <w:rsid w:val="0097265D"/>
    <w:rsid w:val="009731AB"/>
    <w:rsid w:val="00973E8F"/>
    <w:rsid w:val="009741DA"/>
    <w:rsid w:val="0097457F"/>
    <w:rsid w:val="00975DCA"/>
    <w:rsid w:val="00976FCA"/>
    <w:rsid w:val="00977EA3"/>
    <w:rsid w:val="00983940"/>
    <w:rsid w:val="0098417C"/>
    <w:rsid w:val="00986824"/>
    <w:rsid w:val="00986D1E"/>
    <w:rsid w:val="0098739F"/>
    <w:rsid w:val="009876B2"/>
    <w:rsid w:val="0098775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3536"/>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2234"/>
    <w:rsid w:val="009F37B7"/>
    <w:rsid w:val="009F4BBD"/>
    <w:rsid w:val="009F4E6B"/>
    <w:rsid w:val="009F5366"/>
    <w:rsid w:val="009F79D3"/>
    <w:rsid w:val="009F7BE2"/>
    <w:rsid w:val="009F7F8C"/>
    <w:rsid w:val="00A00F65"/>
    <w:rsid w:val="00A01B2E"/>
    <w:rsid w:val="00A01C2A"/>
    <w:rsid w:val="00A03730"/>
    <w:rsid w:val="00A0375E"/>
    <w:rsid w:val="00A038DE"/>
    <w:rsid w:val="00A0423E"/>
    <w:rsid w:val="00A042A2"/>
    <w:rsid w:val="00A0593F"/>
    <w:rsid w:val="00A06B8F"/>
    <w:rsid w:val="00A06D1F"/>
    <w:rsid w:val="00A07360"/>
    <w:rsid w:val="00A0782C"/>
    <w:rsid w:val="00A07871"/>
    <w:rsid w:val="00A10F02"/>
    <w:rsid w:val="00A11248"/>
    <w:rsid w:val="00A11BAF"/>
    <w:rsid w:val="00A12473"/>
    <w:rsid w:val="00A14F1B"/>
    <w:rsid w:val="00A155D9"/>
    <w:rsid w:val="00A15920"/>
    <w:rsid w:val="00A164B4"/>
    <w:rsid w:val="00A169BB"/>
    <w:rsid w:val="00A16C20"/>
    <w:rsid w:val="00A205E6"/>
    <w:rsid w:val="00A21516"/>
    <w:rsid w:val="00A21815"/>
    <w:rsid w:val="00A21C6D"/>
    <w:rsid w:val="00A21FB9"/>
    <w:rsid w:val="00A23397"/>
    <w:rsid w:val="00A2528C"/>
    <w:rsid w:val="00A26402"/>
    <w:rsid w:val="00A26517"/>
    <w:rsid w:val="00A3115D"/>
    <w:rsid w:val="00A312F6"/>
    <w:rsid w:val="00A323F2"/>
    <w:rsid w:val="00A342DC"/>
    <w:rsid w:val="00A352EC"/>
    <w:rsid w:val="00A36DB2"/>
    <w:rsid w:val="00A37CAB"/>
    <w:rsid w:val="00A37F18"/>
    <w:rsid w:val="00A400E3"/>
    <w:rsid w:val="00A43323"/>
    <w:rsid w:val="00A43A74"/>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95D"/>
    <w:rsid w:val="00A60A77"/>
    <w:rsid w:val="00A61A8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0729"/>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9A6"/>
    <w:rsid w:val="00AC7B64"/>
    <w:rsid w:val="00AD0AB1"/>
    <w:rsid w:val="00AD16B2"/>
    <w:rsid w:val="00AD190B"/>
    <w:rsid w:val="00AD299D"/>
    <w:rsid w:val="00AD30A2"/>
    <w:rsid w:val="00AD4E4A"/>
    <w:rsid w:val="00AD513E"/>
    <w:rsid w:val="00AD768B"/>
    <w:rsid w:val="00AE0576"/>
    <w:rsid w:val="00AE1A81"/>
    <w:rsid w:val="00AE23F7"/>
    <w:rsid w:val="00AE31E5"/>
    <w:rsid w:val="00AE37D4"/>
    <w:rsid w:val="00AE48BF"/>
    <w:rsid w:val="00AE4DD3"/>
    <w:rsid w:val="00AE58F6"/>
    <w:rsid w:val="00AE7308"/>
    <w:rsid w:val="00AF020E"/>
    <w:rsid w:val="00AF1112"/>
    <w:rsid w:val="00AF18A6"/>
    <w:rsid w:val="00AF277E"/>
    <w:rsid w:val="00AF4045"/>
    <w:rsid w:val="00AF5672"/>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6730"/>
    <w:rsid w:val="00B174E7"/>
    <w:rsid w:val="00B17EB9"/>
    <w:rsid w:val="00B2284D"/>
    <w:rsid w:val="00B22E5F"/>
    <w:rsid w:val="00B22E73"/>
    <w:rsid w:val="00B22FBA"/>
    <w:rsid w:val="00B25A2F"/>
    <w:rsid w:val="00B2626E"/>
    <w:rsid w:val="00B270DF"/>
    <w:rsid w:val="00B27528"/>
    <w:rsid w:val="00B278E8"/>
    <w:rsid w:val="00B30987"/>
    <w:rsid w:val="00B30D87"/>
    <w:rsid w:val="00B30D9A"/>
    <w:rsid w:val="00B31D7A"/>
    <w:rsid w:val="00B3259C"/>
    <w:rsid w:val="00B33AE7"/>
    <w:rsid w:val="00B34F73"/>
    <w:rsid w:val="00B3523B"/>
    <w:rsid w:val="00B36335"/>
    <w:rsid w:val="00B36D17"/>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2E3E"/>
    <w:rsid w:val="00B53DA2"/>
    <w:rsid w:val="00B54742"/>
    <w:rsid w:val="00B550C1"/>
    <w:rsid w:val="00B562F5"/>
    <w:rsid w:val="00B57A84"/>
    <w:rsid w:val="00B57F44"/>
    <w:rsid w:val="00B607C7"/>
    <w:rsid w:val="00B60D12"/>
    <w:rsid w:val="00B613AC"/>
    <w:rsid w:val="00B614C5"/>
    <w:rsid w:val="00B62F6D"/>
    <w:rsid w:val="00B631F3"/>
    <w:rsid w:val="00B647F8"/>
    <w:rsid w:val="00B649E5"/>
    <w:rsid w:val="00B64EC3"/>
    <w:rsid w:val="00B650B5"/>
    <w:rsid w:val="00B656BB"/>
    <w:rsid w:val="00B6623B"/>
    <w:rsid w:val="00B67B4D"/>
    <w:rsid w:val="00B719F1"/>
    <w:rsid w:val="00B71A26"/>
    <w:rsid w:val="00B72517"/>
    <w:rsid w:val="00B72706"/>
    <w:rsid w:val="00B7335E"/>
    <w:rsid w:val="00B7426F"/>
    <w:rsid w:val="00B74DC8"/>
    <w:rsid w:val="00B75585"/>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491A"/>
    <w:rsid w:val="00B9546B"/>
    <w:rsid w:val="00B95833"/>
    <w:rsid w:val="00B96BBD"/>
    <w:rsid w:val="00B97714"/>
    <w:rsid w:val="00B97E1C"/>
    <w:rsid w:val="00B97F15"/>
    <w:rsid w:val="00BA1081"/>
    <w:rsid w:val="00BA2836"/>
    <w:rsid w:val="00BA291C"/>
    <w:rsid w:val="00BA4E7A"/>
    <w:rsid w:val="00BA5DCD"/>
    <w:rsid w:val="00BB33B8"/>
    <w:rsid w:val="00BB69B3"/>
    <w:rsid w:val="00BC07B8"/>
    <w:rsid w:val="00BC0F1A"/>
    <w:rsid w:val="00BC0F7D"/>
    <w:rsid w:val="00BC145B"/>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3E81"/>
    <w:rsid w:val="00BE4C1E"/>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228E"/>
    <w:rsid w:val="00C03AE7"/>
    <w:rsid w:val="00C04308"/>
    <w:rsid w:val="00C047B4"/>
    <w:rsid w:val="00C06108"/>
    <w:rsid w:val="00C06417"/>
    <w:rsid w:val="00C06DDA"/>
    <w:rsid w:val="00C07439"/>
    <w:rsid w:val="00C075C9"/>
    <w:rsid w:val="00C103D9"/>
    <w:rsid w:val="00C10FA7"/>
    <w:rsid w:val="00C11FE8"/>
    <w:rsid w:val="00C12329"/>
    <w:rsid w:val="00C12B6A"/>
    <w:rsid w:val="00C12BA2"/>
    <w:rsid w:val="00C12CA7"/>
    <w:rsid w:val="00C13E9E"/>
    <w:rsid w:val="00C14480"/>
    <w:rsid w:val="00C14F06"/>
    <w:rsid w:val="00C15B79"/>
    <w:rsid w:val="00C16619"/>
    <w:rsid w:val="00C16A4D"/>
    <w:rsid w:val="00C1788F"/>
    <w:rsid w:val="00C20650"/>
    <w:rsid w:val="00C21C23"/>
    <w:rsid w:val="00C22B46"/>
    <w:rsid w:val="00C23A73"/>
    <w:rsid w:val="00C23DA5"/>
    <w:rsid w:val="00C2458F"/>
    <w:rsid w:val="00C27F50"/>
    <w:rsid w:val="00C27F55"/>
    <w:rsid w:val="00C30056"/>
    <w:rsid w:val="00C31820"/>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04D1"/>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4A37"/>
    <w:rsid w:val="00C84DD6"/>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2AD4"/>
    <w:rsid w:val="00CA3B9B"/>
    <w:rsid w:val="00CA3D0C"/>
    <w:rsid w:val="00CA44F3"/>
    <w:rsid w:val="00CA4C3B"/>
    <w:rsid w:val="00CB0214"/>
    <w:rsid w:val="00CB0EC9"/>
    <w:rsid w:val="00CB1D3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6DB"/>
    <w:rsid w:val="00CF1999"/>
    <w:rsid w:val="00CF22DD"/>
    <w:rsid w:val="00CF2520"/>
    <w:rsid w:val="00CF461F"/>
    <w:rsid w:val="00CF4D75"/>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177D9"/>
    <w:rsid w:val="00D20ACA"/>
    <w:rsid w:val="00D219C9"/>
    <w:rsid w:val="00D229C6"/>
    <w:rsid w:val="00D2420F"/>
    <w:rsid w:val="00D256C9"/>
    <w:rsid w:val="00D27E72"/>
    <w:rsid w:val="00D30B06"/>
    <w:rsid w:val="00D31AF6"/>
    <w:rsid w:val="00D351EF"/>
    <w:rsid w:val="00D358BE"/>
    <w:rsid w:val="00D374CC"/>
    <w:rsid w:val="00D3789B"/>
    <w:rsid w:val="00D37C26"/>
    <w:rsid w:val="00D4033B"/>
    <w:rsid w:val="00D43318"/>
    <w:rsid w:val="00D446F3"/>
    <w:rsid w:val="00D44D97"/>
    <w:rsid w:val="00D45BFE"/>
    <w:rsid w:val="00D45ED8"/>
    <w:rsid w:val="00D46BB0"/>
    <w:rsid w:val="00D46E5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795"/>
    <w:rsid w:val="00D70FCD"/>
    <w:rsid w:val="00D71FCA"/>
    <w:rsid w:val="00D727C3"/>
    <w:rsid w:val="00D72BEB"/>
    <w:rsid w:val="00D733D0"/>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87F88"/>
    <w:rsid w:val="00D90A28"/>
    <w:rsid w:val="00D9134D"/>
    <w:rsid w:val="00D9296C"/>
    <w:rsid w:val="00D92F0C"/>
    <w:rsid w:val="00D941E0"/>
    <w:rsid w:val="00D969BE"/>
    <w:rsid w:val="00DA093F"/>
    <w:rsid w:val="00DA1460"/>
    <w:rsid w:val="00DA4D7D"/>
    <w:rsid w:val="00DA5A24"/>
    <w:rsid w:val="00DA691F"/>
    <w:rsid w:val="00DA708E"/>
    <w:rsid w:val="00DA7884"/>
    <w:rsid w:val="00DA7A03"/>
    <w:rsid w:val="00DA7A8E"/>
    <w:rsid w:val="00DA7C8F"/>
    <w:rsid w:val="00DB1818"/>
    <w:rsid w:val="00DB3E9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44D9"/>
    <w:rsid w:val="00DD6A48"/>
    <w:rsid w:val="00DD72B2"/>
    <w:rsid w:val="00DE16C8"/>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2472"/>
    <w:rsid w:val="00E135E0"/>
    <w:rsid w:val="00E13616"/>
    <w:rsid w:val="00E1413F"/>
    <w:rsid w:val="00E1540C"/>
    <w:rsid w:val="00E15C56"/>
    <w:rsid w:val="00E17FA6"/>
    <w:rsid w:val="00E224A0"/>
    <w:rsid w:val="00E23035"/>
    <w:rsid w:val="00E23302"/>
    <w:rsid w:val="00E24AFB"/>
    <w:rsid w:val="00E25238"/>
    <w:rsid w:val="00E27EC2"/>
    <w:rsid w:val="00E30752"/>
    <w:rsid w:val="00E31DD4"/>
    <w:rsid w:val="00E32ABC"/>
    <w:rsid w:val="00E330F1"/>
    <w:rsid w:val="00E33D16"/>
    <w:rsid w:val="00E34323"/>
    <w:rsid w:val="00E345FB"/>
    <w:rsid w:val="00E34713"/>
    <w:rsid w:val="00E34BAC"/>
    <w:rsid w:val="00E375E1"/>
    <w:rsid w:val="00E376C8"/>
    <w:rsid w:val="00E378D2"/>
    <w:rsid w:val="00E37E71"/>
    <w:rsid w:val="00E4002C"/>
    <w:rsid w:val="00E40447"/>
    <w:rsid w:val="00E40534"/>
    <w:rsid w:val="00E41D01"/>
    <w:rsid w:val="00E43561"/>
    <w:rsid w:val="00E448A5"/>
    <w:rsid w:val="00E448AD"/>
    <w:rsid w:val="00E44BCB"/>
    <w:rsid w:val="00E455FF"/>
    <w:rsid w:val="00E50D11"/>
    <w:rsid w:val="00E5192D"/>
    <w:rsid w:val="00E53600"/>
    <w:rsid w:val="00E53618"/>
    <w:rsid w:val="00E53E94"/>
    <w:rsid w:val="00E553A4"/>
    <w:rsid w:val="00E60E55"/>
    <w:rsid w:val="00E60F40"/>
    <w:rsid w:val="00E61219"/>
    <w:rsid w:val="00E64196"/>
    <w:rsid w:val="00E64CC2"/>
    <w:rsid w:val="00E65788"/>
    <w:rsid w:val="00E66787"/>
    <w:rsid w:val="00E66873"/>
    <w:rsid w:val="00E66AAA"/>
    <w:rsid w:val="00E66F69"/>
    <w:rsid w:val="00E676C8"/>
    <w:rsid w:val="00E70932"/>
    <w:rsid w:val="00E71EF3"/>
    <w:rsid w:val="00E73EB7"/>
    <w:rsid w:val="00E7535B"/>
    <w:rsid w:val="00E75AAC"/>
    <w:rsid w:val="00E75FCD"/>
    <w:rsid w:val="00E76309"/>
    <w:rsid w:val="00E773F0"/>
    <w:rsid w:val="00E77645"/>
    <w:rsid w:val="00E77E23"/>
    <w:rsid w:val="00E80095"/>
    <w:rsid w:val="00E813E9"/>
    <w:rsid w:val="00E81F66"/>
    <w:rsid w:val="00E83135"/>
    <w:rsid w:val="00E83934"/>
    <w:rsid w:val="00E8445A"/>
    <w:rsid w:val="00E84731"/>
    <w:rsid w:val="00E85F3B"/>
    <w:rsid w:val="00E8617A"/>
    <w:rsid w:val="00E86938"/>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4010"/>
    <w:rsid w:val="00EA6721"/>
    <w:rsid w:val="00EA6F9D"/>
    <w:rsid w:val="00EA7079"/>
    <w:rsid w:val="00EA7201"/>
    <w:rsid w:val="00EA7342"/>
    <w:rsid w:val="00EA7D8E"/>
    <w:rsid w:val="00EB0ECE"/>
    <w:rsid w:val="00EB1FC3"/>
    <w:rsid w:val="00EB208F"/>
    <w:rsid w:val="00EB211F"/>
    <w:rsid w:val="00EB2C0B"/>
    <w:rsid w:val="00EB2CEC"/>
    <w:rsid w:val="00EB35CB"/>
    <w:rsid w:val="00EB3992"/>
    <w:rsid w:val="00EB3BB0"/>
    <w:rsid w:val="00EB4EEB"/>
    <w:rsid w:val="00EB5412"/>
    <w:rsid w:val="00EB5EAD"/>
    <w:rsid w:val="00EB6731"/>
    <w:rsid w:val="00EB73D3"/>
    <w:rsid w:val="00EB763F"/>
    <w:rsid w:val="00EC0468"/>
    <w:rsid w:val="00EC0ED1"/>
    <w:rsid w:val="00EC0F54"/>
    <w:rsid w:val="00EC1589"/>
    <w:rsid w:val="00EC27B2"/>
    <w:rsid w:val="00EC3DE8"/>
    <w:rsid w:val="00EC43B9"/>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044A"/>
    <w:rsid w:val="00EE3280"/>
    <w:rsid w:val="00EE539C"/>
    <w:rsid w:val="00EE54F0"/>
    <w:rsid w:val="00EE5524"/>
    <w:rsid w:val="00EE5E00"/>
    <w:rsid w:val="00EE63F4"/>
    <w:rsid w:val="00EF2A43"/>
    <w:rsid w:val="00EF43DA"/>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2E33"/>
    <w:rsid w:val="00F1372E"/>
    <w:rsid w:val="00F143E3"/>
    <w:rsid w:val="00F1613E"/>
    <w:rsid w:val="00F164CC"/>
    <w:rsid w:val="00F16982"/>
    <w:rsid w:val="00F17800"/>
    <w:rsid w:val="00F22254"/>
    <w:rsid w:val="00F22EC7"/>
    <w:rsid w:val="00F22FDB"/>
    <w:rsid w:val="00F24297"/>
    <w:rsid w:val="00F24C5B"/>
    <w:rsid w:val="00F24F77"/>
    <w:rsid w:val="00F25024"/>
    <w:rsid w:val="00F2539C"/>
    <w:rsid w:val="00F264AF"/>
    <w:rsid w:val="00F27023"/>
    <w:rsid w:val="00F30DB2"/>
    <w:rsid w:val="00F326EB"/>
    <w:rsid w:val="00F355F2"/>
    <w:rsid w:val="00F3595D"/>
    <w:rsid w:val="00F36E18"/>
    <w:rsid w:val="00F372A7"/>
    <w:rsid w:val="00F37A01"/>
    <w:rsid w:val="00F40E26"/>
    <w:rsid w:val="00F41C1A"/>
    <w:rsid w:val="00F425EA"/>
    <w:rsid w:val="00F42775"/>
    <w:rsid w:val="00F4454C"/>
    <w:rsid w:val="00F44F3F"/>
    <w:rsid w:val="00F4543C"/>
    <w:rsid w:val="00F45F65"/>
    <w:rsid w:val="00F502E8"/>
    <w:rsid w:val="00F52E61"/>
    <w:rsid w:val="00F54CAF"/>
    <w:rsid w:val="00F54E64"/>
    <w:rsid w:val="00F57ECA"/>
    <w:rsid w:val="00F62F43"/>
    <w:rsid w:val="00F6407A"/>
    <w:rsid w:val="00F650DD"/>
    <w:rsid w:val="00F653B8"/>
    <w:rsid w:val="00F662A5"/>
    <w:rsid w:val="00F66CBB"/>
    <w:rsid w:val="00F67869"/>
    <w:rsid w:val="00F67874"/>
    <w:rsid w:val="00F70066"/>
    <w:rsid w:val="00F708AB"/>
    <w:rsid w:val="00F70EB8"/>
    <w:rsid w:val="00F7227E"/>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2C75"/>
    <w:rsid w:val="00FB3B76"/>
    <w:rsid w:val="00FB5201"/>
    <w:rsid w:val="00FB5D2F"/>
    <w:rsid w:val="00FB5F9F"/>
    <w:rsid w:val="00FB6980"/>
    <w:rsid w:val="00FC065D"/>
    <w:rsid w:val="00FC0B6C"/>
    <w:rsid w:val="00FC1192"/>
    <w:rsid w:val="00FC18B8"/>
    <w:rsid w:val="00FC21F7"/>
    <w:rsid w:val="00FC301C"/>
    <w:rsid w:val="00FC38CE"/>
    <w:rsid w:val="00FC4922"/>
    <w:rsid w:val="00FC53F4"/>
    <w:rsid w:val="00FC693C"/>
    <w:rsid w:val="00FC7335"/>
    <w:rsid w:val="00FD0153"/>
    <w:rsid w:val="00FD219E"/>
    <w:rsid w:val="00FD3928"/>
    <w:rsid w:val="00FD4302"/>
    <w:rsid w:val="00FD4FE2"/>
    <w:rsid w:val="00FD5470"/>
    <w:rsid w:val="00FD54CB"/>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qFormat/>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 w:type="table" w:styleId="TableGrid">
    <w:name w:val="Table Grid"/>
    <w:basedOn w:val="TableNormal"/>
    <w:uiPriority w:val="39"/>
    <w:qFormat/>
    <w:rsid w:val="005D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1041717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1335049">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16311408">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27593506">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431751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6952821-9F09-46DA-9376-57A6D1330D5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44</Pages>
  <Words>151315</Words>
  <Characters>862501</Characters>
  <Application>Microsoft Office Word</Application>
  <DocSecurity>0</DocSecurity>
  <Lines>7187</Lines>
  <Paragraphs>2023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1011793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6</cp:revision>
  <cp:lastPrinted>2020-12-18T20:15:00Z</cp:lastPrinted>
  <dcterms:created xsi:type="dcterms:W3CDTF">2024-03-08T17:12:00Z</dcterms:created>
  <dcterms:modified xsi:type="dcterms:W3CDTF">2024-03-08T17:14:00Z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