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76A37FD6"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B41936">
        <w:rPr>
          <w:sz w:val="24"/>
          <w:szCs w:val="24"/>
        </w:rPr>
        <w:t>1691</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A24F71">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A24F71">
            <w:pPr>
              <w:pStyle w:val="CRCoverPage"/>
              <w:spacing w:after="0"/>
              <w:jc w:val="right"/>
              <w:rPr>
                <w:i/>
              </w:rPr>
            </w:pPr>
            <w:r>
              <w:rPr>
                <w:i/>
                <w:sz w:val="14"/>
              </w:rPr>
              <w:t>CR-Form-v12.2</w:t>
            </w:r>
          </w:p>
        </w:tc>
      </w:tr>
      <w:tr w:rsidR="004026F6" w14:paraId="4717C75F" w14:textId="77777777" w:rsidTr="00A24F71">
        <w:tc>
          <w:tcPr>
            <w:tcW w:w="9641" w:type="dxa"/>
            <w:gridSpan w:val="9"/>
            <w:tcBorders>
              <w:left w:val="single" w:sz="4" w:space="0" w:color="auto"/>
              <w:right w:val="single" w:sz="4" w:space="0" w:color="auto"/>
            </w:tcBorders>
          </w:tcPr>
          <w:p w14:paraId="5BB8440E" w14:textId="77777777" w:rsidR="004026F6" w:rsidRDefault="004026F6" w:rsidP="00A24F71">
            <w:pPr>
              <w:pStyle w:val="CRCoverPage"/>
              <w:spacing w:after="0"/>
              <w:jc w:val="center"/>
            </w:pPr>
            <w:r>
              <w:rPr>
                <w:b/>
                <w:sz w:val="32"/>
              </w:rPr>
              <w:t>CHANGE REQUEST</w:t>
            </w:r>
          </w:p>
        </w:tc>
      </w:tr>
      <w:tr w:rsidR="004026F6" w14:paraId="50477CD3" w14:textId="77777777" w:rsidTr="00A24F71">
        <w:tc>
          <w:tcPr>
            <w:tcW w:w="9641" w:type="dxa"/>
            <w:gridSpan w:val="9"/>
            <w:tcBorders>
              <w:left w:val="single" w:sz="4" w:space="0" w:color="auto"/>
              <w:right w:val="single" w:sz="4" w:space="0" w:color="auto"/>
            </w:tcBorders>
          </w:tcPr>
          <w:p w14:paraId="7648573C" w14:textId="77777777" w:rsidR="004026F6" w:rsidRDefault="004026F6" w:rsidP="00A24F71">
            <w:pPr>
              <w:pStyle w:val="CRCoverPage"/>
              <w:spacing w:after="0"/>
              <w:rPr>
                <w:sz w:val="8"/>
                <w:szCs w:val="8"/>
              </w:rPr>
            </w:pPr>
          </w:p>
        </w:tc>
      </w:tr>
      <w:tr w:rsidR="004026F6" w14:paraId="2F45BE69" w14:textId="77777777" w:rsidTr="00A24F71">
        <w:tc>
          <w:tcPr>
            <w:tcW w:w="142" w:type="dxa"/>
            <w:tcBorders>
              <w:left w:val="single" w:sz="4" w:space="0" w:color="auto"/>
            </w:tcBorders>
          </w:tcPr>
          <w:p w14:paraId="618C975F" w14:textId="77777777" w:rsidR="004026F6" w:rsidRDefault="004026F6" w:rsidP="00A24F71">
            <w:pPr>
              <w:pStyle w:val="CRCoverPage"/>
              <w:spacing w:after="0"/>
              <w:jc w:val="right"/>
            </w:pPr>
          </w:p>
        </w:tc>
        <w:tc>
          <w:tcPr>
            <w:tcW w:w="1559" w:type="dxa"/>
            <w:shd w:val="pct30" w:color="FFFF00" w:fill="auto"/>
          </w:tcPr>
          <w:p w14:paraId="699806DA" w14:textId="77777777" w:rsidR="004026F6" w:rsidRDefault="004026F6" w:rsidP="00A24F71">
            <w:pPr>
              <w:pStyle w:val="CRCoverPage"/>
              <w:spacing w:after="0"/>
              <w:ind w:right="281"/>
              <w:jc w:val="right"/>
              <w:rPr>
                <w:b/>
                <w:sz w:val="28"/>
              </w:rPr>
            </w:pPr>
            <w:r>
              <w:rPr>
                <w:b/>
                <w:sz w:val="28"/>
              </w:rPr>
              <w:t>38.331</w:t>
            </w:r>
          </w:p>
        </w:tc>
        <w:tc>
          <w:tcPr>
            <w:tcW w:w="709" w:type="dxa"/>
          </w:tcPr>
          <w:p w14:paraId="084BD641" w14:textId="77777777" w:rsidR="004026F6" w:rsidRDefault="004026F6" w:rsidP="00A24F71">
            <w:pPr>
              <w:pStyle w:val="CRCoverPage"/>
              <w:spacing w:after="0"/>
              <w:jc w:val="center"/>
            </w:pPr>
            <w:r>
              <w:rPr>
                <w:b/>
                <w:sz w:val="28"/>
              </w:rPr>
              <w:t>CR</w:t>
            </w:r>
          </w:p>
        </w:tc>
        <w:tc>
          <w:tcPr>
            <w:tcW w:w="1276" w:type="dxa"/>
            <w:shd w:val="pct30" w:color="FFFF00" w:fill="auto"/>
          </w:tcPr>
          <w:p w14:paraId="60673528" w14:textId="1191A79F" w:rsidR="004026F6" w:rsidRDefault="00027B78" w:rsidP="00027B78">
            <w:pPr>
              <w:pStyle w:val="CRCoverPage"/>
              <w:spacing w:after="0"/>
              <w:ind w:right="281"/>
              <w:jc w:val="right"/>
            </w:pPr>
            <w:r w:rsidRPr="00027B78">
              <w:rPr>
                <w:b/>
                <w:sz w:val="28"/>
              </w:rPr>
              <w:t>4638</w:t>
            </w:r>
          </w:p>
        </w:tc>
        <w:tc>
          <w:tcPr>
            <w:tcW w:w="709" w:type="dxa"/>
          </w:tcPr>
          <w:p w14:paraId="726F2C8D" w14:textId="77777777" w:rsidR="004026F6" w:rsidRDefault="004026F6" w:rsidP="00A24F71">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A24F71">
            <w:pPr>
              <w:pStyle w:val="CRCoverPage"/>
              <w:spacing w:after="0"/>
              <w:jc w:val="center"/>
              <w:rPr>
                <w:b/>
              </w:rPr>
            </w:pPr>
            <w:r>
              <w:rPr>
                <w:b/>
              </w:rPr>
              <w:t>1</w:t>
            </w:r>
          </w:p>
        </w:tc>
        <w:tc>
          <w:tcPr>
            <w:tcW w:w="2410" w:type="dxa"/>
          </w:tcPr>
          <w:p w14:paraId="44157FA0" w14:textId="77777777" w:rsidR="004026F6" w:rsidRDefault="004026F6" w:rsidP="00A24F71">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A24F71">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A24F71">
            <w:pPr>
              <w:pStyle w:val="CRCoverPage"/>
              <w:spacing w:after="0"/>
            </w:pPr>
          </w:p>
        </w:tc>
      </w:tr>
      <w:tr w:rsidR="004026F6" w14:paraId="0CDB10D5" w14:textId="77777777" w:rsidTr="00A24F71">
        <w:tc>
          <w:tcPr>
            <w:tcW w:w="9641" w:type="dxa"/>
            <w:gridSpan w:val="9"/>
            <w:tcBorders>
              <w:left w:val="single" w:sz="4" w:space="0" w:color="auto"/>
              <w:right w:val="single" w:sz="4" w:space="0" w:color="auto"/>
            </w:tcBorders>
          </w:tcPr>
          <w:p w14:paraId="21A688CE" w14:textId="77777777" w:rsidR="004026F6" w:rsidRDefault="004026F6" w:rsidP="00A24F71">
            <w:pPr>
              <w:pStyle w:val="CRCoverPage"/>
              <w:spacing w:after="0"/>
            </w:pPr>
          </w:p>
        </w:tc>
      </w:tr>
      <w:tr w:rsidR="004026F6" w14:paraId="5BE771D4" w14:textId="77777777" w:rsidTr="00A24F71">
        <w:tc>
          <w:tcPr>
            <w:tcW w:w="9641" w:type="dxa"/>
            <w:gridSpan w:val="9"/>
            <w:tcBorders>
              <w:top w:val="single" w:sz="4" w:space="0" w:color="auto"/>
            </w:tcBorders>
          </w:tcPr>
          <w:p w14:paraId="4B2169DF" w14:textId="77777777" w:rsidR="004026F6" w:rsidRDefault="004026F6" w:rsidP="00A24F7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A24F71">
        <w:tc>
          <w:tcPr>
            <w:tcW w:w="9641" w:type="dxa"/>
            <w:gridSpan w:val="9"/>
          </w:tcPr>
          <w:p w14:paraId="5906C40E" w14:textId="77777777" w:rsidR="004026F6" w:rsidRDefault="004026F6" w:rsidP="00A24F71">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A24F71">
        <w:tc>
          <w:tcPr>
            <w:tcW w:w="2835" w:type="dxa"/>
          </w:tcPr>
          <w:p w14:paraId="5C5BE05F" w14:textId="77777777" w:rsidR="004026F6" w:rsidRDefault="004026F6" w:rsidP="00A24F71">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A24F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A24F71">
            <w:pPr>
              <w:pStyle w:val="CRCoverPage"/>
              <w:spacing w:after="0"/>
              <w:jc w:val="center"/>
              <w:rPr>
                <w:b/>
                <w:caps/>
              </w:rPr>
            </w:pPr>
          </w:p>
        </w:tc>
        <w:tc>
          <w:tcPr>
            <w:tcW w:w="709" w:type="dxa"/>
            <w:tcBorders>
              <w:left w:val="single" w:sz="4" w:space="0" w:color="auto"/>
            </w:tcBorders>
          </w:tcPr>
          <w:p w14:paraId="61113285" w14:textId="77777777" w:rsidR="004026F6" w:rsidRDefault="004026F6" w:rsidP="00A24F7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A24F71">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A24F7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A24F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A24F71">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A24F71">
        <w:tc>
          <w:tcPr>
            <w:tcW w:w="9640" w:type="dxa"/>
            <w:gridSpan w:val="11"/>
          </w:tcPr>
          <w:p w14:paraId="294CA896" w14:textId="77777777" w:rsidR="004026F6" w:rsidRDefault="004026F6" w:rsidP="00A24F71">
            <w:pPr>
              <w:pStyle w:val="CRCoverPage"/>
              <w:spacing w:after="0"/>
              <w:rPr>
                <w:sz w:val="8"/>
                <w:szCs w:val="8"/>
              </w:rPr>
            </w:pPr>
          </w:p>
        </w:tc>
      </w:tr>
      <w:tr w:rsidR="004026F6" w14:paraId="43FFB64F" w14:textId="77777777" w:rsidTr="00A24F71">
        <w:tc>
          <w:tcPr>
            <w:tcW w:w="1843" w:type="dxa"/>
            <w:tcBorders>
              <w:top w:val="single" w:sz="4" w:space="0" w:color="auto"/>
              <w:left w:val="single" w:sz="4" w:space="0" w:color="auto"/>
            </w:tcBorders>
          </w:tcPr>
          <w:p w14:paraId="0E7A4A46" w14:textId="77777777" w:rsidR="004026F6" w:rsidRDefault="004026F6" w:rsidP="00A24F71">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37B3FBC8" w:rsidR="004026F6" w:rsidRDefault="004026F6" w:rsidP="00A24F71">
            <w:pPr>
              <w:pStyle w:val="CRCoverPage"/>
              <w:spacing w:after="0"/>
            </w:pPr>
            <w:r w:rsidRPr="00D13421">
              <w:t>C</w:t>
            </w:r>
            <w:r w:rsidR="00027B78">
              <w:t>orrections and Updates</w:t>
            </w:r>
            <w:r w:rsidRPr="00D13421">
              <w:t xml:space="preserve"> on </w:t>
            </w:r>
            <w:r w:rsidR="00027B78">
              <w:t>Rel-18 UE capabilities</w:t>
            </w:r>
          </w:p>
        </w:tc>
      </w:tr>
      <w:tr w:rsidR="004026F6" w14:paraId="3BCDFAEC" w14:textId="77777777" w:rsidTr="00A24F71">
        <w:tc>
          <w:tcPr>
            <w:tcW w:w="1843" w:type="dxa"/>
            <w:tcBorders>
              <w:left w:val="single" w:sz="4" w:space="0" w:color="auto"/>
            </w:tcBorders>
          </w:tcPr>
          <w:p w14:paraId="4401DDD3"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A24F71">
            <w:pPr>
              <w:pStyle w:val="CRCoverPage"/>
              <w:spacing w:after="0"/>
              <w:rPr>
                <w:sz w:val="8"/>
                <w:szCs w:val="8"/>
              </w:rPr>
            </w:pPr>
          </w:p>
        </w:tc>
      </w:tr>
      <w:tr w:rsidR="004026F6" w14:paraId="43FED3AD" w14:textId="77777777" w:rsidTr="00A24F71">
        <w:tc>
          <w:tcPr>
            <w:tcW w:w="1843" w:type="dxa"/>
            <w:tcBorders>
              <w:left w:val="single" w:sz="4" w:space="0" w:color="auto"/>
            </w:tcBorders>
          </w:tcPr>
          <w:p w14:paraId="681FFDA8" w14:textId="77777777" w:rsidR="004026F6" w:rsidRDefault="004026F6" w:rsidP="00A24F71">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A24F71">
            <w:pPr>
              <w:pStyle w:val="CRCoverPage"/>
              <w:spacing w:after="0"/>
              <w:ind w:left="100"/>
            </w:pPr>
            <w:r>
              <w:t>Intel Corporation</w:t>
            </w:r>
          </w:p>
        </w:tc>
      </w:tr>
      <w:tr w:rsidR="004026F6" w14:paraId="277337F9" w14:textId="77777777" w:rsidTr="00A24F71">
        <w:tc>
          <w:tcPr>
            <w:tcW w:w="1843" w:type="dxa"/>
            <w:tcBorders>
              <w:left w:val="single" w:sz="4" w:space="0" w:color="auto"/>
            </w:tcBorders>
          </w:tcPr>
          <w:p w14:paraId="220B733C" w14:textId="77777777" w:rsidR="004026F6" w:rsidRDefault="004026F6" w:rsidP="00A24F71">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A24F71">
            <w:pPr>
              <w:pStyle w:val="CRCoverPage"/>
              <w:spacing w:after="0"/>
              <w:ind w:left="100"/>
            </w:pPr>
          </w:p>
        </w:tc>
      </w:tr>
      <w:tr w:rsidR="004026F6" w14:paraId="71AD1804" w14:textId="77777777" w:rsidTr="00A24F71">
        <w:tc>
          <w:tcPr>
            <w:tcW w:w="1843" w:type="dxa"/>
            <w:tcBorders>
              <w:left w:val="single" w:sz="4" w:space="0" w:color="auto"/>
            </w:tcBorders>
          </w:tcPr>
          <w:p w14:paraId="0A370F0C"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A24F71">
            <w:pPr>
              <w:pStyle w:val="CRCoverPage"/>
              <w:spacing w:after="0"/>
              <w:rPr>
                <w:sz w:val="8"/>
                <w:szCs w:val="8"/>
              </w:rPr>
            </w:pPr>
          </w:p>
        </w:tc>
      </w:tr>
      <w:tr w:rsidR="004026F6" w14:paraId="507A7681" w14:textId="77777777" w:rsidTr="00A24F71">
        <w:tc>
          <w:tcPr>
            <w:tcW w:w="1843" w:type="dxa"/>
            <w:tcBorders>
              <w:left w:val="single" w:sz="4" w:space="0" w:color="auto"/>
            </w:tcBorders>
          </w:tcPr>
          <w:p w14:paraId="187F49DE" w14:textId="77777777" w:rsidR="004026F6" w:rsidRDefault="004026F6" w:rsidP="00A24F71">
            <w:pPr>
              <w:pStyle w:val="CRCoverPage"/>
              <w:tabs>
                <w:tab w:val="right" w:pos="1759"/>
              </w:tabs>
              <w:spacing w:after="0"/>
              <w:rPr>
                <w:b/>
                <w:i/>
              </w:rPr>
            </w:pPr>
            <w:r>
              <w:rPr>
                <w:b/>
                <w:i/>
              </w:rPr>
              <w:t>Work item code:</w:t>
            </w:r>
          </w:p>
        </w:tc>
        <w:tc>
          <w:tcPr>
            <w:tcW w:w="3686" w:type="dxa"/>
            <w:gridSpan w:val="5"/>
            <w:shd w:val="clear" w:color="auto" w:fill="FFFF99"/>
          </w:tcPr>
          <w:p w14:paraId="61C19AED" w14:textId="77777777" w:rsidR="0077749A" w:rsidRDefault="0077749A" w:rsidP="0077749A">
            <w:pPr>
              <w:overflowPunct/>
              <w:autoSpaceDE/>
              <w:autoSpaceDN/>
              <w:adjustRightInd/>
              <w:spacing w:after="0"/>
              <w:textAlignment w:val="auto"/>
              <w:rPr>
                <w:rFonts w:ascii="Arial" w:hAnsi="Arial" w:cs="Arial"/>
                <w:bCs/>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Pr>
                <w:rFonts w:ascii="Arial" w:hAnsi="Arial" w:cs="Arial"/>
                <w:bCs/>
              </w:rPr>
              <w:t xml:space="preserve">-Core, </w:t>
            </w:r>
            <w:r w:rsidRPr="00F31229">
              <w:rPr>
                <w:rFonts w:ascii="Arial" w:hAnsi="Arial" w:cs="Arial"/>
                <w:bCs/>
              </w:rPr>
              <w:t>NR_DSS_enh</w:t>
            </w:r>
            <w:r>
              <w:rPr>
                <w:rFonts w:ascii="Arial" w:hAnsi="Arial" w:cs="Arial"/>
                <w:bCs/>
              </w:rPr>
              <w:t>-Core, NR_</w:t>
            </w:r>
            <w:r w:rsidRPr="008B72B4">
              <w:rPr>
                <w:rFonts w:ascii="Arial" w:hAnsi="Arial" w:cs="Arial"/>
                <w:bCs/>
              </w:rPr>
              <w:t>BWP_wor</w:t>
            </w:r>
            <w:r>
              <w:rPr>
                <w:rFonts w:ascii="Arial" w:hAnsi="Arial" w:cs="Arial"/>
                <w:bCs/>
              </w:rPr>
              <w:t xml:space="preserve">-Core, </w:t>
            </w:r>
            <w:r w:rsidRPr="00CB5361">
              <w:rPr>
                <w:rFonts w:ascii="Arial" w:hAnsi="Arial" w:cs="Arial"/>
                <w:bCs/>
              </w:rPr>
              <w:t>NR_cov_enh2</w:t>
            </w:r>
            <w:r>
              <w:rPr>
                <w:rFonts w:ascii="Arial" w:hAnsi="Arial" w:cs="Arial"/>
                <w:bCs/>
              </w:rPr>
              <w:t xml:space="preserve">-Core, </w:t>
            </w:r>
          </w:p>
          <w:p w14:paraId="6641793A" w14:textId="7ECB394A" w:rsidR="004026F6" w:rsidRPr="001A439C" w:rsidRDefault="0077749A" w:rsidP="0077749A">
            <w:pPr>
              <w:overflowPunct/>
              <w:autoSpaceDE/>
              <w:autoSpaceDN/>
              <w:adjustRightInd/>
              <w:spacing w:after="0"/>
              <w:textAlignment w:val="auto"/>
              <w:rPr>
                <w:rFonts w:ascii="Arial" w:eastAsia="DengXian" w:hAnsi="Arial" w:cs="Arial"/>
                <w:color w:val="000000"/>
                <w:sz w:val="16"/>
                <w:szCs w:val="16"/>
                <w:lang w:eastAsia="zh-CN"/>
              </w:rPr>
            </w:pPr>
            <w:r>
              <w:rPr>
                <w:rFonts w:ascii="Arial" w:hAnsi="Arial" w:cs="Arial"/>
                <w:color w:val="000000"/>
              </w:rPr>
              <w:t xml:space="preserve">NR_UAV -Core, </w:t>
            </w:r>
            <w:r w:rsidRPr="00973E8F">
              <w:rPr>
                <w:rFonts w:ascii="Arial" w:hAnsi="Arial" w:cs="Arial"/>
                <w:color w:val="000000"/>
              </w:rPr>
              <w:t>NR_SL_relay_enh-Core</w:t>
            </w:r>
            <w:r>
              <w:rPr>
                <w:rFonts w:ascii="Arial" w:hAnsi="Arial" w:cs="Arial"/>
                <w:color w:val="000000"/>
              </w:rPr>
              <w:t xml:space="preserve">, </w:t>
            </w:r>
            <w:r w:rsidRPr="00273BD3">
              <w:rPr>
                <w:rFonts w:ascii="Arial" w:hAnsi="Arial" w:cs="Arial"/>
                <w:color w:val="000000"/>
              </w:rPr>
              <w:t>NR_MBS_enh-Core</w:t>
            </w:r>
            <w:r>
              <w:rPr>
                <w:rFonts w:ascii="Arial" w:hAnsi="Arial" w:cs="Arial"/>
                <w:color w:val="000000"/>
              </w:rPr>
              <w:t xml:space="preserve">, </w:t>
            </w:r>
            <w:r w:rsidRPr="00957DF9">
              <w:rPr>
                <w:rFonts w:ascii="Arial" w:hAnsi="Arial" w:cs="Arial"/>
                <w:color w:val="000000"/>
              </w:rPr>
              <w:t>4Rx_low_NR_band_handheld_3Tx_NR_CA_ENDC</w:t>
            </w:r>
            <w:r>
              <w:rPr>
                <w:rFonts w:ascii="Arial" w:hAnsi="Arial" w:cs="Arial"/>
                <w:color w:val="000000"/>
              </w:rPr>
              <w:t xml:space="preserve">-Core, </w:t>
            </w:r>
            <w:r w:rsidRPr="00253763">
              <w:rPr>
                <w:rFonts w:ascii="Arial" w:hAnsi="Arial" w:cs="Arial"/>
                <w:color w:val="000000"/>
              </w:rPr>
              <w:t>NR_ENDC_RF_FR1_enh2</w:t>
            </w:r>
            <w:r>
              <w:rPr>
                <w:rFonts w:ascii="Arial" w:hAnsi="Arial" w:cs="Arial"/>
                <w:color w:val="000000"/>
              </w:rPr>
              <w:t xml:space="preserve">-Core, </w:t>
            </w:r>
            <w:r w:rsidRPr="006255B6">
              <w:rPr>
                <w:rFonts w:ascii="Arial" w:hAnsi="Arial" w:cs="Arial"/>
                <w:color w:val="000000"/>
              </w:rPr>
              <w:t>NR_FR2_multiRx_DL</w:t>
            </w:r>
            <w:r>
              <w:rPr>
                <w:rFonts w:ascii="Arial" w:hAnsi="Arial" w:cs="Arial"/>
                <w:color w:val="000000"/>
              </w:rPr>
              <w:t xml:space="preserve">-Core, </w:t>
            </w:r>
            <w:r w:rsidRPr="006255B6">
              <w:rPr>
                <w:rFonts w:ascii="Arial" w:hAnsi="Arial" w:cs="Arial"/>
                <w:color w:val="000000"/>
              </w:rPr>
              <w:t>NR_MG_enh2</w:t>
            </w:r>
            <w:r>
              <w:rPr>
                <w:rFonts w:ascii="Arial" w:hAnsi="Arial" w:cs="Arial"/>
                <w:color w:val="000000"/>
              </w:rPr>
              <w:t xml:space="preserve">-Core, </w:t>
            </w:r>
            <w:r w:rsidRPr="006255B6">
              <w:rPr>
                <w:rFonts w:ascii="Arial" w:hAnsi="Arial" w:cs="Arial"/>
                <w:color w:val="000000"/>
              </w:rPr>
              <w:t>NonCol_intraB_ENDC_NR_CA</w:t>
            </w:r>
            <w:r>
              <w:rPr>
                <w:rFonts w:ascii="Arial" w:hAnsi="Arial" w:cs="Arial"/>
                <w:color w:val="000000"/>
              </w:rPr>
              <w:t xml:space="preserve">-Core, </w:t>
            </w:r>
            <w:r w:rsidRPr="006255B6">
              <w:rPr>
                <w:rFonts w:ascii="Arial" w:hAnsi="Arial" w:cs="Arial"/>
                <w:color w:val="000000"/>
              </w:rPr>
              <w:t>NR_HST_FR2_enh</w:t>
            </w:r>
            <w:r>
              <w:rPr>
                <w:rFonts w:ascii="Arial" w:hAnsi="Arial" w:cs="Arial"/>
                <w:color w:val="000000"/>
              </w:rPr>
              <w:t xml:space="preserve">-Core, </w:t>
            </w:r>
            <w:r w:rsidRPr="006255B6">
              <w:rPr>
                <w:rFonts w:ascii="Arial" w:hAnsi="Arial" w:cs="Arial"/>
                <w:color w:val="000000"/>
              </w:rPr>
              <w:t>NR_ATG</w:t>
            </w:r>
            <w:r>
              <w:rPr>
                <w:rFonts w:ascii="Arial" w:hAnsi="Arial" w:cs="Arial"/>
                <w:color w:val="000000"/>
              </w:rPr>
              <w:t xml:space="preserve">-Core, </w:t>
            </w:r>
            <w:r w:rsidRPr="006255B6">
              <w:rPr>
                <w:rFonts w:ascii="Arial" w:hAnsi="Arial" w:cs="Arial"/>
                <w:color w:val="000000"/>
              </w:rPr>
              <w:t>NR_demod_enh3</w:t>
            </w:r>
            <w:r>
              <w:rPr>
                <w:rFonts w:ascii="Arial" w:hAnsi="Arial" w:cs="Arial"/>
                <w:color w:val="000000"/>
              </w:rPr>
              <w:t xml:space="preserve">-Core, NR_QoE_enh-Core, </w:t>
            </w:r>
            <w:r>
              <w:rPr>
                <w:rFonts w:ascii="Arial" w:hAnsi="Arial" w:cs="Arial"/>
                <w:bCs/>
              </w:rPr>
              <w:t>TEI18</w:t>
            </w:r>
          </w:p>
        </w:tc>
        <w:tc>
          <w:tcPr>
            <w:tcW w:w="567" w:type="dxa"/>
            <w:tcBorders>
              <w:left w:val="nil"/>
            </w:tcBorders>
          </w:tcPr>
          <w:p w14:paraId="78D48D05" w14:textId="77777777" w:rsidR="004026F6" w:rsidRDefault="004026F6" w:rsidP="00A24F71">
            <w:pPr>
              <w:pStyle w:val="CRCoverPage"/>
              <w:spacing w:after="0"/>
              <w:ind w:right="100"/>
            </w:pPr>
          </w:p>
        </w:tc>
        <w:tc>
          <w:tcPr>
            <w:tcW w:w="1417" w:type="dxa"/>
            <w:gridSpan w:val="3"/>
            <w:tcBorders>
              <w:left w:val="nil"/>
            </w:tcBorders>
          </w:tcPr>
          <w:p w14:paraId="0D32E8B0" w14:textId="77777777" w:rsidR="004026F6" w:rsidRDefault="004026F6" w:rsidP="00A24F71">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A24F71">
            <w:pPr>
              <w:pStyle w:val="CRCoverPage"/>
              <w:spacing w:after="0"/>
              <w:ind w:left="100"/>
            </w:pPr>
            <w:r>
              <w:t>2024-0</w:t>
            </w:r>
            <w:r w:rsidR="00D36891">
              <w:t>3</w:t>
            </w:r>
            <w:r>
              <w:t>-</w:t>
            </w:r>
            <w:r w:rsidR="00D36891">
              <w:t>02</w:t>
            </w:r>
          </w:p>
        </w:tc>
      </w:tr>
      <w:tr w:rsidR="004026F6" w14:paraId="76E69590" w14:textId="77777777" w:rsidTr="00A24F71">
        <w:tc>
          <w:tcPr>
            <w:tcW w:w="1843" w:type="dxa"/>
            <w:tcBorders>
              <w:left w:val="single" w:sz="4" w:space="0" w:color="auto"/>
            </w:tcBorders>
          </w:tcPr>
          <w:p w14:paraId="05211E64" w14:textId="77777777" w:rsidR="004026F6" w:rsidRDefault="004026F6" w:rsidP="00A24F71">
            <w:pPr>
              <w:pStyle w:val="CRCoverPage"/>
              <w:spacing w:after="0"/>
              <w:rPr>
                <w:b/>
                <w:i/>
                <w:sz w:val="8"/>
                <w:szCs w:val="8"/>
              </w:rPr>
            </w:pPr>
          </w:p>
        </w:tc>
        <w:tc>
          <w:tcPr>
            <w:tcW w:w="1986" w:type="dxa"/>
            <w:gridSpan w:val="4"/>
          </w:tcPr>
          <w:p w14:paraId="6297888A" w14:textId="77777777" w:rsidR="004026F6" w:rsidRDefault="004026F6" w:rsidP="00A24F71">
            <w:pPr>
              <w:pStyle w:val="CRCoverPage"/>
              <w:spacing w:after="0"/>
              <w:rPr>
                <w:sz w:val="8"/>
                <w:szCs w:val="8"/>
              </w:rPr>
            </w:pPr>
          </w:p>
        </w:tc>
        <w:tc>
          <w:tcPr>
            <w:tcW w:w="2267" w:type="dxa"/>
            <w:gridSpan w:val="2"/>
          </w:tcPr>
          <w:p w14:paraId="6A5E0865" w14:textId="77777777" w:rsidR="004026F6" w:rsidRDefault="004026F6" w:rsidP="00A24F71">
            <w:pPr>
              <w:pStyle w:val="CRCoverPage"/>
              <w:spacing w:after="0"/>
              <w:rPr>
                <w:sz w:val="8"/>
                <w:szCs w:val="8"/>
              </w:rPr>
            </w:pPr>
          </w:p>
        </w:tc>
        <w:tc>
          <w:tcPr>
            <w:tcW w:w="1417" w:type="dxa"/>
            <w:gridSpan w:val="3"/>
          </w:tcPr>
          <w:p w14:paraId="34750AF8" w14:textId="77777777" w:rsidR="004026F6" w:rsidRDefault="004026F6" w:rsidP="00A24F71">
            <w:pPr>
              <w:pStyle w:val="CRCoverPage"/>
              <w:spacing w:after="0"/>
              <w:rPr>
                <w:sz w:val="8"/>
                <w:szCs w:val="8"/>
              </w:rPr>
            </w:pPr>
          </w:p>
        </w:tc>
        <w:tc>
          <w:tcPr>
            <w:tcW w:w="2127" w:type="dxa"/>
            <w:tcBorders>
              <w:right w:val="single" w:sz="4" w:space="0" w:color="auto"/>
            </w:tcBorders>
          </w:tcPr>
          <w:p w14:paraId="0932A4BD" w14:textId="77777777" w:rsidR="004026F6" w:rsidRDefault="004026F6" w:rsidP="00A24F71">
            <w:pPr>
              <w:pStyle w:val="CRCoverPage"/>
              <w:spacing w:after="0"/>
              <w:rPr>
                <w:sz w:val="8"/>
                <w:szCs w:val="8"/>
              </w:rPr>
            </w:pPr>
          </w:p>
        </w:tc>
      </w:tr>
      <w:tr w:rsidR="004026F6" w14:paraId="507293C3" w14:textId="77777777" w:rsidTr="00A24F71">
        <w:trPr>
          <w:cantSplit/>
        </w:trPr>
        <w:tc>
          <w:tcPr>
            <w:tcW w:w="1843" w:type="dxa"/>
            <w:tcBorders>
              <w:left w:val="single" w:sz="4" w:space="0" w:color="auto"/>
            </w:tcBorders>
          </w:tcPr>
          <w:p w14:paraId="0704AA48" w14:textId="77777777" w:rsidR="004026F6" w:rsidRDefault="004026F6" w:rsidP="00A24F71">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A24F71">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A24F71">
            <w:pPr>
              <w:pStyle w:val="CRCoverPage"/>
              <w:spacing w:after="0"/>
            </w:pPr>
          </w:p>
        </w:tc>
        <w:tc>
          <w:tcPr>
            <w:tcW w:w="1417" w:type="dxa"/>
            <w:gridSpan w:val="3"/>
            <w:tcBorders>
              <w:left w:val="nil"/>
            </w:tcBorders>
          </w:tcPr>
          <w:p w14:paraId="726F52A7" w14:textId="77777777" w:rsidR="004026F6" w:rsidRDefault="004026F6" w:rsidP="00A24F71">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A24F71">
            <w:pPr>
              <w:pStyle w:val="CRCoverPage"/>
              <w:spacing w:after="0"/>
              <w:ind w:left="100"/>
            </w:pPr>
            <w:r>
              <w:t>Rel-18</w:t>
            </w:r>
          </w:p>
        </w:tc>
      </w:tr>
      <w:tr w:rsidR="004026F6" w14:paraId="129E2F07" w14:textId="77777777" w:rsidTr="00A24F71">
        <w:tc>
          <w:tcPr>
            <w:tcW w:w="1843" w:type="dxa"/>
            <w:tcBorders>
              <w:left w:val="single" w:sz="4" w:space="0" w:color="auto"/>
              <w:bottom w:val="single" w:sz="4" w:space="0" w:color="auto"/>
            </w:tcBorders>
          </w:tcPr>
          <w:p w14:paraId="569B6D9D" w14:textId="77777777" w:rsidR="004026F6" w:rsidRDefault="004026F6" w:rsidP="00A24F71">
            <w:pPr>
              <w:pStyle w:val="CRCoverPage"/>
              <w:spacing w:after="0"/>
              <w:rPr>
                <w:b/>
                <w:i/>
              </w:rPr>
            </w:pPr>
          </w:p>
        </w:tc>
        <w:tc>
          <w:tcPr>
            <w:tcW w:w="4677" w:type="dxa"/>
            <w:gridSpan w:val="8"/>
            <w:tcBorders>
              <w:bottom w:val="single" w:sz="4" w:space="0" w:color="auto"/>
            </w:tcBorders>
          </w:tcPr>
          <w:p w14:paraId="23C90EB5" w14:textId="77777777" w:rsidR="004026F6" w:rsidRDefault="004026F6" w:rsidP="00A24F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A24F7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A24F7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A24F71">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A24F71">
        <w:tc>
          <w:tcPr>
            <w:tcW w:w="1843" w:type="dxa"/>
          </w:tcPr>
          <w:p w14:paraId="597EDB42" w14:textId="77777777" w:rsidR="004026F6" w:rsidRDefault="004026F6" w:rsidP="00A24F71">
            <w:pPr>
              <w:pStyle w:val="CRCoverPage"/>
              <w:spacing w:after="0"/>
              <w:rPr>
                <w:b/>
                <w:i/>
                <w:sz w:val="8"/>
                <w:szCs w:val="8"/>
              </w:rPr>
            </w:pPr>
          </w:p>
        </w:tc>
        <w:tc>
          <w:tcPr>
            <w:tcW w:w="7797" w:type="dxa"/>
            <w:gridSpan w:val="10"/>
          </w:tcPr>
          <w:p w14:paraId="72AE6A42" w14:textId="77777777" w:rsidR="004026F6" w:rsidRDefault="004026F6" w:rsidP="00A24F71">
            <w:pPr>
              <w:pStyle w:val="CRCoverPage"/>
              <w:spacing w:after="0"/>
              <w:rPr>
                <w:sz w:val="8"/>
                <w:szCs w:val="8"/>
              </w:rPr>
            </w:pPr>
          </w:p>
        </w:tc>
      </w:tr>
      <w:tr w:rsidR="004026F6" w14:paraId="78799500" w14:textId="77777777" w:rsidTr="00A24F71">
        <w:tc>
          <w:tcPr>
            <w:tcW w:w="2694" w:type="dxa"/>
            <w:gridSpan w:val="2"/>
            <w:tcBorders>
              <w:top w:val="single" w:sz="4" w:space="0" w:color="auto"/>
              <w:left w:val="single" w:sz="4" w:space="0" w:color="auto"/>
            </w:tcBorders>
          </w:tcPr>
          <w:p w14:paraId="3E6CB914" w14:textId="77777777" w:rsidR="004026F6" w:rsidRDefault="004026F6" w:rsidP="00A24F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A24F71">
        <w:tc>
          <w:tcPr>
            <w:tcW w:w="2694" w:type="dxa"/>
            <w:gridSpan w:val="2"/>
            <w:tcBorders>
              <w:left w:val="single" w:sz="4" w:space="0" w:color="auto"/>
            </w:tcBorders>
          </w:tcPr>
          <w:p w14:paraId="6B560C98"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A24F71">
            <w:pPr>
              <w:pStyle w:val="CRCoverPage"/>
              <w:spacing w:after="0"/>
              <w:rPr>
                <w:sz w:val="8"/>
                <w:szCs w:val="8"/>
              </w:rPr>
            </w:pPr>
          </w:p>
        </w:tc>
      </w:tr>
      <w:tr w:rsidR="004026F6" w14:paraId="2193D317" w14:textId="77777777" w:rsidTr="00A24F71">
        <w:tc>
          <w:tcPr>
            <w:tcW w:w="2694" w:type="dxa"/>
            <w:gridSpan w:val="2"/>
            <w:tcBorders>
              <w:left w:val="single" w:sz="4" w:space="0" w:color="auto"/>
            </w:tcBorders>
          </w:tcPr>
          <w:p w14:paraId="7BB139B9" w14:textId="77777777" w:rsidR="004026F6" w:rsidRDefault="004026F6" w:rsidP="00A24F71">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4CA49FBF" w14:textId="59C1B3A0" w:rsidR="00027B78" w:rsidRDefault="00027B78" w:rsidP="004026F6">
            <w:pPr>
              <w:pStyle w:val="CRCoverPage"/>
              <w:numPr>
                <w:ilvl w:val="0"/>
                <w:numId w:val="55"/>
              </w:numPr>
              <w:spacing w:after="0"/>
            </w:pPr>
            <w:r>
              <w:t>New Release-18 capabilities from RAN4 are added based on the latest RAN4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t xml:space="preserve">R2-2401654, </w:t>
            </w:r>
            <w:r w:rsidR="00044B75">
              <w:t xml:space="preserve">Correction on </w:t>
            </w:r>
            <w:proofErr w:type="spellStart"/>
            <w:r w:rsidR="00044B75">
              <w:t>eMBS</w:t>
            </w:r>
            <w:proofErr w:type="spellEnd"/>
            <w:r w:rsidR="00044B75">
              <w:t xml:space="preserve"> Capabilities</w:t>
            </w:r>
          </w:p>
          <w:p w14:paraId="4BC880EF" w14:textId="77777777" w:rsidR="00AD324E" w:rsidRDefault="00AD324E" w:rsidP="004026F6">
            <w:pPr>
              <w:pStyle w:val="CRCoverPage"/>
              <w:numPr>
                <w:ilvl w:val="0"/>
                <w:numId w:val="55"/>
              </w:numPr>
              <w:spacing w:after="0"/>
            </w:pPr>
            <w:r>
              <w:lastRenderedPageBreak/>
              <w:t>R2-</w:t>
            </w:r>
            <w:r w:rsidR="00E45FD7">
              <w:t xml:space="preserve">2401944, </w:t>
            </w:r>
            <w:r w:rsidR="001D65BD">
              <w:rPr>
                <w:noProof/>
              </w:rPr>
              <w:t>Lower MSD capability for EN-DC</w:t>
            </w:r>
          </w:p>
          <w:p w14:paraId="5BF5C80B" w14:textId="77777777" w:rsidR="00347CE7" w:rsidRPr="00C84275" w:rsidRDefault="00347CE7" w:rsidP="004026F6">
            <w:pPr>
              <w:pStyle w:val="CRCoverPage"/>
              <w:numPr>
                <w:ilvl w:val="0"/>
                <w:numId w:val="55"/>
              </w:numPr>
              <w:spacing w:after="0"/>
            </w:pPr>
            <w:r>
              <w:rPr>
                <w:noProof/>
              </w:rPr>
              <w:t xml:space="preserve">R2-2401639, </w:t>
            </w:r>
            <w:r w:rsidR="00737F2A">
              <w:rPr>
                <w:rFonts w:eastAsia="SimSun"/>
              </w:rPr>
              <w:t>Draft 38.331 CR for positioning capability</w:t>
            </w:r>
          </w:p>
          <w:p w14:paraId="1F9AE1B3" w14:textId="77777777" w:rsidR="00FC5870" w:rsidRDefault="00FC5870" w:rsidP="004026F6">
            <w:pPr>
              <w:pStyle w:val="CRCoverPage"/>
              <w:numPr>
                <w:ilvl w:val="0"/>
                <w:numId w:val="55"/>
              </w:numPr>
              <w:spacing w:after="0"/>
            </w:pPr>
            <w:r>
              <w:rPr>
                <w:rFonts w:eastAsia="SimSun"/>
              </w:rPr>
              <w:t xml:space="preserve">R2-2401812, </w:t>
            </w:r>
            <w:r w:rsidR="004603CB" w:rsidRPr="00A579C0">
              <w:t xml:space="preserve">38.331 running </w:t>
            </w:r>
            <w:proofErr w:type="spellStart"/>
            <w:r w:rsidR="004603CB" w:rsidRPr="00A579C0">
              <w:t>draftCR</w:t>
            </w:r>
            <w:proofErr w:type="spellEnd"/>
            <w:r w:rsidR="004603CB" w:rsidRPr="00A579C0">
              <w:t xml:space="preserve"> for UE capability of NR further mobility enhancements</w:t>
            </w:r>
          </w:p>
          <w:p w14:paraId="0282FFC3" w14:textId="77777777" w:rsidR="002C5026" w:rsidRDefault="002C5026" w:rsidP="004026F6">
            <w:pPr>
              <w:pStyle w:val="CRCoverPage"/>
              <w:numPr>
                <w:ilvl w:val="0"/>
                <w:numId w:val="55"/>
              </w:numPr>
              <w:spacing w:after="0"/>
            </w:pPr>
            <w:r>
              <w:rPr>
                <w:rFonts w:eastAsia="SimSun"/>
              </w:rPr>
              <w:t xml:space="preserve">R2-2401602, </w:t>
            </w:r>
            <w:r w:rsidR="001D52E9">
              <w:rPr>
                <w:noProof/>
              </w:rPr>
              <w:t>Update to UE’s capabilities for Rel-18 XR</w:t>
            </w:r>
          </w:p>
          <w:p w14:paraId="4AB3F1B3" w14:textId="77777777" w:rsidR="00573F17" w:rsidRDefault="00573F17" w:rsidP="004026F6">
            <w:pPr>
              <w:pStyle w:val="CRCoverPage"/>
              <w:numPr>
                <w:ilvl w:val="0"/>
                <w:numId w:val="55"/>
              </w:numPr>
              <w:spacing w:after="0"/>
            </w:pPr>
            <w:r>
              <w:rPr>
                <w:noProof/>
              </w:rPr>
              <w:t xml:space="preserve">R2-2401593, </w:t>
            </w:r>
            <w:r w:rsidR="00FB02E6">
              <w:t xml:space="preserve">Updates to UE capabilities for Rel-18 NR NTN </w:t>
            </w:r>
            <w:proofErr w:type="spellStart"/>
            <w:r w:rsidR="00FB02E6">
              <w:t>Enh</w:t>
            </w:r>
            <w:proofErr w:type="spellEnd"/>
          </w:p>
          <w:p w14:paraId="4B24823F" w14:textId="77777777" w:rsidR="00AB4626" w:rsidRDefault="00AB4626" w:rsidP="004026F6">
            <w:pPr>
              <w:pStyle w:val="CRCoverPage"/>
              <w:numPr>
                <w:ilvl w:val="0"/>
                <w:numId w:val="55"/>
              </w:numPr>
              <w:spacing w:after="0"/>
            </w:pPr>
            <w:r>
              <w:t xml:space="preserve">R2-2401609, </w:t>
            </w:r>
            <w:r w:rsidR="00AA1B30">
              <w:t>UE capability c</w:t>
            </w:r>
            <w:r w:rsidR="00AA1B30" w:rsidRPr="009E070E">
              <w:t>orrections for NR Support for UAV (Uncrewed Aerial Vehicles</w:t>
            </w:r>
            <w:r w:rsidR="00AA1B30">
              <w:t>)</w:t>
            </w:r>
          </w:p>
          <w:p w14:paraId="21696D31" w14:textId="77777777" w:rsidR="007A7EAD" w:rsidRDefault="007A7EAD" w:rsidP="004026F6">
            <w:pPr>
              <w:pStyle w:val="CRCoverPage"/>
              <w:numPr>
                <w:ilvl w:val="0"/>
                <w:numId w:val="55"/>
              </w:numPr>
              <w:spacing w:after="0"/>
            </w:pPr>
            <w:r>
              <w:t xml:space="preserve">R2-2401649, </w:t>
            </w:r>
            <w:r w:rsidR="00AB7521">
              <w:rPr>
                <w:lang w:eastAsia="ko-KR"/>
              </w:rPr>
              <w:t>Correction on 38.331 for SL Relay UE capability</w:t>
            </w:r>
          </w:p>
          <w:p w14:paraId="7F455326" w14:textId="56C99DF8" w:rsidR="006C3496" w:rsidRPr="00BE65FB" w:rsidRDefault="006C3496" w:rsidP="004026F6">
            <w:pPr>
              <w:pStyle w:val="CRCoverPage"/>
              <w:numPr>
                <w:ilvl w:val="0"/>
                <w:numId w:val="55"/>
              </w:numPr>
              <w:spacing w:after="0"/>
            </w:pPr>
            <w:r>
              <w:rPr>
                <w:lang w:eastAsia="ko-KR"/>
              </w:rPr>
              <w:t xml:space="preserve">R2-2401578, </w:t>
            </w:r>
            <w:r w:rsidR="004D5822">
              <w:t xml:space="preserve">UE capability for </w:t>
            </w:r>
            <w:r w:rsidR="004D5822" w:rsidRPr="00E15DA9">
              <w:t xml:space="preserve">Rel-18 </w:t>
            </w:r>
            <w:r w:rsidR="004D5822">
              <w:t>Multi-carrier</w:t>
            </w:r>
            <w:r w:rsidR="004D5822" w:rsidRPr="00E15DA9">
              <w:t xml:space="preserve"> enhancements</w:t>
            </w:r>
          </w:p>
        </w:tc>
      </w:tr>
      <w:tr w:rsidR="004026F6" w14:paraId="6FB3489E" w14:textId="77777777" w:rsidTr="00A24F71">
        <w:tc>
          <w:tcPr>
            <w:tcW w:w="2694" w:type="dxa"/>
            <w:gridSpan w:val="2"/>
            <w:tcBorders>
              <w:left w:val="single" w:sz="4" w:space="0" w:color="auto"/>
            </w:tcBorders>
          </w:tcPr>
          <w:p w14:paraId="3F15DD9E"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A24F71">
            <w:pPr>
              <w:pStyle w:val="CRCoverPage"/>
              <w:spacing w:after="0"/>
              <w:rPr>
                <w:sz w:val="8"/>
                <w:szCs w:val="8"/>
              </w:rPr>
            </w:pPr>
          </w:p>
        </w:tc>
      </w:tr>
      <w:tr w:rsidR="004026F6" w14:paraId="6E378D3C" w14:textId="77777777" w:rsidTr="00A24F71">
        <w:tc>
          <w:tcPr>
            <w:tcW w:w="2694" w:type="dxa"/>
            <w:gridSpan w:val="2"/>
            <w:tcBorders>
              <w:left w:val="single" w:sz="4" w:space="0" w:color="auto"/>
              <w:bottom w:val="single" w:sz="4" w:space="0" w:color="auto"/>
            </w:tcBorders>
          </w:tcPr>
          <w:p w14:paraId="4BF5D12E" w14:textId="77777777" w:rsidR="004026F6" w:rsidRDefault="004026F6" w:rsidP="00A24F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A24F71">
            <w:pPr>
              <w:pStyle w:val="CRCoverPage"/>
              <w:spacing w:afterLines="50"/>
            </w:pPr>
            <w:r>
              <w:t>New UE capabilities and corrections will not be captured in specifications</w:t>
            </w:r>
          </w:p>
        </w:tc>
      </w:tr>
      <w:tr w:rsidR="004026F6" w14:paraId="51ED40F7" w14:textId="77777777" w:rsidTr="00A24F71">
        <w:tc>
          <w:tcPr>
            <w:tcW w:w="2694" w:type="dxa"/>
            <w:gridSpan w:val="2"/>
          </w:tcPr>
          <w:p w14:paraId="64323BA5" w14:textId="77777777" w:rsidR="004026F6" w:rsidRDefault="004026F6" w:rsidP="00A24F71">
            <w:pPr>
              <w:pStyle w:val="CRCoverPage"/>
              <w:spacing w:after="0"/>
              <w:rPr>
                <w:b/>
                <w:i/>
                <w:sz w:val="8"/>
                <w:szCs w:val="8"/>
              </w:rPr>
            </w:pPr>
          </w:p>
        </w:tc>
        <w:tc>
          <w:tcPr>
            <w:tcW w:w="6946" w:type="dxa"/>
            <w:gridSpan w:val="9"/>
          </w:tcPr>
          <w:p w14:paraId="762704BA" w14:textId="77777777" w:rsidR="004026F6" w:rsidRDefault="004026F6" w:rsidP="00A24F71">
            <w:pPr>
              <w:pStyle w:val="CRCoverPage"/>
              <w:spacing w:after="0"/>
              <w:rPr>
                <w:sz w:val="8"/>
                <w:szCs w:val="8"/>
              </w:rPr>
            </w:pPr>
          </w:p>
        </w:tc>
      </w:tr>
      <w:tr w:rsidR="004026F6" w14:paraId="71A1EB92" w14:textId="77777777" w:rsidTr="00A24F71">
        <w:tc>
          <w:tcPr>
            <w:tcW w:w="2694" w:type="dxa"/>
            <w:gridSpan w:val="2"/>
            <w:tcBorders>
              <w:top w:val="single" w:sz="4" w:space="0" w:color="auto"/>
              <w:left w:val="single" w:sz="4" w:space="0" w:color="auto"/>
            </w:tcBorders>
          </w:tcPr>
          <w:p w14:paraId="15E22511" w14:textId="77777777" w:rsidR="004026F6" w:rsidRDefault="004026F6" w:rsidP="00A24F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A24F71">
            <w:pPr>
              <w:pStyle w:val="CRCoverPage"/>
              <w:spacing w:after="0"/>
              <w:rPr>
                <w:lang w:val="en-US" w:eastAsia="zh-CN"/>
              </w:rPr>
            </w:pPr>
          </w:p>
        </w:tc>
      </w:tr>
      <w:tr w:rsidR="004026F6" w14:paraId="2096AFE4" w14:textId="77777777" w:rsidTr="00A24F71">
        <w:tc>
          <w:tcPr>
            <w:tcW w:w="2694" w:type="dxa"/>
            <w:gridSpan w:val="2"/>
            <w:tcBorders>
              <w:left w:val="single" w:sz="4" w:space="0" w:color="auto"/>
            </w:tcBorders>
          </w:tcPr>
          <w:p w14:paraId="6BD733BA"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A24F71">
            <w:pPr>
              <w:pStyle w:val="CRCoverPage"/>
              <w:spacing w:after="0"/>
              <w:rPr>
                <w:b/>
                <w:bCs/>
                <w:sz w:val="8"/>
                <w:szCs w:val="8"/>
              </w:rPr>
            </w:pPr>
          </w:p>
        </w:tc>
      </w:tr>
      <w:tr w:rsidR="004026F6" w14:paraId="4CAA3334" w14:textId="77777777" w:rsidTr="00A24F71">
        <w:tc>
          <w:tcPr>
            <w:tcW w:w="2694" w:type="dxa"/>
            <w:gridSpan w:val="2"/>
            <w:tcBorders>
              <w:left w:val="single" w:sz="4" w:space="0" w:color="auto"/>
            </w:tcBorders>
          </w:tcPr>
          <w:p w14:paraId="4FE67AD2" w14:textId="77777777" w:rsidR="004026F6" w:rsidRDefault="004026F6" w:rsidP="00A24F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A24F71">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A24F71">
            <w:pPr>
              <w:pStyle w:val="CRCoverPage"/>
              <w:spacing w:after="0"/>
              <w:jc w:val="center"/>
              <w:rPr>
                <w:b/>
                <w:bCs/>
                <w:caps/>
              </w:rPr>
            </w:pPr>
            <w:r>
              <w:rPr>
                <w:b/>
                <w:bCs/>
                <w:caps/>
              </w:rPr>
              <w:t>N</w:t>
            </w:r>
          </w:p>
        </w:tc>
        <w:tc>
          <w:tcPr>
            <w:tcW w:w="2977" w:type="dxa"/>
            <w:gridSpan w:val="4"/>
          </w:tcPr>
          <w:p w14:paraId="1C582BE1" w14:textId="77777777" w:rsidR="004026F6" w:rsidRDefault="004026F6" w:rsidP="00A24F71">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A24F71">
            <w:pPr>
              <w:pStyle w:val="CRCoverPage"/>
              <w:spacing w:after="0"/>
              <w:ind w:left="99"/>
              <w:rPr>
                <w:b/>
                <w:bCs/>
              </w:rPr>
            </w:pPr>
          </w:p>
        </w:tc>
      </w:tr>
      <w:tr w:rsidR="004026F6" w14:paraId="092067A8" w14:textId="77777777" w:rsidTr="00A24F71">
        <w:tc>
          <w:tcPr>
            <w:tcW w:w="2694" w:type="dxa"/>
            <w:gridSpan w:val="2"/>
            <w:tcBorders>
              <w:left w:val="single" w:sz="4" w:space="0" w:color="auto"/>
            </w:tcBorders>
          </w:tcPr>
          <w:p w14:paraId="387B3685" w14:textId="77777777" w:rsidR="004026F6" w:rsidRDefault="004026F6" w:rsidP="00A24F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A24F71">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A24F71">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A24F71">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4D52551E" w:rsidR="004026F6" w:rsidRDefault="004026F6" w:rsidP="00A24F71">
            <w:pPr>
              <w:pStyle w:val="CRCoverPage"/>
              <w:spacing w:after="0"/>
              <w:ind w:left="99"/>
            </w:pPr>
            <w:r>
              <w:t>TS38.306 CR</w:t>
            </w:r>
            <w:r w:rsidR="00F32AA9">
              <w:t>1056</w:t>
            </w:r>
          </w:p>
        </w:tc>
      </w:tr>
      <w:tr w:rsidR="004026F6" w14:paraId="4178D3CE" w14:textId="77777777" w:rsidTr="00A24F71">
        <w:tc>
          <w:tcPr>
            <w:tcW w:w="2694" w:type="dxa"/>
            <w:gridSpan w:val="2"/>
            <w:tcBorders>
              <w:left w:val="single" w:sz="4" w:space="0" w:color="auto"/>
            </w:tcBorders>
          </w:tcPr>
          <w:p w14:paraId="3B3553C0" w14:textId="77777777" w:rsidR="004026F6" w:rsidRDefault="004026F6" w:rsidP="00A24F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A24F71">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A24F71">
            <w:pPr>
              <w:pStyle w:val="CRCoverPage"/>
              <w:spacing w:after="0"/>
              <w:ind w:left="99"/>
            </w:pPr>
            <w:r>
              <w:t xml:space="preserve">TS/TR ... CR ... </w:t>
            </w:r>
          </w:p>
        </w:tc>
      </w:tr>
      <w:tr w:rsidR="004026F6" w14:paraId="7B3B862E" w14:textId="77777777" w:rsidTr="00A24F71">
        <w:tc>
          <w:tcPr>
            <w:tcW w:w="2694" w:type="dxa"/>
            <w:gridSpan w:val="2"/>
            <w:tcBorders>
              <w:left w:val="single" w:sz="4" w:space="0" w:color="auto"/>
            </w:tcBorders>
          </w:tcPr>
          <w:p w14:paraId="53626CB6" w14:textId="77777777" w:rsidR="004026F6" w:rsidRDefault="004026F6" w:rsidP="00A24F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A24F71">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A24F71">
            <w:pPr>
              <w:pStyle w:val="CRCoverPage"/>
              <w:spacing w:after="0"/>
              <w:ind w:left="99"/>
            </w:pPr>
            <w:r>
              <w:t xml:space="preserve">TS/TR ... CR ... </w:t>
            </w:r>
          </w:p>
        </w:tc>
      </w:tr>
      <w:tr w:rsidR="004026F6" w14:paraId="17D41F13" w14:textId="77777777" w:rsidTr="00A24F71">
        <w:tc>
          <w:tcPr>
            <w:tcW w:w="2694" w:type="dxa"/>
            <w:gridSpan w:val="2"/>
            <w:tcBorders>
              <w:left w:val="single" w:sz="4" w:space="0" w:color="auto"/>
            </w:tcBorders>
          </w:tcPr>
          <w:p w14:paraId="35978773" w14:textId="77777777" w:rsidR="004026F6" w:rsidRDefault="004026F6" w:rsidP="00A24F71">
            <w:pPr>
              <w:pStyle w:val="CRCoverPage"/>
              <w:spacing w:after="0"/>
              <w:rPr>
                <w:b/>
                <w:i/>
              </w:rPr>
            </w:pPr>
          </w:p>
        </w:tc>
        <w:tc>
          <w:tcPr>
            <w:tcW w:w="6946" w:type="dxa"/>
            <w:gridSpan w:val="9"/>
            <w:tcBorders>
              <w:right w:val="single" w:sz="4" w:space="0" w:color="auto"/>
            </w:tcBorders>
          </w:tcPr>
          <w:p w14:paraId="1134209F" w14:textId="77777777" w:rsidR="004026F6" w:rsidRDefault="004026F6" w:rsidP="00A24F71">
            <w:pPr>
              <w:pStyle w:val="CRCoverPage"/>
              <w:spacing w:after="0"/>
            </w:pPr>
          </w:p>
        </w:tc>
      </w:tr>
      <w:tr w:rsidR="004026F6" w14:paraId="57C281B0" w14:textId="77777777" w:rsidTr="00A24F71">
        <w:tc>
          <w:tcPr>
            <w:tcW w:w="2694" w:type="dxa"/>
            <w:gridSpan w:val="2"/>
            <w:tcBorders>
              <w:left w:val="single" w:sz="4" w:space="0" w:color="auto"/>
              <w:bottom w:val="single" w:sz="4" w:space="0" w:color="auto"/>
            </w:tcBorders>
          </w:tcPr>
          <w:p w14:paraId="3FB8CEEE" w14:textId="77777777" w:rsidR="004026F6" w:rsidRDefault="004026F6" w:rsidP="00A24F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A24F71">
            <w:pPr>
              <w:pStyle w:val="CRCoverPage"/>
              <w:spacing w:after="0"/>
              <w:ind w:left="100"/>
            </w:pPr>
          </w:p>
        </w:tc>
      </w:tr>
      <w:tr w:rsidR="004026F6" w14:paraId="76479C5D" w14:textId="77777777" w:rsidTr="00A24F71">
        <w:tc>
          <w:tcPr>
            <w:tcW w:w="2694" w:type="dxa"/>
            <w:gridSpan w:val="2"/>
            <w:tcBorders>
              <w:top w:val="single" w:sz="4" w:space="0" w:color="auto"/>
              <w:bottom w:val="single" w:sz="4" w:space="0" w:color="auto"/>
            </w:tcBorders>
          </w:tcPr>
          <w:p w14:paraId="5BF62F47" w14:textId="77777777" w:rsidR="004026F6" w:rsidRDefault="004026F6" w:rsidP="00A24F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A24F71">
            <w:pPr>
              <w:pStyle w:val="CRCoverPage"/>
              <w:spacing w:after="0"/>
              <w:ind w:left="100"/>
              <w:rPr>
                <w:sz w:val="8"/>
                <w:szCs w:val="8"/>
              </w:rPr>
            </w:pPr>
          </w:p>
        </w:tc>
      </w:tr>
      <w:tr w:rsidR="004026F6" w14:paraId="35CD8583" w14:textId="77777777" w:rsidTr="00A24F71">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A24F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A24F71">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2C3856">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proofErr w:type="spellStart"/>
      <w:r w:rsidRPr="0095250E">
        <w:rPr>
          <w:i/>
        </w:rPr>
        <w:t>AccessStratumRelease</w:t>
      </w:r>
      <w:bookmarkEnd w:id="2"/>
      <w:bookmarkEnd w:id="3"/>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proofErr w:type="spellStart"/>
      <w:r w:rsidRPr="0095250E">
        <w:rPr>
          <w:i/>
          <w:iCs/>
        </w:rPr>
        <w:t>AerialParameters</w:t>
      </w:r>
      <w:bookmarkEnd w:id="4"/>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23F05B14" w:rsidR="00F87A7B" w:rsidRPr="0095250E" w:rsidRDefault="00F87A7B" w:rsidP="00F87A7B">
      <w:pPr>
        <w:pStyle w:val="PL"/>
        <w:rPr>
          <w:color w:val="808080"/>
        </w:rPr>
      </w:pPr>
      <w:r w:rsidRPr="0095250E">
        <w:t xml:space="preserve">    </w:t>
      </w:r>
      <w:r w:rsidRPr="0095250E">
        <w:rPr>
          <w:color w:val="808080"/>
        </w:rPr>
        <w:t xml:space="preserve">-- Support </w:t>
      </w:r>
      <w:ins w:id="5" w:author="NR_UAV-Core" w:date="2024-03-08T22:47:00Z">
        <w:r w:rsidR="00943B7B">
          <w:rPr>
            <w:color w:val="808080"/>
          </w:rPr>
          <w:t xml:space="preserve">of handling </w:t>
        </w:r>
      </w:ins>
      <w:r w:rsidRPr="0095250E">
        <w:rPr>
          <w:color w:val="808080"/>
        </w:rPr>
        <w:t xml:space="preserve">aerial-specific Ns </w:t>
      </w:r>
      <w:ins w:id="6" w:author="NR_UAV-Core" w:date="2024-03-08T22:47:00Z">
        <w:r w:rsidR="00943B7B">
          <w:rPr>
            <w:color w:val="808080"/>
          </w:rPr>
          <w:t xml:space="preserve">value(s) </w:t>
        </w:r>
      </w:ins>
      <w:r w:rsidRPr="0095250E">
        <w:rPr>
          <w:color w:val="808080"/>
        </w:rPr>
        <w:t>and Pmax list broadcasted by the cell</w:t>
      </w:r>
    </w:p>
    <w:p w14:paraId="52495F23" w14:textId="0AA55121" w:rsidR="00F87A7B" w:rsidRPr="0095250E" w:rsidDel="00943B7B" w:rsidRDefault="00F87A7B" w:rsidP="00943B7B">
      <w:pPr>
        <w:pStyle w:val="PL"/>
        <w:rPr>
          <w:del w:id="7" w:author="NR_UAV-Core" w:date="2024-03-08T22:47:00Z"/>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del w:id="8" w:author="NR_UAV-Core" w:date="2024-03-08T22:47:00Z">
        <w:r w:rsidRPr="0095250E" w:rsidDel="00943B7B">
          <w:rPr>
            <w:color w:val="808080"/>
          </w:rPr>
          <w:delText>-- Editor's Note:</w:delText>
        </w:r>
      </w:del>
    </w:p>
    <w:p w14:paraId="63D3AF42" w14:textId="4C93CC7D" w:rsidR="00F87A7B" w:rsidRPr="0095250E" w:rsidDel="00943B7B" w:rsidRDefault="00F87A7B" w:rsidP="00943B7B">
      <w:pPr>
        <w:pStyle w:val="PL"/>
        <w:rPr>
          <w:del w:id="9" w:author="NR_UAV-Core" w:date="2024-03-08T22:47:00Z"/>
          <w:color w:val="808080"/>
        </w:rPr>
      </w:pPr>
      <w:del w:id="10" w:author="NR_UAV-Core" w:date="2024-03-08T22:47:00Z">
        <w:r w:rsidRPr="0095250E" w:rsidDel="00943B7B">
          <w:delText xml:space="preserve">    </w:delText>
        </w:r>
        <w:r w:rsidRPr="0095250E" w:rsidDel="00943B7B">
          <w:rPr>
            <w:color w:val="808080"/>
          </w:rPr>
          <w:delText>-- Understanding is that a UE that doesn't support any frequency band that requires an aerial specific NS value doesn't need to</w:delText>
        </w:r>
      </w:del>
    </w:p>
    <w:p w14:paraId="4AF771B5" w14:textId="6D49172D" w:rsidR="00F87A7B" w:rsidRPr="0095250E" w:rsidDel="00943B7B" w:rsidRDefault="00F87A7B" w:rsidP="00943B7B">
      <w:pPr>
        <w:pStyle w:val="PL"/>
        <w:rPr>
          <w:del w:id="11" w:author="NR_UAV-Core" w:date="2024-03-08T22:47:00Z"/>
          <w:color w:val="808080"/>
        </w:rPr>
      </w:pPr>
      <w:del w:id="12" w:author="NR_UAV-Core" w:date="2024-03-08T22:47:00Z">
        <w:r w:rsidRPr="0095250E" w:rsidDel="00943B7B">
          <w:delText xml:space="preserve">    </w:delText>
        </w:r>
        <w:r w:rsidRPr="0095250E" w:rsidDel="00943B7B">
          <w:rPr>
            <w:color w:val="808080"/>
          </w:rPr>
          <w:delText>-- implement the procedure for aerial specific NS value. Whether indication is needed is still FFS. This is only shown as</w:delText>
        </w:r>
      </w:del>
    </w:p>
    <w:p w14:paraId="64BFBF35" w14:textId="77777777" w:rsidR="00943B7B" w:rsidRDefault="00F87A7B" w:rsidP="00943B7B">
      <w:pPr>
        <w:pStyle w:val="PL"/>
        <w:rPr>
          <w:ins w:id="13" w:author="NR_UAV-Core" w:date="2024-03-08T22:47:00Z"/>
          <w:color w:val="808080"/>
        </w:rPr>
      </w:pPr>
      <w:del w:id="14" w:author="NR_UAV-Core" w:date="2024-03-08T22:47:00Z">
        <w:r w:rsidRPr="0095250E" w:rsidDel="00943B7B">
          <w:lastRenderedPageBreak/>
          <w:delText xml:space="preserve">    </w:delText>
        </w:r>
        <w:r w:rsidRPr="0095250E" w:rsidDel="00943B7B">
          <w:rPr>
            <w:color w:val="808080"/>
          </w:rPr>
          <w:delText xml:space="preserve">-- placeholder. </w:delText>
        </w:r>
      </w:del>
    </w:p>
    <w:p w14:paraId="11D21AD4" w14:textId="39EFED87" w:rsidR="00F87A7B" w:rsidRPr="0095250E" w:rsidRDefault="00943B7B" w:rsidP="00943B7B">
      <w:pPr>
        <w:pStyle w:val="PL"/>
        <w:rPr>
          <w:color w:val="808080"/>
        </w:rPr>
      </w:pPr>
      <w:ins w:id="15" w:author="NR_UAV-Core" w:date="2024-03-08T22:47:00Z">
        <w:r>
          <w:rPr>
            <w:color w:val="808080"/>
          </w:rPr>
          <w:t xml:space="preserve">    -- </w:t>
        </w:r>
      </w:ins>
      <w:r w:rsidR="00F87A7B" w:rsidRPr="0095250E">
        <w:rPr>
          <w:color w:val="808080"/>
        </w:rPr>
        <w:t>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4D37111" w:rsidR="00F87A7B" w:rsidRPr="0095250E" w:rsidRDefault="00F87A7B" w:rsidP="00F87A7B">
      <w:pPr>
        <w:pStyle w:val="PL"/>
        <w:rPr>
          <w:rFonts w:eastAsia="MS Mincho"/>
        </w:rPr>
      </w:pPr>
      <w:r w:rsidRPr="0095250E">
        <w:rPr>
          <w:rFonts w:eastAsia="MS Mincho"/>
        </w:rPr>
        <w:t xml:space="preserve">    sl-A2X-Service-r18                   </w:t>
      </w:r>
      <w:r w:rsidR="004E6AA0"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5CE0647C" w:rsidR="00F87A7B" w:rsidRPr="0095250E" w:rsidDel="00943B7B" w:rsidRDefault="00F87A7B" w:rsidP="00F87A7B">
      <w:pPr>
        <w:pStyle w:val="PL"/>
        <w:rPr>
          <w:del w:id="16" w:author="NR_UAV-Core" w:date="2024-03-08T22:48:00Z"/>
          <w:rFonts w:eastAsia="MS Mincho"/>
          <w:color w:val="808080"/>
        </w:rPr>
      </w:pPr>
      <w:del w:id="17" w:author="NR_UAV-Core" w:date="2024-03-08T22:48:00Z">
        <w:r w:rsidRPr="0095250E" w:rsidDel="00943B7B">
          <w:rPr>
            <w:rFonts w:eastAsia="MS Mincho"/>
          </w:rPr>
          <w:delText xml:space="preserve">    </w:delText>
        </w:r>
        <w:r w:rsidRPr="0095250E" w:rsidDel="00943B7B">
          <w:rPr>
            <w:rFonts w:eastAsia="MS Mincho"/>
            <w:color w:val="808080"/>
          </w:rPr>
          <w:delText>-- Editor's Note: Granularity of this capability, e.g. per UE/band/FS is still FFS. Depending on the conclusion, this may need to</w:delText>
        </w:r>
      </w:del>
    </w:p>
    <w:p w14:paraId="6EBC011C" w14:textId="0958440B" w:rsidR="00F87A7B" w:rsidRPr="0095250E" w:rsidDel="00943B7B" w:rsidRDefault="00F87A7B" w:rsidP="00F87A7B">
      <w:pPr>
        <w:pStyle w:val="PL"/>
        <w:rPr>
          <w:del w:id="18" w:author="NR_UAV-Core" w:date="2024-03-08T22:48:00Z"/>
          <w:rFonts w:eastAsia="MS Mincho"/>
          <w:color w:val="808080"/>
        </w:rPr>
      </w:pPr>
      <w:del w:id="19" w:author="NR_UAV-Core" w:date="2024-03-08T22:48:00Z">
        <w:r w:rsidRPr="0095250E" w:rsidDel="00943B7B">
          <w:rPr>
            <w:rFonts w:eastAsia="MS Mincho"/>
          </w:rPr>
          <w:delText xml:space="preserve">    </w:delText>
        </w:r>
        <w:r w:rsidRPr="0095250E" w:rsidDel="00943B7B">
          <w:rPr>
            <w:rFonts w:eastAsia="MS Mincho"/>
            <w:color w:val="808080"/>
          </w:rPr>
          <w:delText>-- be moved.</w:delText>
        </w:r>
      </w:del>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20" w:name="_Toc156130662"/>
      <w:bookmarkStart w:id="21" w:name="_Toc60777430"/>
      <w:r w:rsidRPr="0095250E">
        <w:t>–</w:t>
      </w:r>
      <w:r w:rsidRPr="0095250E">
        <w:tab/>
      </w:r>
      <w:proofErr w:type="spellStart"/>
      <w:r w:rsidRPr="0095250E">
        <w:rPr>
          <w:i/>
          <w:iCs/>
        </w:rPr>
        <w:t>AppLayerMeasParameters</w:t>
      </w:r>
      <w:bookmarkEnd w:id="20"/>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22" w:name="_Toc156130663"/>
      <w:r w:rsidRPr="0095250E">
        <w:t>–</w:t>
      </w:r>
      <w:r w:rsidRPr="0095250E">
        <w:tab/>
      </w:r>
      <w:r w:rsidRPr="0095250E">
        <w:rPr>
          <w:i/>
          <w:noProof/>
        </w:rPr>
        <w:t>BandCombinationList</w:t>
      </w:r>
      <w:bookmarkEnd w:id="21"/>
      <w:bookmarkEnd w:id="22"/>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5401B771" w:rsidR="00F87A7B" w:rsidRDefault="00F87A7B" w:rsidP="00F87A7B">
      <w:pPr>
        <w:pStyle w:val="PL"/>
        <w:rPr>
          <w:ins w:id="23"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24" w:author="NR_MIMO_evo_DL_UL" w:date="2024-03-08T16:50:00Z">
        <w:r w:rsidR="00CE3D82" w:rsidRPr="00143863">
          <w:t>,</w:t>
        </w:r>
      </w:ins>
    </w:p>
    <w:p w14:paraId="598AE9FE" w14:textId="0CD15836" w:rsidR="00CE39E0" w:rsidRDefault="00CE39E0" w:rsidP="00CE39E0">
      <w:pPr>
        <w:pStyle w:val="PL"/>
      </w:pPr>
      <w:ins w:id="25" w:author="Post-R2-125" w:date="2024-03-08T16:49: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ins w:id="26" w:author="NR_MIMO_evo_DL_UL" w:date="2024-03-08T16:50:00Z">
        <w:r w:rsidR="00CE3D82">
          <w:t xml:space="preserve">      </w:t>
        </w:r>
        <w:r w:rsidR="00CE3D82" w:rsidRPr="004E6AA0">
          <w:rPr>
            <w:color w:val="993366"/>
          </w:rPr>
          <w:t>OPTIONAL</w:t>
        </w:r>
      </w:ins>
    </w:p>
    <w:p w14:paraId="37DDDB80" w14:textId="77777777" w:rsidR="004E6AA0" w:rsidRPr="0095250E" w:rsidDel="006966BB" w:rsidRDefault="004E6AA0" w:rsidP="00CE39E0">
      <w:pPr>
        <w:pStyle w:val="PL"/>
        <w:rPr>
          <w:ins w:id="27" w:author="Post-R2-125" w:date="2024-03-08T16:49:00Z"/>
          <w:del w:id="28" w:author="Netw_Energy_NR-Core" w:date="2024-03-04T23:43:00Z"/>
        </w:rPr>
      </w:pPr>
    </w:p>
    <w:p w14:paraId="735F2473" w14:textId="53FCFDBC" w:rsidR="00F87A7B" w:rsidRPr="0095250E" w:rsidRDefault="00F87A7B" w:rsidP="00F87A7B">
      <w:pPr>
        <w:pStyle w:val="PL"/>
      </w:pPr>
      <w:r w:rsidRPr="0095250E">
        <w:lastRenderedPageBreak/>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lastRenderedPageBreak/>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29" w:author="ASN.1_correction" w:date="2024-02-04T10:14:00Z"/>
        </w:rPr>
      </w:pPr>
      <w:moveToRangeStart w:id="30" w:author="ASN.1_correction" w:date="2024-02-04T10:14:00Z" w:name="move157934088"/>
      <w:moveTo w:id="31"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30"/>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7E546052" w14:textId="77777777" w:rsidR="0010734A" w:rsidRPr="00CD7735" w:rsidRDefault="0010734A" w:rsidP="0010734A">
      <w:pPr>
        <w:pStyle w:val="PL"/>
        <w:rPr>
          <w:ins w:id="32" w:author="NR_MC_enh-Core" w:date="2024-03-08T22:59:00Z"/>
          <w:color w:val="808080"/>
        </w:rPr>
      </w:pPr>
      <w:ins w:id="33" w:author="NR_MC_enh-Core" w:date="2024-03-08T22:59:00Z">
        <w:r w:rsidRPr="00CD7735">
          <w:rPr>
            <w:color w:val="808080"/>
          </w:rPr>
          <w:t xml:space="preserve">    -- R4 38-3: Switching Period for unaffected Band for Dual UL</w:t>
        </w:r>
      </w:ins>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835197" w:rsidR="00F87A7B" w:rsidRDefault="00F87A7B" w:rsidP="00F87A7B">
      <w:pPr>
        <w:pStyle w:val="PL"/>
        <w:rPr>
          <w:ins w:id="34" w:author="NR_MC_enh-Core" w:date="2024-03-08T23:00:00Z"/>
          <w:color w:val="993366"/>
        </w:rPr>
      </w:pPr>
      <w:r w:rsidRPr="0095250E">
        <w:t xml:space="preserve">                                                               UplinkTxSwitchingAdditionalPeriodDualUL-r18                     </w:t>
      </w:r>
      <w:r w:rsidRPr="0095250E">
        <w:rPr>
          <w:color w:val="993366"/>
        </w:rPr>
        <w:t>OPTIONAL</w:t>
      </w:r>
      <w:ins w:id="35" w:author="NR_MC_enh-Core" w:date="2024-03-08T23:00:00Z">
        <w:r w:rsidR="005D3297" w:rsidRPr="00071962">
          <w:t>,</w:t>
        </w:r>
      </w:ins>
    </w:p>
    <w:p w14:paraId="5DBD302B" w14:textId="3A5B5A29" w:rsidR="005D3297" w:rsidRDefault="005D3297" w:rsidP="005D3297">
      <w:pPr>
        <w:pStyle w:val="PL"/>
        <w:rPr>
          <w:ins w:id="36" w:author="NR_MC_enh-Core" w:date="2024-03-08T23:00:00Z"/>
        </w:rPr>
      </w:pPr>
      <w:ins w:id="37" w:author="NR_MC_enh-Core" w:date="2024-03-08T23:00:00Z">
        <w:r>
          <w:t xml:space="preserve">    switchingPeriodRestriction-r18</w:t>
        </w:r>
        <w:r w:rsidR="00071962">
          <w:t xml:space="preserve">  </w:t>
        </w:r>
        <w:r>
          <w:t xml:space="preserve">             </w:t>
        </w:r>
        <w:r>
          <w:rPr>
            <w:color w:val="993366"/>
          </w:rPr>
          <w:t>ENUMERATED</w:t>
        </w:r>
        <w:r>
          <w:t xml:space="preserve"> {true}                                                             </w:t>
        </w:r>
        <w:r w:rsidRPr="00FA0D37">
          <w:rPr>
            <w:color w:val="993366"/>
          </w:rPr>
          <w:t>OPTIONAL</w:t>
        </w:r>
      </w:ins>
    </w:p>
    <w:p w14:paraId="4DCBC727" w14:textId="77777777" w:rsidR="005D3297" w:rsidRPr="0095250E" w:rsidRDefault="005D3297" w:rsidP="00F87A7B">
      <w:pPr>
        <w:pStyle w:val="PL"/>
      </w:pP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38" w:author="ASN.1_correction" w:date="2024-02-04T10:14:00Z"/>
        </w:rPr>
      </w:pPr>
      <w:moveFromRangeStart w:id="39" w:author="ASN.1_correction" w:date="2024-02-04T10:14:00Z" w:name="move157934088"/>
      <w:moveFrom w:id="40"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39"/>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5664CBAA" w14:textId="77777777" w:rsidR="005D3297" w:rsidRPr="0095250E" w:rsidRDefault="005D3297" w:rsidP="005D3297">
      <w:pPr>
        <w:pStyle w:val="PL"/>
        <w:rPr>
          <w:moveTo w:id="41" w:author="NR_MC_enh-Core" w:date="2024-03-08T23:00:00Z"/>
          <w:color w:val="808080"/>
        </w:rPr>
      </w:pPr>
      <w:moveToRangeStart w:id="42" w:author="NR_MC_enh-Core" w:date="2024-03-08T23:00:00Z" w:name="move160831254"/>
      <w:moveTo w:id="43" w:author="NR_MC_enh-Core" w:date="2024-03-08T23:00:00Z">
        <w:r w:rsidRPr="0095250E">
          <w:t xml:space="preserve">    </w:t>
        </w:r>
        <w:r w:rsidRPr="0095250E">
          <w:rPr>
            <w:color w:val="808080"/>
          </w:rPr>
          <w:t>-- R1 49-X: Supported switching option for each band pair in the band combination for UL Tx switching across more than 2 bands</w:t>
        </w:r>
      </w:moveTo>
    </w:p>
    <w:moveToRangeEnd w:id="42"/>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2A1A84C9" w:rsidR="00F87A7B" w:rsidRPr="0095250E" w:rsidDel="005D3297" w:rsidRDefault="00F87A7B" w:rsidP="00F87A7B">
      <w:pPr>
        <w:pStyle w:val="PL"/>
        <w:rPr>
          <w:moveFrom w:id="44" w:author="NR_MC_enh-Core" w:date="2024-03-08T23:00:00Z"/>
          <w:color w:val="808080"/>
        </w:rPr>
      </w:pPr>
      <w:moveFromRangeStart w:id="45" w:author="NR_MC_enh-Core" w:date="2024-03-08T23:00:00Z" w:name="move160831254"/>
      <w:moveFrom w:id="46" w:author="NR_MC_enh-Core" w:date="2024-03-08T23:00:00Z">
        <w:r w:rsidRPr="000B76DF" w:rsidDel="005D3297">
          <w:rPr>
            <w:color w:val="808080"/>
          </w:rPr>
          <w:lastRenderedPageBreak/>
          <w:t xml:space="preserve">    </w:t>
        </w:r>
        <w:r w:rsidRPr="0095250E" w:rsidDel="005D3297">
          <w:rPr>
            <w:color w:val="808080"/>
          </w:rPr>
          <w:t>-- R1 49-X: Supported switching option for each band pair in the band combination for UL Tx switching across more than 2 bands</w:t>
        </w:r>
      </w:moveFrom>
    </w:p>
    <w:moveFromRangeEnd w:id="45"/>
    <w:p w14:paraId="477377B6" w14:textId="3560BA12" w:rsidR="005D3297" w:rsidRPr="000B76DF" w:rsidRDefault="005D3297" w:rsidP="00F87A7B">
      <w:pPr>
        <w:pStyle w:val="PL"/>
        <w:rPr>
          <w:ins w:id="47" w:author="NR_MC_enh-Core" w:date="2024-03-08T23:00:00Z"/>
          <w:color w:val="808080"/>
        </w:rPr>
      </w:pPr>
      <w:ins w:id="48" w:author="NR_MC_enh-Core" w:date="2024-03-08T23:00:00Z">
        <w:r w:rsidRPr="000B76DF">
          <w:rPr>
            <w:color w:val="808080"/>
          </w:rPr>
          <w:t xml:space="preserve">    -- R</w:t>
        </w:r>
      </w:ins>
      <w:ins w:id="49" w:author="NR_MC_enh-Core" w:date="2024-03-08T23:01:00Z">
        <w:r w:rsidRPr="000B76DF">
          <w:rPr>
            <w:color w:val="808080"/>
          </w:rPr>
          <w:t xml:space="preserve">4 38-1: </w:t>
        </w:r>
        <w:r w:rsidR="002A3C44" w:rsidRPr="00780882">
          <w:rPr>
            <w:color w:val="808080"/>
          </w:rPr>
          <w:t>Switching period for dynamic UL Tx switching across up to 4 bands in case of inter-band CA, SUL up to two TAGs</w:t>
        </w:r>
      </w:ins>
    </w:p>
    <w:p w14:paraId="051CABA6" w14:textId="23C13DFA"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50" w:author="NR_MC_enh-Core" w:date="2024-03-05T17:22:00Z"/>
          <w:color w:val="808080"/>
        </w:rPr>
      </w:pPr>
      <w:ins w:id="51"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32F78A5C" w14:textId="77777777" w:rsidR="004F6AE4" w:rsidRDefault="004F6AE4" w:rsidP="004F6AE4">
      <w:pPr>
        <w:pStyle w:val="PL"/>
        <w:rPr>
          <w:ins w:id="52" w:author="NR_MC_enh-Core" w:date="2024-03-08T23:01:00Z"/>
          <w:color w:val="808080"/>
        </w:rPr>
      </w:pPr>
      <w:ins w:id="53" w:author="NR_MC_enh-Core" w:date="2024-03-08T23:01:00Z">
        <w:r>
          <w:t xml:space="preserve">    </w:t>
        </w:r>
        <w:r>
          <w:rPr>
            <w:color w:val="808080"/>
          </w:rPr>
          <w:t xml:space="preserve">-- R4 38-3: </w:t>
        </w:r>
        <w:r w:rsidRPr="00780882">
          <w:rPr>
            <w:color w:val="808080"/>
          </w:rPr>
          <w:t>Switching Period for unaffected Band for Dual UL</w:t>
        </w:r>
      </w:ins>
    </w:p>
    <w:p w14:paraId="1E884614" w14:textId="06BC81AB"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2C780372" w14:textId="77777777" w:rsidR="00B01F08" w:rsidRDefault="00B01F08" w:rsidP="00B01F08">
      <w:pPr>
        <w:pStyle w:val="PL"/>
        <w:rPr>
          <w:ins w:id="54" w:author="NR_MC_enh-Core" w:date="2024-03-08T23:01:00Z"/>
          <w:color w:val="808080"/>
        </w:rPr>
      </w:pPr>
      <w:ins w:id="55" w:author="NR_MC_enh-Core" w:date="2024-03-08T23:01:00Z">
        <w:r>
          <w:t xml:space="preserve">    </w:t>
        </w:r>
        <w:r>
          <w:rPr>
            <w:color w:val="808080"/>
          </w:rPr>
          <w:t xml:space="preserve">-- R4 38-3: </w:t>
        </w:r>
        <w:r w:rsidRPr="00780882">
          <w:rPr>
            <w:color w:val="808080"/>
          </w:rPr>
          <w:t>UL-MIMO coherence capability for dynamic Tx switching between 2Tx-2Tx switching among up to 4 bands</w:t>
        </w:r>
      </w:ins>
    </w:p>
    <w:p w14:paraId="6A5036F8" w14:textId="1C02791C"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56" w:author="NR_MC_enh-Core" w:date="2024-03-05T17:24:00Z"/>
          <w:color w:val="808080"/>
        </w:rPr>
      </w:pPr>
      <w:ins w:id="57"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58" w:author="NR_MC_enh" w:date="2024-01-24T22:51:00Z"/>
          <w:rFonts w:eastAsia="DengXian"/>
        </w:rPr>
      </w:pPr>
      <w:moveFromRangeStart w:id="59" w:author="NR_MC_enh" w:date="2024-01-24T22:51:00Z" w:name="move157029094"/>
      <w:moveFrom w:id="60"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61" w:author="NR_MC_enh" w:date="2024-01-24T22:51:00Z"/>
        </w:rPr>
      </w:pPr>
      <w:moveFrom w:id="62"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63" w:author="NR_MC_enh" w:date="2024-01-24T22:51:00Z"/>
        </w:rPr>
      </w:pPr>
      <w:moveFrom w:id="64"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65" w:author="NR_MC_enh" w:date="2024-01-24T22:51:00Z"/>
        </w:rPr>
      </w:pPr>
      <w:moveFrom w:id="66" w:author="NR_MC_enh" w:date="2024-01-24T22:51:00Z">
        <w:r w:rsidRPr="0095250E" w:rsidDel="00731A08">
          <w:t>}</w:t>
        </w:r>
      </w:moveFrom>
    </w:p>
    <w:moveFromRangeEnd w:id="59"/>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lastRenderedPageBreak/>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745F732B" w14:textId="77777777" w:rsidR="00032FBE" w:rsidRDefault="00032FBE" w:rsidP="00F87A7B">
      <w:pPr>
        <w:pStyle w:val="PL"/>
        <w:rPr>
          <w:ins w:id="67" w:author="NR_MIMO_evo_DL_UL" w:date="2024-03-08T16:50:00Z"/>
        </w:rPr>
      </w:pPr>
    </w:p>
    <w:p w14:paraId="445DF3D3" w14:textId="77777777" w:rsidR="00BB76C0" w:rsidRDefault="00BB76C0" w:rsidP="00BB76C0">
      <w:pPr>
        <w:pStyle w:val="PL"/>
        <w:rPr>
          <w:ins w:id="68" w:author="NR_MIMO_evo_DL_UL" w:date="2024-03-08T16:50:00Z"/>
        </w:rPr>
      </w:pPr>
    </w:p>
    <w:p w14:paraId="635FB2E7" w14:textId="77777777" w:rsidR="00BB76C0" w:rsidRDefault="00BB76C0" w:rsidP="00BB76C0">
      <w:pPr>
        <w:pStyle w:val="PL"/>
        <w:rPr>
          <w:ins w:id="69" w:author="NR_MIMO_evo_DL_UL" w:date="2024-03-08T16:50:00Z"/>
        </w:rPr>
      </w:pPr>
      <w:ins w:id="70" w:author="NR_MIMO_evo_DL_UL" w:date="2024-03-08T16:50:00Z">
        <w:r>
          <w:t xml:space="preserve">BandParameters-v1810 ::=         </w:t>
        </w:r>
        <w:r w:rsidRPr="00FA20AD">
          <w:rPr>
            <w:color w:val="993366"/>
          </w:rPr>
          <w:t>SEQUENCE</w:t>
        </w:r>
        <w:r>
          <w:t xml:space="preserve"> {</w:t>
        </w:r>
      </w:ins>
    </w:p>
    <w:p w14:paraId="695F2C2B" w14:textId="77777777" w:rsidR="00BB76C0" w:rsidRDefault="00BB76C0" w:rsidP="00BB76C0">
      <w:pPr>
        <w:pStyle w:val="PL"/>
        <w:rPr>
          <w:ins w:id="71" w:author="NR_MIMO_evo_DL_UL" w:date="2024-03-08T16:50:00Z"/>
          <w:rFonts w:cs="Arial"/>
          <w:color w:val="000000" w:themeColor="text1"/>
          <w:szCs w:val="18"/>
        </w:rPr>
      </w:pPr>
      <w:ins w:id="72" w:author="NR_MIMO_evo_DL_UL" w:date="2024-03-08T16:50:00Z">
        <w:r>
          <w:t xml:space="preserve">    </w:t>
        </w:r>
        <w:r w:rsidRPr="00A00F9D">
          <w:rPr>
            <w:color w:val="808080"/>
          </w:rPr>
          <w:t>-- R1 40-5-4: SRS 8 Tx ports—antenna switching</w:t>
        </w:r>
      </w:ins>
    </w:p>
    <w:p w14:paraId="032E6F2D" w14:textId="77777777" w:rsidR="00BB76C0" w:rsidRDefault="00BB76C0" w:rsidP="00BB76C0">
      <w:pPr>
        <w:pStyle w:val="PL"/>
        <w:rPr>
          <w:ins w:id="73" w:author="NR_MIMO_evo_DL_UL" w:date="2024-03-08T16:50:00Z"/>
        </w:rPr>
      </w:pPr>
      <w:ins w:id="74" w:author="NR_MIMO_evo_DL_UL" w:date="2024-03-08T16:50:00Z">
        <w:r>
          <w:t xml:space="preserve">    </w:t>
        </w:r>
        <w:r w:rsidRPr="00215DEF">
          <w:t>srs-AntennaSwitching</w:t>
        </w:r>
        <w:r>
          <w:t xml:space="preserve">8T8R-r18      </w:t>
        </w:r>
        <w:r w:rsidRPr="00E8485C">
          <w:rPr>
            <w:color w:val="993366"/>
          </w:rPr>
          <w:t>SEQUENCE</w:t>
        </w:r>
        <w:r>
          <w:t xml:space="preserve"> {</w:t>
        </w:r>
      </w:ins>
    </w:p>
    <w:p w14:paraId="276BC700" w14:textId="77777777" w:rsidR="00BB76C0" w:rsidRDefault="00BB76C0" w:rsidP="00BB76C0">
      <w:pPr>
        <w:pStyle w:val="PL"/>
        <w:rPr>
          <w:ins w:id="75" w:author="NR_MIMO_evo_DL_UL" w:date="2024-03-08T16:50:00Z"/>
        </w:rPr>
      </w:pPr>
      <w:ins w:id="76" w:author="NR_MIMO_evo_DL_UL" w:date="2024-03-08T16:50:00Z">
        <w:r>
          <w:lastRenderedPageBreak/>
          <w:t xml:space="preserve">        antennaSwitch8T8R-r18                          </w:t>
        </w:r>
        <w:r w:rsidRPr="00E8485C">
          <w:rPr>
            <w:color w:val="993366"/>
          </w:rPr>
          <w:t>ENUMERATED</w:t>
        </w:r>
        <w:r>
          <w:t xml:space="preserve"> {noTdm, tdmAndNoTdm},</w:t>
        </w:r>
      </w:ins>
    </w:p>
    <w:p w14:paraId="525EC7FB" w14:textId="55E253B7" w:rsidR="00B40597" w:rsidRDefault="00BB76C0" w:rsidP="00BB76C0">
      <w:pPr>
        <w:pStyle w:val="PL"/>
        <w:rPr>
          <w:ins w:id="77" w:author="NR_MIMO_evo_DL_UL" w:date="2024-03-08T23:44:00Z"/>
        </w:rPr>
      </w:pPr>
      <w:ins w:id="78" w:author="NR_MIMO_evo_DL_UL" w:date="2024-03-08T16:50:00Z">
        <w:r>
          <w:t xml:space="preserve">        down</w:t>
        </w:r>
      </w:ins>
      <w:ins w:id="79" w:author="NR_MIMO_evo_DL_UL" w:date="2024-03-08T23:44:00Z">
        <w:r w:rsidR="00B40597">
          <w:t>g</w:t>
        </w:r>
      </w:ins>
      <w:ins w:id="80" w:author="NR_MIMO_evo_DL_UL" w:date="2024-03-08T16:50:00Z">
        <w:r>
          <w:t xml:space="preserve">radeConfig-r18           </w:t>
        </w:r>
      </w:ins>
      <w:ins w:id="81" w:author="NR_MIMO_evo_DL_UL" w:date="2024-03-08T23:44:00Z">
        <w:r w:rsidR="00B40597" w:rsidRPr="000843AA">
          <w:rPr>
            <w:color w:val="993366"/>
          </w:rPr>
          <w:t>CHOICE</w:t>
        </w:r>
        <w:r w:rsidR="00B40597">
          <w:t xml:space="preserve"> {</w:t>
        </w:r>
      </w:ins>
    </w:p>
    <w:p w14:paraId="2B877EBE" w14:textId="3EC4C7CA" w:rsidR="00B40597" w:rsidRDefault="00B40597" w:rsidP="00BB76C0">
      <w:pPr>
        <w:pStyle w:val="PL"/>
        <w:rPr>
          <w:ins w:id="82" w:author="NR_MIMO_evo_DL_UL" w:date="2024-03-08T23:44:00Z"/>
        </w:rPr>
      </w:pPr>
      <w:ins w:id="83" w:author="NR_MIMO_evo_DL_UL" w:date="2024-03-08T23:44:00Z">
        <w:r>
          <w:t xml:space="preserve">              empty-r18</w:t>
        </w:r>
      </w:ins>
      <w:ins w:id="84" w:author="NR_MIMO_evo_DL_UL" w:date="2024-03-08T23:45:00Z">
        <w:r w:rsidR="00ED33F9">
          <w:t xml:space="preserve">                       </w:t>
        </w:r>
      </w:ins>
      <w:ins w:id="85" w:author="NR_MIMO_evo_DL_UL" w:date="2024-03-08T23:46:00Z">
        <w:r w:rsidR="00ED33F9">
          <w:t xml:space="preserve">      </w:t>
        </w:r>
      </w:ins>
      <w:ins w:id="86" w:author="NR_MIMO_evo_DL_UL" w:date="2024-03-08T23:45:00Z">
        <w:r w:rsidR="00ED33F9">
          <w:t xml:space="preserve">   NULL,</w:t>
        </w:r>
      </w:ins>
    </w:p>
    <w:p w14:paraId="16475581" w14:textId="1D3B3AB3" w:rsidR="00ED33F9" w:rsidRDefault="00ED33F9" w:rsidP="00BB76C0">
      <w:pPr>
        <w:pStyle w:val="PL"/>
        <w:rPr>
          <w:ins w:id="87" w:author="NR_MIMO_evo_DL_UL" w:date="2024-03-08T23:45:00Z"/>
        </w:rPr>
      </w:pPr>
      <w:ins w:id="88" w:author="NR_MIMO_evo_DL_UL" w:date="2024-03-08T23:45:00Z">
        <w:r>
          <w:t xml:space="preserve">              downgrade-r18                  </w:t>
        </w:r>
      </w:ins>
      <w:ins w:id="89" w:author="NR_MIMO_evo_DL_UL" w:date="2024-03-08T23:46:00Z">
        <w:r>
          <w:t xml:space="preserve">      </w:t>
        </w:r>
      </w:ins>
      <w:ins w:id="90" w:author="NR_MIMO_evo_DL_UL" w:date="2024-03-08T23:45:00Z">
        <w:r>
          <w:t xml:space="preserve">   </w:t>
        </w:r>
        <w:r w:rsidRPr="00ED33F9">
          <w:rPr>
            <w:color w:val="993366"/>
          </w:rPr>
          <w:t xml:space="preserve"> </w:t>
        </w:r>
        <w:r w:rsidRPr="00E467BE">
          <w:rPr>
            <w:color w:val="993366"/>
          </w:rPr>
          <w:t xml:space="preserve">BIT STRING </w:t>
        </w:r>
        <w:r w:rsidRPr="00432112">
          <w:t>(SIZE (11))</w:t>
        </w:r>
      </w:ins>
    </w:p>
    <w:p w14:paraId="6CBE0093" w14:textId="711CFB5C" w:rsidR="00BB76C0" w:rsidRDefault="00B40597" w:rsidP="00BB76C0">
      <w:pPr>
        <w:pStyle w:val="PL"/>
        <w:rPr>
          <w:ins w:id="91" w:author="NR_MIMO_evo_DL_UL" w:date="2024-03-08T16:50:00Z"/>
        </w:rPr>
      </w:pPr>
      <w:ins w:id="92" w:author="NR_MIMO_evo_DL_UL" w:date="2024-03-08T23:44:00Z">
        <w:r>
          <w:t xml:space="preserve">        }</w:t>
        </w:r>
      </w:ins>
      <w:ins w:id="93" w:author="NR_MIMO_evo_DL_UL" w:date="2024-03-08T23:46:00Z">
        <w:r w:rsidR="00ED33F9">
          <w:t xml:space="preserve">                                                                        </w:t>
        </w:r>
        <w:r w:rsidR="00ED33F9" w:rsidRPr="000843AA">
          <w:rPr>
            <w:color w:val="993366"/>
          </w:rPr>
          <w:t>OPTIONAL</w:t>
        </w:r>
      </w:ins>
      <w:ins w:id="94" w:author="NR_MIMO_evo_DL_UL" w:date="2024-03-08T23:45:00Z">
        <w:r w:rsidR="00ED33F9">
          <w:t>,</w:t>
        </w:r>
      </w:ins>
    </w:p>
    <w:p w14:paraId="5028F360" w14:textId="77777777" w:rsidR="00BB76C0" w:rsidRDefault="00BB76C0" w:rsidP="00BB76C0">
      <w:pPr>
        <w:pStyle w:val="PL"/>
        <w:rPr>
          <w:ins w:id="95" w:author="NR_MIMO_evo_DL_UL" w:date="2024-03-08T16:50:00Z"/>
        </w:rPr>
      </w:pPr>
      <w:ins w:id="96" w:author="NR_MIMO_evo_DL_UL" w:date="2024-03-08T16:50:00Z">
        <w:r>
          <w:t xml:space="preserve">        entryNumberAffect-r18                          </w:t>
        </w:r>
        <w:r w:rsidRPr="00E8485C">
          <w:rPr>
            <w:color w:val="993366"/>
          </w:rPr>
          <w:t>INTEGER</w:t>
        </w:r>
        <w:r>
          <w:t xml:space="preserve"> (1..32),</w:t>
        </w:r>
      </w:ins>
    </w:p>
    <w:p w14:paraId="4E0D79F9" w14:textId="77777777" w:rsidR="00BB76C0" w:rsidRDefault="00BB76C0" w:rsidP="00BB76C0">
      <w:pPr>
        <w:pStyle w:val="PL"/>
        <w:rPr>
          <w:ins w:id="97" w:author="NR_MIMO_evo_DL_UL" w:date="2024-03-08T16:50:00Z"/>
        </w:rPr>
      </w:pPr>
      <w:ins w:id="98" w:author="NR_MIMO_evo_DL_UL" w:date="2024-03-08T16:50:00Z">
        <w:r>
          <w:t xml:space="preserve">        entryNumberSwtich-r18                          </w:t>
        </w:r>
        <w:r w:rsidRPr="00E8485C">
          <w:rPr>
            <w:color w:val="993366"/>
          </w:rPr>
          <w:t>INTEGER</w:t>
        </w:r>
        <w:r>
          <w:t xml:space="preserve"> (1..32)</w:t>
        </w:r>
      </w:ins>
    </w:p>
    <w:p w14:paraId="760D25F6" w14:textId="77777777" w:rsidR="00BB76C0" w:rsidRDefault="00BB76C0" w:rsidP="00BB76C0">
      <w:pPr>
        <w:pStyle w:val="PL"/>
        <w:rPr>
          <w:ins w:id="99" w:author="NR_MIMO_evo_DL_UL" w:date="2024-03-08T16:50:00Z"/>
        </w:rPr>
      </w:pPr>
      <w:ins w:id="100" w:author="NR_MIMO_evo_DL_UL" w:date="2024-03-08T16:50:00Z">
        <w:r>
          <w:t xml:space="preserve">    }                                                                            </w:t>
        </w:r>
        <w:r w:rsidRPr="00E8485C">
          <w:rPr>
            <w:color w:val="993366"/>
          </w:rPr>
          <w:t>OPTIONAL</w:t>
        </w:r>
      </w:ins>
    </w:p>
    <w:p w14:paraId="71764CC5" w14:textId="77777777" w:rsidR="00BB76C0" w:rsidRDefault="00BB76C0" w:rsidP="00BB76C0">
      <w:pPr>
        <w:pStyle w:val="PL"/>
        <w:rPr>
          <w:ins w:id="101" w:author="NR_MIMO_evo_DL_UL" w:date="2024-03-08T16:50:00Z"/>
        </w:rPr>
      </w:pPr>
      <w:ins w:id="102" w:author="NR_MIMO_evo_DL_UL" w:date="2024-03-08T16:50:00Z">
        <w:r>
          <w:t>}</w:t>
        </w:r>
      </w:ins>
    </w:p>
    <w:p w14:paraId="415C5C62" w14:textId="77777777" w:rsidR="00BB76C0" w:rsidRPr="0095250E" w:rsidRDefault="00BB76C0"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5D5F89">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5D5F89">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5D5F89">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5D5F89">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5D5F89">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103"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5D5F89">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5D5F89">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5D5F89">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5D5F89">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5D5F89">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5D5F89">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5D5F89">
            <w:pPr>
              <w:pStyle w:val="TAL"/>
              <w:rPr>
                <w:b/>
                <w:i/>
                <w:lang w:eastAsia="sv-SE"/>
              </w:rPr>
            </w:pPr>
            <w:r w:rsidRPr="0095250E">
              <w:rPr>
                <w:b/>
                <w:i/>
                <w:lang w:eastAsia="sv-SE"/>
              </w:rPr>
              <w:t>ne-DC-BC</w:t>
            </w:r>
          </w:p>
          <w:p w14:paraId="74894ECF" w14:textId="77777777" w:rsidR="00F87A7B" w:rsidRPr="0095250E" w:rsidRDefault="00F87A7B" w:rsidP="005D5F89">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5D5F89">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5D5F89">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5D5F89">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5D5F89">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5D5F89">
            <w:pPr>
              <w:pStyle w:val="TAL"/>
              <w:rPr>
                <w:b/>
                <w:bCs/>
                <w:i/>
                <w:iCs/>
                <w:lang w:eastAsia="sv-SE"/>
              </w:rPr>
            </w:pPr>
            <w:r w:rsidRPr="0095250E">
              <w:rPr>
                <w:b/>
                <w:bCs/>
                <w:i/>
                <w:iCs/>
                <w:lang w:eastAsia="sv-SE"/>
              </w:rPr>
              <w:t>supportedBandPairListNR-r18</w:t>
            </w:r>
          </w:p>
          <w:p w14:paraId="7E399800" w14:textId="77777777" w:rsidR="00F87A7B" w:rsidRPr="0095250E" w:rsidRDefault="00F87A7B" w:rsidP="005D5F89">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5D5F89">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5D5F89">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5D5F89">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5D5F89">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5D5F89">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5D5F89">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5D5F89">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5D5F89">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5D5F89">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5D5F89">
            <w:pPr>
              <w:pStyle w:val="TAL"/>
              <w:rPr>
                <w:b/>
                <w:bCs/>
                <w:i/>
                <w:iCs/>
              </w:rPr>
            </w:pPr>
            <w:proofErr w:type="spellStart"/>
            <w:r w:rsidRPr="0095250E">
              <w:rPr>
                <w:b/>
                <w:bCs/>
                <w:i/>
                <w:iCs/>
              </w:rPr>
              <w:t>srs-TxSwitch</w:t>
            </w:r>
            <w:proofErr w:type="spellEnd"/>
          </w:p>
          <w:p w14:paraId="3A49FF33" w14:textId="77777777" w:rsidR="00F87A7B" w:rsidRPr="0095250E" w:rsidRDefault="00F87A7B" w:rsidP="005D5F89">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5D5F89">
            <w:pPr>
              <w:pStyle w:val="TAL"/>
              <w:rPr>
                <w:b/>
                <w:bCs/>
                <w:i/>
                <w:iCs/>
              </w:rPr>
            </w:pPr>
            <w:r w:rsidRPr="0095250E">
              <w:rPr>
                <w:b/>
                <w:bCs/>
                <w:i/>
                <w:iCs/>
              </w:rPr>
              <w:t>uplinkTxSwitchingBandParametersList-v1700</w:t>
            </w:r>
          </w:p>
          <w:p w14:paraId="3915B4D1" w14:textId="77777777" w:rsidR="00F87A7B" w:rsidRPr="0095250E" w:rsidRDefault="00F87A7B" w:rsidP="005D5F89">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104" w:name="_Toc60777431"/>
      <w:bookmarkStart w:id="105" w:name="_Toc156130664"/>
      <w:r w:rsidRPr="0095250E">
        <w:t>–</w:t>
      </w:r>
      <w:r w:rsidRPr="0095250E">
        <w:tab/>
      </w:r>
      <w:proofErr w:type="spellStart"/>
      <w:r w:rsidRPr="0095250E">
        <w:rPr>
          <w:i/>
          <w:iCs/>
        </w:rPr>
        <w:t>BandCombinationListSidelinkEUTRA</w:t>
      </w:r>
      <w:proofErr w:type="spellEnd"/>
      <w:r w:rsidRPr="0095250E">
        <w:rPr>
          <w:i/>
          <w:iCs/>
        </w:rPr>
        <w:t>-NR</w:t>
      </w:r>
      <w:bookmarkEnd w:id="104"/>
      <w:bookmarkEnd w:id="105"/>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5D5F89">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5D5F89">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5D5F89">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106" w:name="_Toc156130665"/>
      <w:r w:rsidRPr="0095250E">
        <w:t>–</w:t>
      </w:r>
      <w:r w:rsidRPr="0095250E">
        <w:tab/>
      </w:r>
      <w:proofErr w:type="spellStart"/>
      <w:r w:rsidRPr="0095250E">
        <w:rPr>
          <w:i/>
          <w:iCs/>
        </w:rPr>
        <w:t>BandCombinationListSL</w:t>
      </w:r>
      <w:proofErr w:type="spellEnd"/>
      <w:r w:rsidRPr="0095250E">
        <w:rPr>
          <w:i/>
          <w:iCs/>
        </w:rPr>
        <w:t>-Discovery</w:t>
      </w:r>
      <w:bookmarkEnd w:id="106"/>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107" w:name="_Toc60777432"/>
      <w:bookmarkStart w:id="108" w:name="_Toc156130666"/>
      <w:r w:rsidRPr="0095250E">
        <w:t>–</w:t>
      </w:r>
      <w:r w:rsidRPr="0095250E">
        <w:tab/>
      </w:r>
      <w:r w:rsidRPr="0095250E">
        <w:rPr>
          <w:i/>
          <w:noProof/>
        </w:rPr>
        <w:t>CA-BandwidthClassEUTRA</w:t>
      </w:r>
      <w:bookmarkEnd w:id="107"/>
      <w:bookmarkEnd w:id="108"/>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109" w:name="_Toc60777433"/>
      <w:bookmarkStart w:id="110" w:name="_Toc156130667"/>
      <w:r w:rsidRPr="0095250E">
        <w:lastRenderedPageBreak/>
        <w:t>–</w:t>
      </w:r>
      <w:r w:rsidRPr="0095250E">
        <w:tab/>
      </w:r>
      <w:r w:rsidRPr="0095250E">
        <w:rPr>
          <w:i/>
          <w:noProof/>
        </w:rPr>
        <w:t>CA-BandwidthClassNR</w:t>
      </w:r>
      <w:bookmarkEnd w:id="109"/>
      <w:bookmarkEnd w:id="110"/>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111" w:name="_Toc60777434"/>
      <w:bookmarkStart w:id="112" w:name="_Toc156130668"/>
      <w:r w:rsidRPr="0095250E">
        <w:t>–</w:t>
      </w:r>
      <w:r w:rsidRPr="0095250E">
        <w:tab/>
      </w:r>
      <w:r w:rsidRPr="0095250E">
        <w:rPr>
          <w:i/>
          <w:noProof/>
        </w:rPr>
        <w:t>CA-ParametersEUTRA</w:t>
      </w:r>
      <w:bookmarkEnd w:id="111"/>
      <w:bookmarkEnd w:id="112"/>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113" w:name="_Toc60777435"/>
      <w:bookmarkStart w:id="114" w:name="_Toc156130669"/>
      <w:r w:rsidRPr="0095250E">
        <w:t>–</w:t>
      </w:r>
      <w:r w:rsidRPr="0095250E">
        <w:tab/>
      </w:r>
      <w:r w:rsidRPr="0095250E">
        <w:rPr>
          <w:i/>
        </w:rPr>
        <w:t>CA-</w:t>
      </w:r>
      <w:proofErr w:type="spellStart"/>
      <w:r w:rsidRPr="0095250E">
        <w:rPr>
          <w:i/>
        </w:rPr>
        <w:t>ParametersNR</w:t>
      </w:r>
      <w:bookmarkEnd w:id="113"/>
      <w:bookmarkEnd w:id="114"/>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115" w:author="NR_MIMO_evo_DL_UL" w:date="2024-02-07T21:40:00Z"/>
        </w:rPr>
      </w:pPr>
      <w:ins w:id="116"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117" w:author="NR_MIMO_evo_DL_UL" w:date="2024-02-07T21:40:00Z"/>
        </w:rPr>
      </w:pPr>
      <w:ins w:id="118"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119" w:author="NR_MIMO_evo_DL_UL" w:date="2024-02-07T21:40:00Z"/>
        </w:rPr>
      </w:pPr>
      <w:ins w:id="120"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121" w:author="TEI18" w:date="2024-03-05T13:17:00Z"/>
        </w:rPr>
      </w:pPr>
      <w:ins w:id="122"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123" w:author="TEI18" w:date="2024-03-05T13:17:00Z"/>
        </w:rPr>
      </w:pPr>
    </w:p>
    <w:p w14:paraId="5D1432FD" w14:textId="12701BF8" w:rsidR="0000284D" w:rsidRPr="00674999" w:rsidRDefault="0000284D" w:rsidP="0000284D">
      <w:pPr>
        <w:pStyle w:val="PL"/>
        <w:rPr>
          <w:ins w:id="124" w:author="NR_MIMO_evo_DL_UL" w:date="2024-02-05T16:44:00Z"/>
          <w:color w:val="808080"/>
        </w:rPr>
      </w:pPr>
      <w:ins w:id="125"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126" w:author="NR_MIMO_evo_DL_UL" w:date="2024-02-05T16:44:00Z"/>
        </w:rPr>
      </w:pPr>
      <w:ins w:id="127"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128" w:author="NR_MIMO_evo_DL_UL-Core" w:date="2024-03-04T17:26:00Z"/>
          <w:color w:val="808080"/>
        </w:rPr>
      </w:pPr>
      <w:ins w:id="129" w:author="NR_MIMO_evo_DL_UL-Core" w:date="2024-03-04T17:26:00Z">
        <w:r w:rsidRPr="008E0FE4">
          <w:rPr>
            <w:color w:val="808080"/>
          </w:rPr>
          <w:t xml:space="preserve">    -- R1 40-3-3-1: TDCP (Time Domain Channel Properties) report</w:t>
        </w:r>
      </w:ins>
    </w:p>
    <w:p w14:paraId="1509405A" w14:textId="00E5B4F0" w:rsidR="00AE059B" w:rsidRDefault="00AE059B" w:rsidP="00AE059B">
      <w:pPr>
        <w:pStyle w:val="PL"/>
        <w:rPr>
          <w:ins w:id="130" w:author="NR_MIMO_evo_DL_UL-Core" w:date="2024-03-04T17:26:00Z"/>
        </w:rPr>
      </w:pPr>
      <w:ins w:id="131" w:author="NR_MIMO_evo_DL_UL-Core" w:date="2024-03-04T17:26:00Z">
        <w:r>
          <w:t xml:space="preserve">    tdcp</w:t>
        </w:r>
      </w:ins>
      <w:ins w:id="132" w:author="NR_MIMO_evo_DL_UL-Core" w:date="2024-03-06T22:27:00Z">
        <w:r w:rsidR="00246A3C">
          <w:t>-</w:t>
        </w:r>
      </w:ins>
      <w:ins w:id="133" w:author="NR_MIMO_evo_DL_UL-Core" w:date="2024-03-04T17:26:00Z">
        <w:r>
          <w:t xml:space="preserve">ReportPerBC-r18                       </w:t>
        </w:r>
      </w:ins>
      <w:ins w:id="134" w:author="NR_MIMO_evo_DL_UL-Core" w:date="2024-03-04T17:27:00Z">
        <w:r>
          <w:t xml:space="preserve"> </w:t>
        </w:r>
      </w:ins>
      <w:ins w:id="135"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136" w:author="NR_MIMO_evo_DL_UL-Core" w:date="2024-03-04T17:26:00Z"/>
        </w:rPr>
      </w:pPr>
      <w:ins w:id="137" w:author="NR_MIMO_evo_DL_UL-Core" w:date="2024-03-04T17:26:00Z">
        <w:r>
          <w:t xml:space="preserve">        valueX-r18                              </w:t>
        </w:r>
      </w:ins>
      <w:ins w:id="138" w:author="NR_MIMO_evo_DL_UL-Core" w:date="2024-03-04T17:27:00Z">
        <w:r>
          <w:t xml:space="preserve">   </w:t>
        </w:r>
      </w:ins>
      <w:ins w:id="139" w:author="NR_MIMO_evo_DL_UL-Core" w:date="2024-03-04T17:26:00Z">
        <w:r>
          <w:t xml:space="preserve"> </w:t>
        </w:r>
      </w:ins>
      <w:ins w:id="140" w:author="NR_MIMO_evo_DL_UL-Core" w:date="2024-03-04T17:27:00Z">
        <w:r>
          <w:t xml:space="preserve"> </w:t>
        </w:r>
      </w:ins>
      <w:ins w:id="141"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42" w:author="NR_MIMO_evo_DL_UL-Core" w:date="2024-03-04T17:26:00Z"/>
        </w:rPr>
      </w:pPr>
      <w:ins w:id="143" w:author="NR_MIMO_evo_DL_UL-Core" w:date="2024-03-04T17:26:00Z">
        <w:r>
          <w:t xml:space="preserve">        maxNumberActiveResource-r18               </w:t>
        </w:r>
      </w:ins>
      <w:ins w:id="144" w:author="NR_MIMO_evo_DL_UL-Core" w:date="2024-03-04T17:27:00Z">
        <w:r>
          <w:t xml:space="preserve">    </w:t>
        </w:r>
      </w:ins>
      <w:ins w:id="145" w:author="NR_MIMO_evo_DL_UL-Core" w:date="2024-03-04T17:26:00Z">
        <w:r>
          <w:t xml:space="preserve"> </w:t>
        </w:r>
      </w:ins>
      <w:ins w:id="146" w:author="NR_MIMO_evo_DL_UL-Core" w:date="2024-03-05T19:32:00Z">
        <w:r w:rsidR="00187392">
          <w:rPr>
            <w:color w:val="993366"/>
          </w:rPr>
          <w:t xml:space="preserve">INTEGER </w:t>
        </w:r>
        <w:r w:rsidR="00187392" w:rsidRPr="004C774B">
          <w:rPr>
            <w:rPrChange w:id="147" w:author="Netw_Energy_NR-Core" w:date="2024-03-05T19:46:00Z">
              <w:rPr>
                <w:color w:val="993366"/>
              </w:rPr>
            </w:rPrChange>
          </w:rPr>
          <w:t>(2..32)</w:t>
        </w:r>
      </w:ins>
    </w:p>
    <w:p w14:paraId="21EB1D10" w14:textId="63CAC62B" w:rsidR="00AE059B" w:rsidRDefault="00AE059B" w:rsidP="0000284D">
      <w:pPr>
        <w:pStyle w:val="PL"/>
        <w:rPr>
          <w:ins w:id="148" w:author="NR_MIMO_evo_DL_UL-Core" w:date="2024-03-04T17:26:00Z"/>
        </w:rPr>
      </w:pPr>
      <w:ins w:id="149"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50" w:author="NR_MIMO_evo_DL_UL-Core" w:date="2024-03-04T17:59:00Z"/>
          <w:color w:val="808080"/>
        </w:rPr>
      </w:pPr>
      <w:ins w:id="151" w:author="NR_MIMO_evo_DL_UL-Core" w:date="2024-03-04T17:59:00Z">
        <w:r w:rsidRPr="008E0FE4">
          <w:rPr>
            <w:color w:val="808080"/>
          </w:rPr>
          <w:t xml:space="preserve">    -- R1 40-3-3-5: Number of CSI-RS resources for TDCP</w:t>
        </w:r>
      </w:ins>
    </w:p>
    <w:p w14:paraId="056A8A9F" w14:textId="411A00EC" w:rsidR="004206CE" w:rsidRDefault="004206CE" w:rsidP="004206CE">
      <w:pPr>
        <w:pStyle w:val="PL"/>
        <w:rPr>
          <w:ins w:id="152" w:author="NR_MIMO_evo_DL_UL-Core" w:date="2024-03-04T17:59:00Z"/>
        </w:rPr>
      </w:pPr>
      <w:ins w:id="153" w:author="NR_MIMO_evo_DL_UL-Core" w:date="2024-03-04T17:59:00Z">
        <w:r>
          <w:t xml:space="preserve">    tdcp</w:t>
        </w:r>
      </w:ins>
      <w:ins w:id="154" w:author="NR_MIMO_evo_DL_UL-Core" w:date="2024-03-06T22:27:00Z">
        <w:r w:rsidR="00246A3C">
          <w:t>-</w:t>
        </w:r>
      </w:ins>
      <w:ins w:id="155" w:author="NR_MIMO_evo_DL_UL-Core" w:date="2024-03-04T17:59:00Z">
        <w:r>
          <w:t>Resource</w:t>
        </w:r>
      </w:ins>
      <w:ins w:id="156" w:author="NR_MIMO_evo_DL_UL-Core" w:date="2024-03-06T22:11:00Z">
        <w:r w:rsidR="000D6153">
          <w:t>PerBC</w:t>
        </w:r>
      </w:ins>
      <w:ins w:id="157" w:author="NR_MIMO_evo_DL_UL-Core" w:date="2024-03-04T17:59:00Z">
        <w:r>
          <w:t xml:space="preserve">-r18                        </w:t>
        </w:r>
        <w:r w:rsidRPr="008E0FE4">
          <w:rPr>
            <w:color w:val="993366"/>
          </w:rPr>
          <w:t>SEQUENCE</w:t>
        </w:r>
        <w:r>
          <w:t xml:space="preserve"> {</w:t>
        </w:r>
      </w:ins>
    </w:p>
    <w:p w14:paraId="63549A53" w14:textId="4B7C03ED" w:rsidR="004206CE" w:rsidRDefault="004206CE" w:rsidP="004206CE">
      <w:pPr>
        <w:pStyle w:val="PL"/>
        <w:rPr>
          <w:ins w:id="158" w:author="NR_MIMO_evo_DL_UL-Core" w:date="2024-03-04T17:59:00Z"/>
        </w:rPr>
      </w:pPr>
      <w:ins w:id="159" w:author="NR_MIMO_evo_DL_UL-Core" w:date="2024-03-04T17:59:00Z">
        <w:r>
          <w:t xml:space="preserve">        maxNumberConfigPerCC-r18              </w:t>
        </w:r>
        <w:r w:rsidR="000B76DF">
          <w:t xml:space="preserve">   </w:t>
        </w:r>
        <w:r>
          <w:t xml:space="preserve">      </w:t>
        </w:r>
        <w:r w:rsidRPr="008E0FE4">
          <w:rPr>
            <w:color w:val="993366"/>
          </w:rPr>
          <w:t>ENUMERATED</w:t>
        </w:r>
        <w:r>
          <w:t xml:space="preserve"> {n2,n4,n6,n8,n10,n12},</w:t>
        </w:r>
      </w:ins>
    </w:p>
    <w:p w14:paraId="3400D971" w14:textId="16402D40" w:rsidR="004206CE" w:rsidRDefault="004206CE" w:rsidP="00375A0F">
      <w:pPr>
        <w:pStyle w:val="PL"/>
        <w:rPr>
          <w:ins w:id="160" w:author="NR_MIMO_evo_DL_UL-Core" w:date="2024-03-04T17:59:00Z"/>
        </w:rPr>
      </w:pPr>
      <w:ins w:id="161" w:author="NR_MIMO_evo_DL_UL-Core" w:date="2024-03-04T17:59:00Z">
        <w:r>
          <w:t xml:space="preserve">        maxNumberConfigAcrossCC-r18                </w:t>
        </w:r>
        <w:r w:rsidR="000B76DF">
          <w:t xml:space="preserve">   </w:t>
        </w:r>
        <w:r>
          <w:t xml:space="preserve"> </w:t>
        </w:r>
      </w:ins>
      <w:ins w:id="162" w:author="NR_MIMO_evo_DL_UL-Core" w:date="2024-03-05T19:34:00Z">
        <w:r w:rsidR="00375A0F">
          <w:rPr>
            <w:color w:val="993366"/>
          </w:rPr>
          <w:t xml:space="preserve">INTEGER </w:t>
        </w:r>
        <w:r w:rsidR="00375A0F" w:rsidRPr="004C774B">
          <w:rPr>
            <w:rPrChange w:id="163" w:author="Netw_Energy_NR-Core" w:date="2024-03-05T19:46:00Z">
              <w:rPr>
                <w:color w:val="993366"/>
              </w:rPr>
            </w:rPrChange>
          </w:rPr>
          <w:t>(1..32)</w:t>
        </w:r>
      </w:ins>
      <w:ins w:id="164" w:author="NR_MIMO_evo_DL_UL-Core" w:date="2024-03-04T17:59:00Z">
        <w:r>
          <w:t>,</w:t>
        </w:r>
      </w:ins>
    </w:p>
    <w:p w14:paraId="1FA29A12" w14:textId="13CA1C39" w:rsidR="004206CE" w:rsidRDefault="004206CE" w:rsidP="004206CE">
      <w:pPr>
        <w:pStyle w:val="PL"/>
        <w:rPr>
          <w:ins w:id="165" w:author="NR_MIMO_evo_DL_UL-Core" w:date="2024-03-04T17:59:00Z"/>
        </w:rPr>
      </w:pPr>
      <w:ins w:id="166" w:author="NR_MIMO_evo_DL_UL-Core" w:date="2024-03-04T17:59:00Z">
        <w:r>
          <w:t xml:space="preserve">        maxNumberSimultaneousPerCC-r18              </w:t>
        </w:r>
        <w:r w:rsidR="000B76DF">
          <w:t xml:space="preserve">   </w:t>
        </w:r>
        <w:r w:rsidRPr="008E0FE4">
          <w:rPr>
            <w:color w:val="993366"/>
          </w:rPr>
          <w:t>ENUMERATED</w:t>
        </w:r>
        <w:r>
          <w:t xml:space="preserve"> {n2, n4, n6, n8, n12, n16, n20, n24, n28, n32}</w:t>
        </w:r>
      </w:ins>
    </w:p>
    <w:p w14:paraId="3BFD6C19" w14:textId="06C33597" w:rsidR="004206CE" w:rsidRDefault="004206CE" w:rsidP="004206CE">
      <w:pPr>
        <w:pStyle w:val="PL"/>
        <w:rPr>
          <w:ins w:id="167" w:author="NR_MIMO_evo_DL_UL-Core" w:date="2024-03-04T17:59:00Z"/>
        </w:rPr>
      </w:pPr>
      <w:ins w:id="168"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69" w:author="NR_MIMO_evo_DL_UL" w:date="2024-02-05T16:44:00Z"/>
          <w:color w:val="808080"/>
        </w:rPr>
      </w:pPr>
      <w:ins w:id="170" w:author="NR_MIMO_evo_DL_UL" w:date="2024-02-05T16:44:00Z">
        <w:r>
          <w:t xml:space="preserve">    </w:t>
        </w:r>
        <w:r w:rsidRPr="00674999">
          <w:rPr>
            <w:color w:val="808080"/>
          </w:rPr>
          <w:t>-- R1 40-3-1-24: Timeline for regular eType-II-CJT CSI, or for port selection FeType-II-CJT CSI</w:t>
        </w:r>
      </w:ins>
    </w:p>
    <w:p w14:paraId="0847DA4C" w14:textId="14C61B9B" w:rsidR="0000284D" w:rsidRDefault="0000284D" w:rsidP="00E64957">
      <w:pPr>
        <w:pStyle w:val="PL"/>
      </w:pPr>
      <w:ins w:id="171" w:author="NR_MIMO_evo_DL_UL" w:date="2024-02-05T16:44:00Z">
        <w:r>
          <w:t xml:space="preserve">    timelineRelax-CJT-CSI-CA-r18              </w:t>
        </w:r>
      </w:ins>
      <w:ins w:id="172" w:author="NR_MIMO_evo_DL_UL-Core" w:date="2024-03-04T17:59:00Z">
        <w:r w:rsidR="000B76DF">
          <w:t xml:space="preserve">  </w:t>
        </w:r>
      </w:ins>
      <w:ins w:id="173" w:author="NR_MIMO_evo_DL_UL" w:date="2024-02-05T16:44:00Z">
        <w:r>
          <w:t xml:space="preserve">  </w:t>
        </w:r>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74" w:author="NR_MIMO_evo_DL_UL" w:date="2024-02-05T16:44:00Z"/>
          <w:del w:id="175" w:author="NR_MIMO_evo_DL_UL-Core" w:date="2024-03-04T17:33:00Z"/>
          <w:color w:val="808080"/>
        </w:rPr>
      </w:pPr>
    </w:p>
    <w:p w14:paraId="08956EA6" w14:textId="77777777" w:rsidR="00E64957" w:rsidRPr="008E0FE4" w:rsidRDefault="00E64957" w:rsidP="00E64957">
      <w:pPr>
        <w:pStyle w:val="PL"/>
        <w:rPr>
          <w:ins w:id="176" w:author="Netw_Energy_NR-Core" w:date="2024-03-04T23:43:00Z"/>
          <w:color w:val="808080"/>
        </w:rPr>
      </w:pPr>
      <w:ins w:id="177" w:author="Netw_Energy_NR-Core" w:date="2024-03-04T23:43:00Z">
        <w:r w:rsidRPr="008E0FE4">
          <w:rPr>
            <w:color w:val="808080"/>
          </w:rPr>
          <w:t xml:space="preserve">    -- R1 42-1: Spatial domain adaptation with CSI feedback based on CSI report sub-configuration(s) for periodic CSI reporting</w:t>
        </w:r>
      </w:ins>
    </w:p>
    <w:p w14:paraId="67C28B21" w14:textId="160CB83C" w:rsidR="00E64957" w:rsidRDefault="00E64957" w:rsidP="00E64957">
      <w:pPr>
        <w:pStyle w:val="PL"/>
        <w:rPr>
          <w:ins w:id="178" w:author="Netw_Energy_NR-Core" w:date="2024-03-04T23:43:00Z"/>
        </w:rPr>
      </w:pPr>
      <w:ins w:id="179" w:author="Netw_Energy_NR-Core" w:date="2024-03-04T23:43:00Z">
        <w:r>
          <w:t xml:space="preserve">    spa</w:t>
        </w:r>
      </w:ins>
      <w:ins w:id="180" w:author="Netw_Energy_NR-Core" w:date="2024-03-08T18:58:00Z">
        <w:r w:rsidR="00591615">
          <w:t>t</w:t>
        </w:r>
      </w:ins>
      <w:ins w:id="181" w:author="Netw_Energy_NR-Core" w:date="2024-03-04T23:43:00Z">
        <w:r>
          <w:t xml:space="preserve">ialAdaptation-CSI-FeedbackPerBC-r18       </w:t>
        </w:r>
        <w:r w:rsidRPr="00DE2AD9">
          <w:rPr>
            <w:color w:val="993366"/>
          </w:rPr>
          <w:t>SEQUENCE</w:t>
        </w:r>
        <w:r>
          <w:t xml:space="preserve"> {</w:t>
        </w:r>
      </w:ins>
    </w:p>
    <w:p w14:paraId="2D604D00" w14:textId="1A60BC52" w:rsidR="00E64957" w:rsidRDefault="00E64957" w:rsidP="00E64957">
      <w:pPr>
        <w:pStyle w:val="PL"/>
        <w:rPr>
          <w:ins w:id="182" w:author="Netw_Energy_NR-Core" w:date="2024-03-04T23:43:00Z"/>
        </w:rPr>
      </w:pPr>
      <w:ins w:id="183"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84" w:author="Netw_Energy_NR-Core" w:date="2024-03-05T19:37:00Z"/>
        </w:rPr>
      </w:pPr>
      <w:ins w:id="185" w:author="Netw_Energy_NR-Core" w:date="2024-03-04T23:43:00Z">
        <w:r>
          <w:t xml:space="preserve">            sdType1-Resource-r18                          </w:t>
        </w:r>
        <w:r w:rsidRPr="00DE2AD9">
          <w:rPr>
            <w:color w:val="993366"/>
          </w:rPr>
          <w:t>ENUMERATED</w:t>
        </w:r>
        <w:r>
          <w:t xml:space="preserve"> {n5, n6, n7, n8, n9, n10, n12, n14, n16</w:t>
        </w:r>
      </w:ins>
      <w:ins w:id="186" w:author="Netw_Energy_NR-Core" w:date="2024-03-05T19:37:00Z">
        <w:r w:rsidR="00170E7A">
          <w:t xml:space="preserve">, </w:t>
        </w:r>
      </w:ins>
      <w:ins w:id="187" w:author="Netw_Energy_NR-Core" w:date="2024-03-04T23:43:00Z">
        <w:r>
          <w:t>n18, n20, n22,</w:t>
        </w:r>
      </w:ins>
    </w:p>
    <w:p w14:paraId="212810C6" w14:textId="77777777" w:rsidR="00170E7A" w:rsidRDefault="00170E7A" w:rsidP="00170E7A">
      <w:pPr>
        <w:pStyle w:val="PL"/>
        <w:rPr>
          <w:ins w:id="188" w:author="Netw_Energy_NR-Core" w:date="2024-03-05T19:37:00Z"/>
        </w:rPr>
      </w:pPr>
      <w:ins w:id="189" w:author="Netw_Energy_NR-Core" w:date="2024-03-05T19:37:00Z">
        <w:r>
          <w:t xml:space="preserve">                                                                     </w:t>
        </w:r>
      </w:ins>
      <w:ins w:id="190" w:author="Netw_Energy_NR-Core" w:date="2024-03-04T23:43:00Z">
        <w:r w:rsidR="00E64957">
          <w:t xml:space="preserve"> n24, n26, n28, n30, n32, n34, n36, n38, n40, n42, n44,</w:t>
        </w:r>
      </w:ins>
    </w:p>
    <w:p w14:paraId="4EC5177A" w14:textId="78EAC7D6" w:rsidR="00E64957" w:rsidRDefault="00170E7A" w:rsidP="00170E7A">
      <w:pPr>
        <w:pStyle w:val="PL"/>
        <w:rPr>
          <w:ins w:id="191" w:author="Netw_Energy_NR-Core" w:date="2024-03-04T23:43:00Z"/>
        </w:rPr>
      </w:pPr>
      <w:ins w:id="192" w:author="Netw_Energy_NR-Core" w:date="2024-03-05T19:37:00Z">
        <w:r>
          <w:t xml:space="preserve">                                                                     </w:t>
        </w:r>
      </w:ins>
      <w:ins w:id="193" w:author="Netw_Energy_NR-Core" w:date="2024-03-04T23:43:00Z">
        <w:r w:rsidR="00E64957">
          <w:t xml:space="preserve"> n46, n48, n50, n52, n54, n56, n58, n60, n62, n64},</w:t>
        </w:r>
      </w:ins>
    </w:p>
    <w:p w14:paraId="6FE9A15C" w14:textId="77777777" w:rsidR="00170E7A" w:rsidRDefault="00E64957" w:rsidP="00170E7A">
      <w:pPr>
        <w:pStyle w:val="PL"/>
        <w:rPr>
          <w:ins w:id="194" w:author="Netw_Energy_NR-Core" w:date="2024-03-05T19:37:00Z"/>
        </w:rPr>
      </w:pPr>
      <w:ins w:id="195" w:author="Netw_Energy_NR-Core" w:date="2024-03-04T23:43:00Z">
        <w:r>
          <w:t xml:space="preserve">            sdType2-Resource-r18                          </w:t>
        </w:r>
      </w:ins>
      <w:ins w:id="196"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97" w:author="Netw_Energy_NR-Core" w:date="2024-03-05T19:37:00Z"/>
        </w:rPr>
      </w:pPr>
      <w:ins w:id="198" w:author="Netw_Energy_NR-Core" w:date="2024-03-05T19:37:00Z">
        <w:r>
          <w:t xml:space="preserve">                                                                      n24, n26, n28, n30, n32, n34, n36, n38, n40, n42, n44,</w:t>
        </w:r>
      </w:ins>
    </w:p>
    <w:p w14:paraId="28FC7BA2" w14:textId="68D33AE3" w:rsidR="00E64957" w:rsidRDefault="00170E7A" w:rsidP="00170E7A">
      <w:pPr>
        <w:pStyle w:val="PL"/>
        <w:rPr>
          <w:ins w:id="199" w:author="Netw_Energy_NR-Core" w:date="2024-03-04T23:43:00Z"/>
        </w:rPr>
      </w:pPr>
      <w:ins w:id="200" w:author="Netw_Energy_NR-Core" w:date="2024-03-05T19:37:00Z">
        <w:r>
          <w:t xml:space="preserve">                                                                      n46, n48, n50, n52, n54, n56, n58, n60, n62, n64}</w:t>
        </w:r>
      </w:ins>
    </w:p>
    <w:p w14:paraId="791FBBC2" w14:textId="77777777" w:rsidR="00E64957" w:rsidRDefault="00E64957" w:rsidP="00E64957">
      <w:pPr>
        <w:pStyle w:val="PL"/>
        <w:rPr>
          <w:ins w:id="201" w:author="Netw_Energy_NR-Core" w:date="2024-03-04T23:43:00Z"/>
        </w:rPr>
      </w:pPr>
      <w:ins w:id="202" w:author="Netw_Energy_NR-Core" w:date="2024-03-04T23:43:00Z">
        <w:r>
          <w:t xml:space="preserve">        },</w:t>
        </w:r>
      </w:ins>
    </w:p>
    <w:p w14:paraId="5172ED5F" w14:textId="4B5C5576" w:rsidR="00E64957" w:rsidRDefault="00E64957" w:rsidP="00E64957">
      <w:pPr>
        <w:pStyle w:val="PL"/>
        <w:rPr>
          <w:ins w:id="203" w:author="Netw_Energy_NR-Core" w:date="2024-03-04T23:43:00Z"/>
        </w:rPr>
      </w:pPr>
      <w:ins w:id="204"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205" w:author="Netw_Energy_NR-Core" w:date="2024-03-04T23:43:00Z"/>
        </w:rPr>
      </w:pPr>
      <w:ins w:id="206" w:author="Netw_Energy_NR-Core" w:date="2024-03-04T23:43:00Z">
        <w:r>
          <w:t xml:space="preserve">            sdType1-Resource-r18                          </w:t>
        </w:r>
      </w:ins>
      <w:ins w:id="207" w:author="Netw_Energy_NR-Core" w:date="2024-03-05T19:35:00Z">
        <w:r w:rsidR="00C827EE">
          <w:rPr>
            <w:color w:val="993366"/>
          </w:rPr>
          <w:t xml:space="preserve">INTEGER </w:t>
        </w:r>
      </w:ins>
      <w:ins w:id="208" w:author="Netw_Energy_NR-Core" w:date="2024-03-05T19:36:00Z">
        <w:r w:rsidR="00C827EE" w:rsidRPr="004C774B">
          <w:rPr>
            <w:rPrChange w:id="209" w:author="Netw_Energy_NR-Core" w:date="2024-03-05T19:45:00Z">
              <w:rPr>
                <w:color w:val="993366"/>
              </w:rPr>
            </w:rPrChange>
          </w:rPr>
          <w:t>(1..32)</w:t>
        </w:r>
      </w:ins>
      <w:ins w:id="210" w:author="Netw_Energy_NR-Core" w:date="2024-03-04T23:43:00Z">
        <w:r>
          <w:t>,</w:t>
        </w:r>
      </w:ins>
    </w:p>
    <w:p w14:paraId="7E46C498" w14:textId="3ED546E2" w:rsidR="00170E7A" w:rsidRDefault="00E64957" w:rsidP="00170E7A">
      <w:pPr>
        <w:pStyle w:val="PL"/>
        <w:rPr>
          <w:ins w:id="211" w:author="Netw_Energy_NR-Core" w:date="2024-03-05T19:36:00Z"/>
        </w:rPr>
      </w:pPr>
      <w:ins w:id="212" w:author="Netw_Energy_NR-Core" w:date="2024-03-04T23:43:00Z">
        <w:r>
          <w:t xml:space="preserve">            sdType2-Resource-r18                          </w:t>
        </w:r>
      </w:ins>
      <w:ins w:id="213" w:author="Netw_Energy_NR-Core" w:date="2024-03-05T19:36:00Z">
        <w:r w:rsidR="00170E7A">
          <w:rPr>
            <w:color w:val="993366"/>
          </w:rPr>
          <w:t xml:space="preserve">INTEGER </w:t>
        </w:r>
        <w:r w:rsidR="00170E7A" w:rsidRPr="004C774B">
          <w:rPr>
            <w:rPrChange w:id="214" w:author="Netw_Energy_NR-Core" w:date="2024-03-05T19:45:00Z">
              <w:rPr>
                <w:color w:val="993366"/>
              </w:rPr>
            </w:rPrChange>
          </w:rPr>
          <w:t>(1..32)</w:t>
        </w:r>
      </w:ins>
    </w:p>
    <w:p w14:paraId="4E8E4685" w14:textId="1A45AE92" w:rsidR="00E64957" w:rsidRDefault="00E64957" w:rsidP="00170E7A">
      <w:pPr>
        <w:pStyle w:val="PL"/>
        <w:rPr>
          <w:ins w:id="215" w:author="Netw_Energy_NR-Core" w:date="2024-03-04T23:43:00Z"/>
        </w:rPr>
      </w:pPr>
      <w:ins w:id="216" w:author="Netw_Energy_NR-Core" w:date="2024-03-04T23:43:00Z">
        <w:r>
          <w:t xml:space="preserve">        }</w:t>
        </w:r>
      </w:ins>
    </w:p>
    <w:p w14:paraId="433434BB" w14:textId="77777777" w:rsidR="00E64957" w:rsidRDefault="00E64957" w:rsidP="00E64957">
      <w:pPr>
        <w:pStyle w:val="PL"/>
        <w:rPr>
          <w:ins w:id="217" w:author="Netw_Energy_NR-Core" w:date="2024-03-04T23:43:00Z"/>
        </w:rPr>
      </w:pPr>
      <w:ins w:id="218"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219" w:author="Netw_Energy_NR-Core" w:date="2024-03-05T00:06:00Z"/>
          <w:color w:val="808080"/>
        </w:rPr>
      </w:pPr>
      <w:ins w:id="220"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6BA29A58" w:rsidR="00C27EEE" w:rsidRDefault="00C27EEE" w:rsidP="00C27EEE">
      <w:pPr>
        <w:pStyle w:val="PL"/>
        <w:rPr>
          <w:ins w:id="221" w:author="Netw_Energy_NR-Core" w:date="2024-03-05T00:06:00Z"/>
        </w:rPr>
      </w:pPr>
      <w:ins w:id="222" w:author="Netw_Energy_NR-Core" w:date="2024-03-05T00:06:00Z">
        <w:r>
          <w:t xml:space="preserve">    </w:t>
        </w:r>
      </w:ins>
      <w:ins w:id="223" w:author="Netw_Energy_NR-Core" w:date="2024-03-05T19:43:00Z">
        <w:r w:rsidR="00EC1749" w:rsidRPr="00EC1749">
          <w:t>spa</w:t>
        </w:r>
      </w:ins>
      <w:ins w:id="224" w:author="Netw_Energy_NR-Core" w:date="2024-03-08T18:58:00Z">
        <w:r w:rsidR="00591615">
          <w:t>t</w:t>
        </w:r>
      </w:ins>
      <w:ins w:id="225" w:author="Netw_Energy_NR-Core" w:date="2024-03-05T19:43:00Z">
        <w:r w:rsidR="00EC1749" w:rsidRPr="00EC1749">
          <w:t>ialAdaptation-CSI-FeedbackPUSCH-PerBC</w:t>
        </w:r>
      </w:ins>
      <w:ins w:id="226"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227" w:author="Netw_Energy_NR-Core" w:date="2024-03-05T00:07:00Z"/>
        </w:rPr>
      </w:pPr>
      <w:ins w:id="228" w:author="Netw_Energy_NR-Core" w:date="2024-03-05T00:06:00Z">
        <w:r>
          <w:t xml:space="preserve">        maxNumberCSI-ResourceAcrossCC-r18            </w:t>
        </w:r>
        <w:r w:rsidRPr="00DE2AD9">
          <w:rPr>
            <w:color w:val="993366"/>
          </w:rPr>
          <w:t>ENUMERATED</w:t>
        </w:r>
        <w:r>
          <w:t xml:space="preserve"> {n5, n6, n7, n8, n9, n10, n12, n14, n16</w:t>
        </w:r>
      </w:ins>
      <w:ins w:id="229" w:author="Netw_Energy_NR-Core" w:date="2024-03-05T00:07:00Z">
        <w:r w:rsidR="00620206">
          <w:t xml:space="preserve">, </w:t>
        </w:r>
      </w:ins>
      <w:ins w:id="230" w:author="Netw_Energy_NR-Core" w:date="2024-03-05T00:06:00Z">
        <w:r>
          <w:t>n18, n20, n22, n24, n26, n28,</w:t>
        </w:r>
      </w:ins>
    </w:p>
    <w:p w14:paraId="490A5704" w14:textId="0D989247" w:rsidR="00C27EEE" w:rsidRDefault="00620206" w:rsidP="00620206">
      <w:pPr>
        <w:pStyle w:val="PL"/>
        <w:rPr>
          <w:ins w:id="231" w:author="Netw_Energy_NR-Core" w:date="2024-03-05T00:06:00Z"/>
        </w:rPr>
      </w:pPr>
      <w:ins w:id="232" w:author="Netw_Energy_NR-Core" w:date="2024-03-05T00:07:00Z">
        <w:r>
          <w:t xml:space="preserve">     </w:t>
        </w:r>
      </w:ins>
      <w:ins w:id="233" w:author="Netw_Energy_NR-Core" w:date="2024-03-05T00:08:00Z">
        <w:r>
          <w:t xml:space="preserve">                                                          </w:t>
        </w:r>
      </w:ins>
      <w:ins w:id="234" w:author="Netw_Energy_NR-Core" w:date="2024-03-05T00:06:00Z">
        <w:r w:rsidR="00C27EEE">
          <w:t xml:space="preserve"> n30, n32</w:t>
        </w:r>
      </w:ins>
      <w:ins w:id="235" w:author="Netw_Energy_NR-Core" w:date="2024-03-05T00:08:00Z">
        <w:r>
          <w:t>,</w:t>
        </w:r>
      </w:ins>
      <w:ins w:id="236" w:author="Netw_Energy_NR-Core" w:date="2024-03-05T00:06:00Z">
        <w:r w:rsidR="00C27EEE">
          <w:t xml:space="preserve"> n34, n36, n38, n40, n42, n44, n46, n48,</w:t>
        </w:r>
      </w:ins>
      <w:ins w:id="237" w:author="Netw_Energy_NR-Core" w:date="2024-03-05T00:08:00Z">
        <w:r w:rsidRPr="00620206">
          <w:t xml:space="preserve"> </w:t>
        </w:r>
        <w:r>
          <w:t>n50, n52, n54,</w:t>
        </w:r>
      </w:ins>
    </w:p>
    <w:p w14:paraId="2CB8FFAF" w14:textId="0AED0B5F" w:rsidR="00C27EEE" w:rsidRDefault="00C27EEE" w:rsidP="00C27EEE">
      <w:pPr>
        <w:pStyle w:val="PL"/>
        <w:rPr>
          <w:ins w:id="238" w:author="Netw_Energy_NR-Core" w:date="2024-03-05T00:06:00Z"/>
        </w:rPr>
      </w:pPr>
      <w:ins w:id="239" w:author="Netw_Energy_NR-Core" w:date="2024-03-05T00:06:00Z">
        <w:r>
          <w:t xml:space="preserve">                                                                 n56, n58, n60, n62, n64},</w:t>
        </w:r>
      </w:ins>
    </w:p>
    <w:p w14:paraId="29A75A9B" w14:textId="2C1B2D83" w:rsidR="00C27EEE" w:rsidRDefault="00C27EEE" w:rsidP="00170E7A">
      <w:pPr>
        <w:pStyle w:val="PL"/>
        <w:rPr>
          <w:ins w:id="240" w:author="Netw_Energy_NR-Core" w:date="2024-03-05T00:06:00Z"/>
        </w:rPr>
      </w:pPr>
      <w:ins w:id="241" w:author="Netw_Energy_NR-Core" w:date="2024-03-05T00:06:00Z">
        <w:r>
          <w:t xml:space="preserve">        maxNumberPortsAcrossCC-r18                   </w:t>
        </w:r>
      </w:ins>
      <w:ins w:id="242" w:author="Netw_Energy_NR-Core" w:date="2024-03-05T19:38:00Z">
        <w:r w:rsidR="00170E7A">
          <w:rPr>
            <w:color w:val="993366"/>
          </w:rPr>
          <w:t xml:space="preserve">INTEGER </w:t>
        </w:r>
        <w:r w:rsidR="00170E7A" w:rsidRPr="004C774B">
          <w:rPr>
            <w:rPrChange w:id="243" w:author="Netw_Energy_NR-Core" w:date="2024-03-05T19:45:00Z">
              <w:rPr>
                <w:color w:val="993366"/>
              </w:rPr>
            </w:rPrChange>
          </w:rPr>
          <w:t>(1..32)</w:t>
        </w:r>
      </w:ins>
    </w:p>
    <w:p w14:paraId="11FB381C" w14:textId="4EF307CB" w:rsidR="00142791" w:rsidRDefault="00C27EEE" w:rsidP="00C27EEE">
      <w:pPr>
        <w:pStyle w:val="PL"/>
        <w:rPr>
          <w:ins w:id="244" w:author="Netw_Energy_NR-Core" w:date="2024-03-05T00:19:00Z"/>
        </w:rPr>
      </w:pPr>
      <w:ins w:id="245" w:author="Netw_Energy_NR-Core" w:date="2024-03-05T00:06:00Z">
        <w:r>
          <w:t xml:space="preserve">    }                                                                                                   </w:t>
        </w:r>
      </w:ins>
      <w:ins w:id="246" w:author="Netw_Energy_NR-Core" w:date="2024-03-05T00:09:00Z">
        <w:r w:rsidR="007427B8" w:rsidRPr="004C774B">
          <w:rPr>
            <w:color w:val="993366"/>
            <w:rPrChange w:id="247" w:author="Netw_Energy_NR-Core" w:date="2024-03-05T19:45:00Z">
              <w:rPr/>
            </w:rPrChange>
          </w:rPr>
          <w:t>OPTIONAL</w:t>
        </w:r>
        <w:r w:rsidR="007427B8">
          <w:t>,</w:t>
        </w:r>
      </w:ins>
    </w:p>
    <w:p w14:paraId="72D4C870" w14:textId="77777777" w:rsidR="00AC6E25" w:rsidRPr="008E0FE4" w:rsidRDefault="00AC6E25" w:rsidP="00AC6E25">
      <w:pPr>
        <w:pStyle w:val="PL"/>
        <w:rPr>
          <w:ins w:id="248" w:author="Netw_Energy_NR-Core" w:date="2024-03-05T01:29:00Z"/>
          <w:color w:val="808080"/>
        </w:rPr>
      </w:pPr>
      <w:ins w:id="249" w:author="Netw_Energy_NR-Core" w:date="2024-03-05T01:29:00Z">
        <w:r w:rsidRPr="008E0FE4">
          <w:rPr>
            <w:color w:val="808080"/>
          </w:rPr>
          <w:t xml:space="preserve">    -- R1 42-1b: Spatial domain adaptation with CSI feedback based on CSI report sub-configuration(s) for aperiodic CSI reporting</w:t>
        </w:r>
      </w:ins>
    </w:p>
    <w:p w14:paraId="681A5B29" w14:textId="6547C362" w:rsidR="00AC6E25" w:rsidRDefault="00AC6E25" w:rsidP="00AC6E25">
      <w:pPr>
        <w:pStyle w:val="PL"/>
        <w:rPr>
          <w:ins w:id="250" w:author="Netw_Energy_NR-Core" w:date="2024-03-05T01:29:00Z"/>
        </w:rPr>
      </w:pPr>
      <w:ins w:id="251" w:author="Netw_Energy_NR-Core" w:date="2024-03-05T01:29:00Z">
        <w:r>
          <w:t xml:space="preserve">    spa</w:t>
        </w:r>
      </w:ins>
      <w:ins w:id="252" w:author="Netw_Energy_NR-Core" w:date="2024-03-08T18:58:00Z">
        <w:r w:rsidR="00591615">
          <w:t>t</w:t>
        </w:r>
      </w:ins>
      <w:ins w:id="253" w:author="Netw_Energy_NR-Core" w:date="2024-03-05T01:29:00Z">
        <w:r>
          <w:t>ialAdaptation-CSI-Feedback</w:t>
        </w:r>
      </w:ins>
      <w:ins w:id="254" w:author="Netw_Energy_NR-Core" w:date="2024-03-05T19:43:00Z">
        <w:r w:rsidR="00EC1749">
          <w:t>Aperiodic</w:t>
        </w:r>
      </w:ins>
      <w:ins w:id="255"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56" w:author="Netw_Energy_NR-Core" w:date="2024-03-05T01:29:00Z"/>
        </w:rPr>
      </w:pPr>
      <w:ins w:id="257"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58" w:author="Netw_Energy_NR-Core" w:date="2024-03-05T19:39:00Z"/>
        </w:rPr>
      </w:pPr>
      <w:ins w:id="259" w:author="Netw_Energy_NR-Core" w:date="2024-03-05T01:29:00Z">
        <w:r>
          <w:t xml:space="preserve">            sdType1-Resource-r18                           </w:t>
        </w:r>
      </w:ins>
      <w:ins w:id="260"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61" w:author="Netw_Energy_NR-Core" w:date="2024-03-05T19:39:00Z"/>
        </w:rPr>
      </w:pPr>
      <w:ins w:id="262" w:author="Netw_Energy_NR-Core" w:date="2024-03-05T19:39:00Z">
        <w:r>
          <w:t xml:space="preserve">                                                                      n24, n26, n28, n30, n32, n34, n36, n38, n40, n42, n44,</w:t>
        </w:r>
      </w:ins>
    </w:p>
    <w:p w14:paraId="5D02C32B" w14:textId="7545157B" w:rsidR="00B8233E" w:rsidRDefault="00B8233E" w:rsidP="00B8233E">
      <w:pPr>
        <w:pStyle w:val="PL"/>
        <w:rPr>
          <w:ins w:id="263" w:author="Netw_Energy_NR-Core" w:date="2024-03-05T19:39:00Z"/>
        </w:rPr>
      </w:pPr>
      <w:ins w:id="264" w:author="Netw_Energy_NR-Core" w:date="2024-03-05T19:39:00Z">
        <w:r>
          <w:t xml:space="preserve">                                                                      n46, n48, n50, n52, n54, n56, n58, n60, n62, n64}</w:t>
        </w:r>
      </w:ins>
      <w:ins w:id="265" w:author="Netw_Energy_NR-Core" w:date="2024-03-05T19:42:00Z">
        <w:r w:rsidR="00067E52">
          <w:t>,</w:t>
        </w:r>
      </w:ins>
    </w:p>
    <w:p w14:paraId="2F96A52C" w14:textId="77777777" w:rsidR="00B8233E" w:rsidRDefault="00AC6E25" w:rsidP="00B8233E">
      <w:pPr>
        <w:pStyle w:val="PL"/>
        <w:rPr>
          <w:ins w:id="266" w:author="Netw_Energy_NR-Core" w:date="2024-03-05T19:39:00Z"/>
        </w:rPr>
      </w:pPr>
      <w:ins w:id="267" w:author="Netw_Energy_NR-Core" w:date="2024-03-05T01:29:00Z">
        <w:r>
          <w:t xml:space="preserve">            sdType2-Resource-r18                           </w:t>
        </w:r>
      </w:ins>
      <w:ins w:id="268"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69" w:author="Netw_Energy_NR-Core" w:date="2024-03-05T19:39:00Z"/>
        </w:rPr>
      </w:pPr>
      <w:ins w:id="270" w:author="Netw_Energy_NR-Core" w:date="2024-03-05T19:39:00Z">
        <w:r>
          <w:t xml:space="preserve">                                                                      n24, n26, n28, n30, n32, n34, n36, n38, n40, n42, n44,</w:t>
        </w:r>
      </w:ins>
    </w:p>
    <w:p w14:paraId="02F017C7" w14:textId="77777777" w:rsidR="00B8233E" w:rsidRDefault="00B8233E" w:rsidP="00B8233E">
      <w:pPr>
        <w:pStyle w:val="PL"/>
        <w:rPr>
          <w:ins w:id="271" w:author="Netw_Energy_NR-Core" w:date="2024-03-05T19:39:00Z"/>
        </w:rPr>
      </w:pPr>
      <w:ins w:id="272" w:author="Netw_Energy_NR-Core" w:date="2024-03-05T19:39:00Z">
        <w:r>
          <w:t xml:space="preserve">                                                                      n46, n48, n50, n52, n54, n56, n58, n60, n62, n64}</w:t>
        </w:r>
      </w:ins>
    </w:p>
    <w:p w14:paraId="788182DB" w14:textId="4FCCE6EA" w:rsidR="00AC6E25" w:rsidRDefault="00AC6E25" w:rsidP="00B8233E">
      <w:pPr>
        <w:pStyle w:val="PL"/>
        <w:rPr>
          <w:ins w:id="273" w:author="Netw_Energy_NR-Core" w:date="2024-03-05T01:29:00Z"/>
        </w:rPr>
      </w:pPr>
      <w:ins w:id="274" w:author="Netw_Energy_NR-Core" w:date="2024-03-05T01:29:00Z">
        <w:r>
          <w:t xml:space="preserve">        },</w:t>
        </w:r>
      </w:ins>
    </w:p>
    <w:p w14:paraId="1B860B9D" w14:textId="7D691A98" w:rsidR="00AC6E25" w:rsidRDefault="00AC6E25" w:rsidP="00AC6E25">
      <w:pPr>
        <w:pStyle w:val="PL"/>
        <w:rPr>
          <w:ins w:id="275" w:author="Netw_Energy_NR-Core" w:date="2024-03-05T01:29:00Z"/>
        </w:rPr>
      </w:pPr>
      <w:ins w:id="276" w:author="Netw_Energy_NR-Core" w:date="2024-03-05T01:29:00Z">
        <w:r>
          <w:t xml:space="preserve">        maxNumberPortsAcrossCC-r18              </w:t>
        </w:r>
      </w:ins>
      <w:ins w:id="277" w:author="Netw_Energy_NR-Core" w:date="2024-03-05T19:45:00Z">
        <w:r w:rsidR="004C774B">
          <w:t xml:space="preserve">      </w:t>
        </w:r>
      </w:ins>
      <w:ins w:id="278"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79" w:author="Netw_Energy_NR-Core" w:date="2024-03-05T19:39:00Z"/>
        </w:rPr>
      </w:pPr>
      <w:ins w:id="280" w:author="Netw_Energy_NR-Core" w:date="2024-03-05T19:39:00Z">
        <w:r>
          <w:t xml:space="preserve">            sdType1-Resource-r18                           </w:t>
        </w:r>
        <w:r>
          <w:rPr>
            <w:color w:val="993366"/>
          </w:rPr>
          <w:t xml:space="preserve">INTEGER </w:t>
        </w:r>
        <w:r w:rsidRPr="004C774B">
          <w:rPr>
            <w:rPrChange w:id="281" w:author="Netw_Energy_NR-Core" w:date="2024-03-05T19:44:00Z">
              <w:rPr>
                <w:color w:val="993366"/>
              </w:rPr>
            </w:rPrChange>
          </w:rPr>
          <w:t>(1..32)</w:t>
        </w:r>
        <w:r>
          <w:t>,</w:t>
        </w:r>
      </w:ins>
    </w:p>
    <w:p w14:paraId="0D3D2F61" w14:textId="1FE4159A" w:rsidR="001A5A34" w:rsidDel="00087085" w:rsidRDefault="00B8233E" w:rsidP="00175AC2">
      <w:pPr>
        <w:pStyle w:val="PL"/>
        <w:rPr>
          <w:del w:id="282" w:author="Netw_Energy_NR-Core" w:date="2024-03-05T19:39:00Z"/>
          <w:color w:val="993366"/>
        </w:rPr>
      </w:pPr>
      <w:ins w:id="283" w:author="Netw_Energy_NR-Core" w:date="2024-03-05T19:39:00Z">
        <w:r>
          <w:t xml:space="preserve">            sdType2-Resource-r18                           </w:t>
        </w:r>
        <w:r>
          <w:rPr>
            <w:color w:val="993366"/>
          </w:rPr>
          <w:t xml:space="preserve">INTEGER </w:t>
        </w:r>
        <w:r w:rsidRPr="004C774B">
          <w:rPr>
            <w:rPrChange w:id="284" w:author="Netw_Energy_NR-Core" w:date="2024-03-05T19:44:00Z">
              <w:rPr>
                <w:color w:val="993366"/>
              </w:rPr>
            </w:rPrChange>
          </w:rPr>
          <w:t>(1..32)</w:t>
        </w:r>
      </w:ins>
    </w:p>
    <w:p w14:paraId="53BEBD46" w14:textId="77777777" w:rsidR="00087085" w:rsidRDefault="00087085" w:rsidP="001A5A34">
      <w:pPr>
        <w:pStyle w:val="PL"/>
        <w:rPr>
          <w:ins w:id="285" w:author="Netw_Energy_NR-Core" w:date="2024-03-05T19:42:00Z"/>
        </w:rPr>
      </w:pPr>
    </w:p>
    <w:p w14:paraId="4BAE3F6A" w14:textId="2D83C1B5" w:rsidR="00AC6E25" w:rsidRDefault="00AC6E25" w:rsidP="00175AC2">
      <w:pPr>
        <w:pStyle w:val="PL"/>
        <w:rPr>
          <w:ins w:id="286" w:author="Netw_Energy_NR-Core" w:date="2024-03-05T01:29:00Z"/>
        </w:rPr>
      </w:pPr>
      <w:ins w:id="287" w:author="Netw_Energy_NR-Core" w:date="2024-03-05T01:29:00Z">
        <w:r>
          <w:t xml:space="preserve">        }</w:t>
        </w:r>
      </w:ins>
    </w:p>
    <w:p w14:paraId="76C3AF27" w14:textId="77777777" w:rsidR="00AC6E25" w:rsidRDefault="00AC6E25" w:rsidP="00AC6E25">
      <w:pPr>
        <w:pStyle w:val="PL"/>
        <w:rPr>
          <w:ins w:id="288" w:author="Netw_Energy_NR-Core" w:date="2024-03-05T01:29:00Z"/>
        </w:rPr>
      </w:pPr>
      <w:ins w:id="289"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90" w:author="Netw_Energy_NR-Core" w:date="2024-03-05T00:19:00Z"/>
          <w:color w:val="808080"/>
        </w:rPr>
      </w:pPr>
      <w:ins w:id="291"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92" w:author="Netw_Energy_NR-Core" w:date="2024-03-05T00:19:00Z"/>
          <w:color w:val="808080"/>
        </w:rPr>
      </w:pPr>
      <w:ins w:id="293" w:author="Netw_Energy_NR-Core" w:date="2024-03-05T00:21:00Z">
        <w:r w:rsidRPr="008E0FE4">
          <w:rPr>
            <w:color w:val="808080"/>
          </w:rPr>
          <w:t xml:space="preserve">    </w:t>
        </w:r>
      </w:ins>
      <w:ins w:id="294" w:author="Netw_Energy_NR-Core" w:date="2024-03-05T00:19:00Z">
        <w:r w:rsidR="00824C8C" w:rsidRPr="008E0FE4">
          <w:rPr>
            <w:color w:val="808080"/>
          </w:rPr>
          <w:t>-- reporting on PUCCH</w:t>
        </w:r>
      </w:ins>
    </w:p>
    <w:p w14:paraId="68F218CB" w14:textId="3950A8CB" w:rsidR="00AA33D9" w:rsidRDefault="00AA33D9" w:rsidP="00AA33D9">
      <w:pPr>
        <w:pStyle w:val="PL"/>
        <w:rPr>
          <w:ins w:id="295" w:author="Netw_Energy_NR-Core" w:date="2024-03-05T00:19:00Z"/>
        </w:rPr>
      </w:pPr>
      <w:ins w:id="296" w:author="Netw_Energy_NR-Core" w:date="2024-03-05T00:19:00Z">
        <w:r>
          <w:t xml:space="preserve">    spa</w:t>
        </w:r>
      </w:ins>
      <w:ins w:id="297" w:author="Netw_Energy_NR-Core" w:date="2024-03-08T18:58:00Z">
        <w:r w:rsidR="00591615">
          <w:t>t</w:t>
        </w:r>
      </w:ins>
      <w:ins w:id="298" w:author="Netw_Energy_NR-Core" w:date="2024-03-05T00:19:00Z">
        <w:r>
          <w:t>ialAdaptation-CSI-FeedbackPU</w:t>
        </w:r>
      </w:ins>
      <w:ins w:id="299" w:author="Netw_Energy_NR-Core" w:date="2024-03-05T00:20:00Z">
        <w:r w:rsidR="003F37F7">
          <w:t>C</w:t>
        </w:r>
      </w:ins>
      <w:ins w:id="300"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301" w:author="Netw_Energy_NR-Core" w:date="2024-03-05T00:19:00Z"/>
        </w:rPr>
      </w:pPr>
      <w:ins w:id="302"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303" w:author="Netw_Energy_NR-Core" w:date="2024-03-05T00:19:00Z"/>
        </w:rPr>
      </w:pPr>
      <w:ins w:id="304"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305" w:author="Netw_Energy_NR-Core" w:date="2024-03-05T00:19:00Z"/>
        </w:rPr>
      </w:pPr>
      <w:ins w:id="306" w:author="Netw_Energy_NR-Core" w:date="2024-03-05T00:19:00Z">
        <w:r>
          <w:lastRenderedPageBreak/>
          <w:t xml:space="preserve">                                                                 n56, n58, n60, n62, n64},</w:t>
        </w:r>
      </w:ins>
    </w:p>
    <w:p w14:paraId="050D5A35" w14:textId="6F9E732D" w:rsidR="003F37F7" w:rsidRDefault="003F37F7" w:rsidP="00F97571">
      <w:pPr>
        <w:pStyle w:val="PL"/>
        <w:rPr>
          <w:ins w:id="307" w:author="Netw_Energy_NR-Core" w:date="2024-03-05T00:20:00Z"/>
        </w:rPr>
      </w:pPr>
      <w:ins w:id="308" w:author="Netw_Energy_NR-Core" w:date="2024-03-05T00:20:00Z">
        <w:r>
          <w:t xml:space="preserve">        maxNumberPortsAcrossCC-r18                   </w:t>
        </w:r>
      </w:ins>
      <w:ins w:id="309" w:author="Netw_Energy_NR-Core" w:date="2024-03-05T19:39:00Z">
        <w:r w:rsidR="00F97571">
          <w:rPr>
            <w:color w:val="993366"/>
          </w:rPr>
          <w:t xml:space="preserve">INTEGER </w:t>
        </w:r>
        <w:r w:rsidR="00F97571" w:rsidRPr="004C774B">
          <w:rPr>
            <w:rPrChange w:id="310" w:author="Netw_Energy_NR-Core" w:date="2024-03-05T19:44:00Z">
              <w:rPr>
                <w:color w:val="993366"/>
              </w:rPr>
            </w:rPrChange>
          </w:rPr>
          <w:t>(1..32)</w:t>
        </w:r>
      </w:ins>
    </w:p>
    <w:p w14:paraId="141BBB0F" w14:textId="77777777" w:rsidR="00AA33D9" w:rsidRDefault="00AA33D9" w:rsidP="00AA33D9">
      <w:pPr>
        <w:pStyle w:val="PL"/>
        <w:rPr>
          <w:ins w:id="311" w:author="Netw_Energy_NR-Core" w:date="2024-03-05T00:19:00Z"/>
        </w:rPr>
      </w:pPr>
      <w:ins w:id="312"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313" w:author="Netw_Energy_NR-Core" w:date="2024-03-05T01:28:00Z"/>
        </w:rPr>
      </w:pPr>
    </w:p>
    <w:p w14:paraId="1CEDA36D" w14:textId="10D25F26" w:rsidR="00AC6E25" w:rsidRPr="008E0FE4" w:rsidRDefault="00AC6E25" w:rsidP="00AC6E25">
      <w:pPr>
        <w:pStyle w:val="PL"/>
        <w:rPr>
          <w:ins w:id="314" w:author="Netw_Energy_NR-Core" w:date="2024-03-05T01:28:00Z"/>
          <w:color w:val="808080"/>
        </w:rPr>
      </w:pPr>
      <w:ins w:id="315"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316" w:author="Netw_Energy_NR-Core" w:date="2024-03-05T01:28:00Z"/>
        </w:rPr>
      </w:pPr>
      <w:ins w:id="317" w:author="Netw_Energy_NR-Core" w:date="2024-03-05T01:28:00Z">
        <w:r>
          <w:t xml:space="preserve">    </w:t>
        </w:r>
      </w:ins>
      <w:ins w:id="318" w:author="Netw_Energy_NR-Core" w:date="2024-03-05T01:29:00Z">
        <w:r>
          <w:t>power</w:t>
        </w:r>
      </w:ins>
      <w:ins w:id="319" w:author="Netw_Energy_NR-Core" w:date="2024-03-05T01:28:00Z">
        <w:r>
          <w:t xml:space="preserve">Adaptation-CSI-FeedbackPerBC-r18  </w:t>
        </w:r>
      </w:ins>
      <w:ins w:id="320" w:author="Netw_Energy_NR-Core" w:date="2024-03-05T19:46:00Z">
        <w:r w:rsidR="004C774B">
          <w:t xml:space="preserve">  </w:t>
        </w:r>
      </w:ins>
      <w:ins w:id="321"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322" w:author="Netw_Energy_NR-Core" w:date="2024-03-05T01:29:00Z"/>
        </w:rPr>
      </w:pPr>
      <w:ins w:id="323"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324" w:author="Netw_Energy_NR-Core" w:date="2024-03-05T01:29:00Z"/>
        </w:rPr>
      </w:pPr>
      <w:ins w:id="325"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326" w:author="Netw_Energy_NR-Core" w:date="2024-03-05T01:29:00Z"/>
        </w:rPr>
      </w:pPr>
      <w:ins w:id="327" w:author="Netw_Energy_NR-Core" w:date="2024-03-05T01:29:00Z">
        <w:r>
          <w:t xml:space="preserve">                                                                 n56, n58, n60, n62, n64},</w:t>
        </w:r>
      </w:ins>
    </w:p>
    <w:p w14:paraId="0E498BA8" w14:textId="41255D65" w:rsidR="00AC6E25" w:rsidRDefault="00AC6E25" w:rsidP="00040307">
      <w:pPr>
        <w:pStyle w:val="PL"/>
        <w:rPr>
          <w:ins w:id="328" w:author="Netw_Energy_NR-Core" w:date="2024-03-05T01:29:00Z"/>
        </w:rPr>
      </w:pPr>
      <w:ins w:id="329" w:author="Netw_Energy_NR-Core" w:date="2024-03-05T01:29:00Z">
        <w:r>
          <w:t xml:space="preserve">        maxNumberPortsAcrossCC-r18                   </w:t>
        </w:r>
      </w:ins>
      <w:ins w:id="330" w:author="Netw_Energy_NR-Core" w:date="2024-03-05T19:40:00Z">
        <w:r w:rsidR="00040307">
          <w:rPr>
            <w:color w:val="993366"/>
          </w:rPr>
          <w:t xml:space="preserve">INTEGER </w:t>
        </w:r>
        <w:r w:rsidR="00040307" w:rsidRPr="004C774B">
          <w:rPr>
            <w:rPrChange w:id="331" w:author="Netw_Energy_NR-Core" w:date="2024-03-05T19:44:00Z">
              <w:rPr>
                <w:color w:val="993366"/>
              </w:rPr>
            </w:rPrChange>
          </w:rPr>
          <w:t>(1..32)</w:t>
        </w:r>
      </w:ins>
    </w:p>
    <w:p w14:paraId="26A533C8" w14:textId="77777777" w:rsidR="00AC6E25" w:rsidRDefault="00AC6E25" w:rsidP="00AC6E25">
      <w:pPr>
        <w:pStyle w:val="PL"/>
        <w:rPr>
          <w:ins w:id="332" w:author="Netw_Energy_NR-Core" w:date="2024-03-05T01:28:00Z"/>
        </w:rPr>
      </w:pPr>
      <w:ins w:id="333"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334" w:author="Netw_Energy_NR-Core" w:date="2024-03-05T01:28:00Z"/>
          <w:color w:val="808080"/>
        </w:rPr>
      </w:pPr>
      <w:ins w:id="335"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336" w:author="Netw_Energy_NR-Core" w:date="2024-03-05T01:28:00Z"/>
        </w:rPr>
      </w:pPr>
      <w:ins w:id="337" w:author="Netw_Energy_NR-Core" w:date="2024-03-05T01:28:00Z">
        <w:r>
          <w:t xml:space="preserve">    </w:t>
        </w:r>
      </w:ins>
      <w:ins w:id="338" w:author="Netw_Energy_NR-Core" w:date="2024-03-05T01:29:00Z">
        <w:r>
          <w:t>power</w:t>
        </w:r>
      </w:ins>
      <w:ins w:id="339" w:author="Netw_Energy_NR-Core" w:date="2024-03-05T01:28:00Z">
        <w:r>
          <w:t xml:space="preserve">Adaptation-CSI-FeedbackPUSCH-PerBC-r18 </w:t>
        </w:r>
      </w:ins>
      <w:ins w:id="340" w:author="Netw_Energy_NR-Core" w:date="2024-03-05T19:46:00Z">
        <w:r w:rsidR="004C774B">
          <w:t xml:space="preserve">  </w:t>
        </w:r>
      </w:ins>
      <w:ins w:id="341"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42" w:author="Netw_Energy_NR-Core" w:date="2024-03-05T01:28:00Z"/>
        </w:rPr>
      </w:pPr>
      <w:ins w:id="343"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44" w:author="Netw_Energy_NR-Core" w:date="2024-03-05T01:28:00Z"/>
        </w:rPr>
      </w:pPr>
      <w:ins w:id="345"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46" w:author="Netw_Energy_NR-Core" w:date="2024-03-05T01:28:00Z"/>
        </w:rPr>
      </w:pPr>
      <w:ins w:id="347" w:author="Netw_Energy_NR-Core" w:date="2024-03-05T01:28:00Z">
        <w:r>
          <w:t xml:space="preserve">                                                                 n56, n58, n60, n62, n64},</w:t>
        </w:r>
      </w:ins>
    </w:p>
    <w:p w14:paraId="516C5A88" w14:textId="7CCEFA8B" w:rsidR="00AC6E25" w:rsidRDefault="00AC6E25" w:rsidP="001B3A14">
      <w:pPr>
        <w:pStyle w:val="PL"/>
        <w:rPr>
          <w:ins w:id="348" w:author="Netw_Energy_NR-Core" w:date="2024-03-05T01:28:00Z"/>
        </w:rPr>
      </w:pPr>
      <w:ins w:id="349" w:author="Netw_Energy_NR-Core" w:date="2024-03-05T01:28:00Z">
        <w:r>
          <w:t xml:space="preserve">        maxNumberPortsAcrossCC-r18                   </w:t>
        </w:r>
      </w:ins>
      <w:ins w:id="350" w:author="Netw_Energy_NR-Core" w:date="2024-03-05T19:40:00Z">
        <w:r w:rsidR="001B3A14">
          <w:rPr>
            <w:rFonts w:eastAsia="MS Mincho"/>
            <w:color w:val="993366"/>
          </w:rPr>
          <w:t xml:space="preserve">INTEGER </w:t>
        </w:r>
        <w:r w:rsidR="001B3A14" w:rsidRPr="004C774B">
          <w:rPr>
            <w:rPrChange w:id="351" w:author="Netw_Energy_NR-Core" w:date="2024-03-05T19:44:00Z">
              <w:rPr>
                <w:rFonts w:eastAsia="MS Mincho"/>
                <w:color w:val="993366"/>
              </w:rPr>
            </w:rPrChange>
          </w:rPr>
          <w:t>(1..32)</w:t>
        </w:r>
      </w:ins>
    </w:p>
    <w:p w14:paraId="44D9F856" w14:textId="77777777" w:rsidR="00AC6E25" w:rsidRDefault="00AC6E25" w:rsidP="00AC6E25">
      <w:pPr>
        <w:pStyle w:val="PL"/>
        <w:rPr>
          <w:ins w:id="352" w:author="Netw_Energy_NR-Core" w:date="2024-03-05T01:28:00Z"/>
        </w:rPr>
      </w:pPr>
      <w:ins w:id="353"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54" w:author="Netw_Energy_NR-Core" w:date="2024-03-05T01:28:00Z"/>
          <w:color w:val="808080"/>
        </w:rPr>
      </w:pPr>
      <w:ins w:id="355"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56" w:author="Netw_Energy_NR-Core" w:date="2024-03-05T01:28:00Z"/>
        </w:rPr>
      </w:pPr>
      <w:ins w:id="357" w:author="Netw_Energy_NR-Core" w:date="2024-03-05T01:28:00Z">
        <w:r>
          <w:t xml:space="preserve">    </w:t>
        </w:r>
      </w:ins>
      <w:ins w:id="358" w:author="Netw_Energy_NR-Core" w:date="2024-03-05T01:30:00Z">
        <w:r>
          <w:t>power</w:t>
        </w:r>
      </w:ins>
      <w:ins w:id="359" w:author="Netw_Energy_NR-Core" w:date="2024-03-05T01:28:00Z">
        <w:r>
          <w:t>Adaptation-CSI-Feedback</w:t>
        </w:r>
      </w:ins>
      <w:ins w:id="360" w:author="Netw_Energy_NR-Core" w:date="2024-03-05T19:44:00Z">
        <w:r w:rsidR="00B30620">
          <w:t>Aperiodic</w:t>
        </w:r>
      </w:ins>
      <w:ins w:id="361"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62" w:author="Netw_Energy_NR-Core" w:date="2024-03-05T01:29:00Z"/>
        </w:rPr>
      </w:pPr>
      <w:ins w:id="363"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64" w:author="Netw_Energy_NR-Core" w:date="2024-03-05T01:29:00Z"/>
        </w:rPr>
      </w:pPr>
      <w:ins w:id="365"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66" w:author="Netw_Energy_NR-Core" w:date="2024-03-05T01:29:00Z"/>
        </w:rPr>
      </w:pPr>
      <w:ins w:id="367" w:author="Netw_Energy_NR-Core" w:date="2024-03-05T01:29:00Z">
        <w:r>
          <w:t xml:space="preserve">                                                                 n56, n58, n60, n62, n64},</w:t>
        </w:r>
      </w:ins>
    </w:p>
    <w:p w14:paraId="17E44742" w14:textId="1F79803F" w:rsidR="00AC6E25" w:rsidRDefault="00AC6E25" w:rsidP="00530464">
      <w:pPr>
        <w:pStyle w:val="PL"/>
        <w:rPr>
          <w:ins w:id="368" w:author="Netw_Energy_NR-Core" w:date="2024-03-05T01:29:00Z"/>
        </w:rPr>
      </w:pPr>
      <w:ins w:id="369" w:author="Netw_Energy_NR-Core" w:date="2024-03-05T01:29:00Z">
        <w:r>
          <w:t xml:space="preserve">        maxNumberPortsAcrossCC-r18                   </w:t>
        </w:r>
      </w:ins>
      <w:ins w:id="370" w:author="Netw_Energy_NR-Core" w:date="2024-03-05T19:41:00Z">
        <w:r w:rsidR="00530464">
          <w:rPr>
            <w:rFonts w:eastAsia="MS Mincho"/>
            <w:color w:val="993366"/>
          </w:rPr>
          <w:t xml:space="preserve">INTEGER </w:t>
        </w:r>
        <w:r w:rsidR="00530464" w:rsidRPr="004C774B">
          <w:rPr>
            <w:rPrChange w:id="371" w:author="Netw_Energy_NR-Core" w:date="2024-03-05T19:44:00Z">
              <w:rPr>
                <w:rFonts w:eastAsia="MS Mincho"/>
                <w:color w:val="993366"/>
              </w:rPr>
            </w:rPrChange>
          </w:rPr>
          <w:t>(1..32)</w:t>
        </w:r>
      </w:ins>
    </w:p>
    <w:p w14:paraId="6E92EF3A" w14:textId="77777777" w:rsidR="00AC6E25" w:rsidRDefault="00AC6E25" w:rsidP="00AC6E25">
      <w:pPr>
        <w:pStyle w:val="PL"/>
        <w:rPr>
          <w:ins w:id="372" w:author="Netw_Energy_NR-Core" w:date="2024-03-05T01:28:00Z"/>
        </w:rPr>
      </w:pPr>
      <w:ins w:id="373"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74" w:author="Netw_Energy_NR-Core" w:date="2024-03-05T01:28:00Z"/>
          <w:color w:val="808080"/>
        </w:rPr>
      </w:pPr>
      <w:ins w:id="375"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76" w:author="Netw_Energy_NR-Core" w:date="2024-03-05T01:28:00Z"/>
          <w:color w:val="808080"/>
        </w:rPr>
      </w:pPr>
      <w:ins w:id="377" w:author="Netw_Energy_NR-Core" w:date="2024-03-05T01:28:00Z">
        <w:r w:rsidRPr="008E0FE4">
          <w:rPr>
            <w:color w:val="808080"/>
          </w:rPr>
          <w:t xml:space="preserve">    -- reporting on PUCCH</w:t>
        </w:r>
      </w:ins>
    </w:p>
    <w:p w14:paraId="56D373EA" w14:textId="644B8353" w:rsidR="00AC6E25" w:rsidRDefault="00AC6E25" w:rsidP="00AC6E25">
      <w:pPr>
        <w:pStyle w:val="PL"/>
        <w:rPr>
          <w:ins w:id="378" w:author="Netw_Energy_NR-Core" w:date="2024-03-05T01:28:00Z"/>
        </w:rPr>
      </w:pPr>
      <w:ins w:id="379" w:author="Netw_Energy_NR-Core" w:date="2024-03-05T01:28:00Z">
        <w:r>
          <w:t xml:space="preserve">    </w:t>
        </w:r>
      </w:ins>
      <w:ins w:id="380" w:author="Netw_Energy_NR-Core" w:date="2024-03-05T01:30:00Z">
        <w:r>
          <w:t>power</w:t>
        </w:r>
      </w:ins>
      <w:ins w:id="381" w:author="Netw_Energy_NR-Core" w:date="2024-03-05T01:28:00Z">
        <w:r>
          <w:t xml:space="preserve">Adaptation-CSI-FeedbackPUCCH-PerBC-r18 </w:t>
        </w:r>
      </w:ins>
      <w:ins w:id="382" w:author="Netw_Energy_NR-Core" w:date="2024-03-05T19:47:00Z">
        <w:r w:rsidR="004C774B">
          <w:t xml:space="preserve">   </w:t>
        </w:r>
      </w:ins>
      <w:ins w:id="383"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84" w:author="Netw_Energy_NR-Core" w:date="2024-03-05T01:28:00Z"/>
        </w:rPr>
      </w:pPr>
      <w:ins w:id="385"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86" w:author="Netw_Energy_NR-Core" w:date="2024-03-05T01:28:00Z"/>
        </w:rPr>
      </w:pPr>
      <w:ins w:id="387"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88" w:author="Netw_Energy_NR-Core" w:date="2024-03-05T01:28:00Z"/>
        </w:rPr>
      </w:pPr>
      <w:ins w:id="389" w:author="Netw_Energy_NR-Core" w:date="2024-03-05T01:28:00Z">
        <w:r>
          <w:t xml:space="preserve">                                                                 n56, n58, n60, n62, n64},</w:t>
        </w:r>
      </w:ins>
    </w:p>
    <w:p w14:paraId="0F808AF5" w14:textId="1E06F770" w:rsidR="00AC6E25" w:rsidRDefault="00AC6E25" w:rsidP="00A0216E">
      <w:pPr>
        <w:pStyle w:val="PL"/>
        <w:rPr>
          <w:ins w:id="390" w:author="Netw_Energy_NR-Core" w:date="2024-03-05T01:28:00Z"/>
        </w:rPr>
      </w:pPr>
      <w:ins w:id="391" w:author="Netw_Energy_NR-Core" w:date="2024-03-05T01:28:00Z">
        <w:r>
          <w:t xml:space="preserve">        maxNumberPortsAcrossCC-r18                   </w:t>
        </w:r>
      </w:ins>
      <w:ins w:id="392" w:author="Netw_Energy_NR-Core" w:date="2024-03-05T19:41:00Z">
        <w:r w:rsidR="00A0216E">
          <w:rPr>
            <w:rFonts w:eastAsia="MS Mincho"/>
            <w:color w:val="993366"/>
          </w:rPr>
          <w:t xml:space="preserve">INTEGER </w:t>
        </w:r>
        <w:r w:rsidR="00A0216E" w:rsidRPr="004C774B">
          <w:rPr>
            <w:rPrChange w:id="393" w:author="Netw_Energy_NR-Core" w:date="2024-03-05T19:44:00Z">
              <w:rPr>
                <w:rFonts w:eastAsia="MS Mincho"/>
                <w:color w:val="993366"/>
              </w:rPr>
            </w:rPrChange>
          </w:rPr>
          <w:t>(1..32)</w:t>
        </w:r>
      </w:ins>
    </w:p>
    <w:p w14:paraId="515F8882" w14:textId="77777777" w:rsidR="00AC6E25" w:rsidRDefault="00AC6E25" w:rsidP="00AC6E25">
      <w:pPr>
        <w:pStyle w:val="PL"/>
        <w:rPr>
          <w:ins w:id="394" w:author="Netw_Energy_NR-Core" w:date="2024-03-05T01:28:00Z"/>
        </w:rPr>
      </w:pPr>
      <w:ins w:id="395"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96" w:author="NR_NTN_enh-Core" w:date="2024-03-05T02:49:00Z"/>
        </w:rPr>
      </w:pPr>
    </w:p>
    <w:p w14:paraId="68C1C3C4" w14:textId="77777777" w:rsidR="00983EA7" w:rsidRPr="008E0FE4" w:rsidRDefault="00983EA7" w:rsidP="00983EA7">
      <w:pPr>
        <w:pStyle w:val="PL"/>
        <w:rPr>
          <w:ins w:id="397" w:author="Netw_Energy_NR-Core" w:date="2024-03-05T02:52:00Z"/>
          <w:color w:val="808080"/>
        </w:rPr>
      </w:pPr>
      <w:ins w:id="398"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99" w:author="Netw_Energy_NR-Core" w:date="2024-03-05T02:52:00Z"/>
          <w:color w:val="808080"/>
        </w:rPr>
      </w:pPr>
      <w:ins w:id="400"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401" w:author="Netw_Energy_NR-Core" w:date="2024-03-05T02:52:00Z"/>
        </w:rPr>
      </w:pPr>
      <w:ins w:id="402"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403" w:author="NR_MIMO_evo_DL_UL-Core" w:date="2024-03-04T17:08:00Z"/>
        </w:rPr>
      </w:pPr>
    </w:p>
    <w:p w14:paraId="043FDC43" w14:textId="6A351889" w:rsidR="0000284D" w:rsidRDefault="0000284D" w:rsidP="0000284D">
      <w:pPr>
        <w:pStyle w:val="PL"/>
        <w:rPr>
          <w:ins w:id="404" w:author="NR_MC_enh" w:date="2024-01-26T15:45:00Z"/>
          <w:color w:val="808080"/>
        </w:rPr>
      </w:pPr>
      <w:ins w:id="405" w:author="NR_MC_enh" w:date="2024-01-23T16:05:00Z">
        <w:r>
          <w:t xml:space="preserve">    </w:t>
        </w:r>
        <w:r w:rsidRPr="00674999">
          <w:rPr>
            <w:color w:val="808080"/>
          </w:rPr>
          <w:t>-- R1 49-1:</w:t>
        </w:r>
      </w:ins>
      <w:ins w:id="406" w:author="NR_MC_enh" w:date="2024-01-24T11:28:00Z">
        <w:r w:rsidRPr="00674999">
          <w:rPr>
            <w:color w:val="808080"/>
          </w:rPr>
          <w:t xml:space="preserve"> </w:t>
        </w:r>
      </w:ins>
      <w:ins w:id="407"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408" w:author="NR_MC_enh" w:date="2024-01-23T16:06:00Z"/>
          <w:color w:val="808080"/>
        </w:rPr>
      </w:pPr>
      <w:ins w:id="409" w:author="NR_MC_enh" w:date="2024-01-26T15:45:00Z">
        <w:r>
          <w:rPr>
            <w:color w:val="808080"/>
          </w:rPr>
          <w:t xml:space="preserve">    -- </w:t>
        </w:r>
      </w:ins>
      <w:ins w:id="410" w:author="NR_MC_enh" w:date="2024-01-23T16:05:00Z">
        <w:r w:rsidRPr="00674999">
          <w:rPr>
            <w:color w:val="808080"/>
          </w:rPr>
          <w:t>cell and cells in the set</w:t>
        </w:r>
      </w:ins>
    </w:p>
    <w:p w14:paraId="73FAF25A" w14:textId="77777777" w:rsidR="0000284D" w:rsidRDefault="0000284D" w:rsidP="0000284D">
      <w:pPr>
        <w:pStyle w:val="PL"/>
        <w:rPr>
          <w:ins w:id="411" w:author="NR_MC_enh" w:date="2024-01-23T16:06:00Z"/>
        </w:rPr>
      </w:pPr>
      <w:ins w:id="412" w:author="NR_MC_enh" w:date="2024-01-23T16:06:00Z">
        <w:r>
          <w:t xml:space="preserve">    multiCell-PDSCH-DCI-1-3-SameSCS-r18           </w:t>
        </w:r>
        <w:r w:rsidRPr="001D3D76">
          <w:rPr>
            <w:color w:val="993366"/>
            <w:rPrChange w:id="413" w:author="NR_MIMO_evo_DL_UL" w:date="2024-01-26T15:14:00Z">
              <w:rPr/>
            </w:rPrChange>
          </w:rPr>
          <w:t>SEQUENCE</w:t>
        </w:r>
        <w:r>
          <w:t xml:space="preserve"> {</w:t>
        </w:r>
      </w:ins>
    </w:p>
    <w:p w14:paraId="35757ACB" w14:textId="77777777" w:rsidR="00DD15BE" w:rsidRDefault="0000284D" w:rsidP="0000284D">
      <w:pPr>
        <w:pStyle w:val="PL"/>
        <w:rPr>
          <w:ins w:id="414" w:author="NR_MC_enh" w:date="2024-03-08T17:16:00Z"/>
        </w:rPr>
      </w:pPr>
      <w:ins w:id="415" w:author="NR_MC_enh" w:date="2024-01-23T16:07:00Z">
        <w:r>
          <w:t xml:space="preserve">    </w:t>
        </w:r>
      </w:ins>
      <w:ins w:id="416" w:author="NR_MC_enh" w:date="2024-01-23T16:13:00Z">
        <w:r>
          <w:t xml:space="preserve">    coScheduledCel</w:t>
        </w:r>
      </w:ins>
      <w:ins w:id="417" w:author="NR_MC_enh" w:date="2024-03-06T23:25:00Z">
        <w:r w:rsidR="00FC38A2">
          <w:t>l</w:t>
        </w:r>
      </w:ins>
      <w:ins w:id="418" w:author="NR_MC_enh" w:date="2024-01-23T16:13:00Z">
        <w:r>
          <w:t xml:space="preserve">SCS-r18                        </w:t>
        </w:r>
      </w:ins>
      <w:ins w:id="419" w:author="NR_MC_enh" w:date="2024-03-06T22:13:00Z">
        <w:r w:rsidR="00C65C59">
          <w:rPr>
            <w:color w:val="993366"/>
          </w:rPr>
          <w:t>SEQUENCE</w:t>
        </w:r>
      </w:ins>
      <w:ins w:id="420" w:author="NR_MC_enh" w:date="2024-01-23T16:13:00Z">
        <w:r>
          <w:t xml:space="preserve"> {</w:t>
        </w:r>
      </w:ins>
    </w:p>
    <w:p w14:paraId="6F6D4762" w14:textId="38B4B6EA" w:rsidR="00570CEF" w:rsidRDefault="00DD15BE" w:rsidP="0000284D">
      <w:pPr>
        <w:pStyle w:val="PL"/>
        <w:rPr>
          <w:ins w:id="421" w:author="NR_MC_enh" w:date="2024-03-08T17:17:00Z"/>
        </w:rPr>
      </w:pPr>
      <w:ins w:id="422" w:author="NR_MC_enh" w:date="2024-03-08T17:16:00Z">
        <w:r>
          <w:t xml:space="preserve">            </w:t>
        </w:r>
      </w:ins>
      <w:ins w:id="423" w:author="NR_MC_enh" w:date="2024-03-08T23:52:00Z">
        <w:r w:rsidR="00DD0482">
          <w:t>no</w:t>
        </w:r>
        <w:r w:rsidR="0025736F">
          <w:t>n</w:t>
        </w:r>
        <w:r w:rsidR="00DD0482">
          <w:t>SharedSpectrum</w:t>
        </w:r>
      </w:ins>
      <w:ins w:id="424" w:author="NR_MC_enh" w:date="2024-01-24T10:13:00Z">
        <w:r w:rsidR="0000284D" w:rsidRPr="0095250E">
          <w:t>-fdd-fr1</w:t>
        </w:r>
      </w:ins>
      <w:ins w:id="425" w:author="NR_MC_enh" w:date="2024-03-08T17:16:00Z">
        <w:r>
          <w:t xml:space="preserve">                     </w:t>
        </w:r>
        <w:r w:rsidRPr="003F479D">
          <w:rPr>
            <w:color w:val="993366"/>
          </w:rPr>
          <w:t>ENUMERATED</w:t>
        </w:r>
        <w:r>
          <w:t xml:space="preserve"> {supported}</w:t>
        </w:r>
      </w:ins>
      <w:ins w:id="426" w:author="NR_MC_enh" w:date="2024-03-08T17:17:00Z">
        <w:r w:rsidR="00570CEF">
          <w:t xml:space="preserve">                          </w:t>
        </w:r>
        <w:r w:rsidR="00570CEF" w:rsidRPr="003F479D">
          <w:rPr>
            <w:color w:val="993366"/>
          </w:rPr>
          <w:t>OPTIONAL</w:t>
        </w:r>
      </w:ins>
      <w:ins w:id="427" w:author="NR_MC_enh" w:date="2024-01-24T10:13:00Z">
        <w:r w:rsidR="0000284D" w:rsidRPr="0095250E">
          <w:t>,</w:t>
        </w:r>
      </w:ins>
    </w:p>
    <w:p w14:paraId="36D9A1F8" w14:textId="578A851A" w:rsidR="00570CEF" w:rsidRDefault="00570CEF" w:rsidP="0000284D">
      <w:pPr>
        <w:pStyle w:val="PL"/>
        <w:rPr>
          <w:ins w:id="428" w:author="NR_MC_enh" w:date="2024-03-08T17:17:00Z"/>
        </w:rPr>
      </w:pPr>
      <w:ins w:id="429" w:author="NR_MC_enh" w:date="2024-03-08T17:17:00Z">
        <w:r>
          <w:t xml:space="preserve">            </w:t>
        </w:r>
      </w:ins>
      <w:ins w:id="430" w:author="NR_MC_enh" w:date="2024-03-08T23:52:00Z">
        <w:r w:rsidR="0025736F">
          <w:t>nonSharedSpectrum</w:t>
        </w:r>
      </w:ins>
      <w:ins w:id="431" w:author="NR_MC_enh" w:date="2024-01-24T10:13:00Z">
        <w:r w:rsidR="0000284D" w:rsidRPr="0095250E">
          <w:t>-tdd-fr1</w:t>
        </w:r>
      </w:ins>
      <w:ins w:id="432" w:author="NR_MC_enh" w:date="2024-03-08T17:17:00Z">
        <w:r>
          <w:t xml:space="preserve">                     </w:t>
        </w:r>
        <w:r w:rsidRPr="003F479D">
          <w:rPr>
            <w:color w:val="993366"/>
          </w:rPr>
          <w:t>ENUMERATED</w:t>
        </w:r>
        <w:r>
          <w:t xml:space="preserve"> {supported}                          </w:t>
        </w:r>
        <w:r w:rsidRPr="003F479D">
          <w:rPr>
            <w:color w:val="993366"/>
          </w:rPr>
          <w:t>OPTIONAL</w:t>
        </w:r>
      </w:ins>
      <w:ins w:id="433" w:author="NR_MC_enh" w:date="2024-01-24T10:13:00Z">
        <w:r w:rsidR="0000284D" w:rsidRPr="0095250E">
          <w:t>,</w:t>
        </w:r>
      </w:ins>
    </w:p>
    <w:p w14:paraId="501F11B7" w14:textId="609F68CC" w:rsidR="00570CEF" w:rsidRDefault="00570CEF" w:rsidP="0000284D">
      <w:pPr>
        <w:pStyle w:val="PL"/>
        <w:rPr>
          <w:ins w:id="434" w:author="NR_MC_enh" w:date="2024-03-08T17:17:00Z"/>
        </w:rPr>
      </w:pPr>
      <w:ins w:id="435" w:author="NR_MC_enh" w:date="2024-03-08T17:17:00Z">
        <w:r>
          <w:t xml:space="preserve">           </w:t>
        </w:r>
      </w:ins>
      <w:ins w:id="436" w:author="NR_MC_enh" w:date="2024-01-24T10:13:00Z">
        <w:r w:rsidR="0000284D" w:rsidRPr="0095250E">
          <w:t xml:space="preserve"> </w:t>
        </w:r>
      </w:ins>
      <w:ins w:id="437" w:author="NR_MC_enh" w:date="2024-03-08T23:54:00Z">
        <w:r w:rsidR="00891849">
          <w:t>sharedSpectrum</w:t>
        </w:r>
      </w:ins>
      <w:ins w:id="438" w:author="NR_MC_enh" w:date="2024-01-24T10:13:00Z">
        <w:r w:rsidR="0000284D" w:rsidRPr="0095250E">
          <w:t>-tdd-fr1</w:t>
        </w:r>
      </w:ins>
      <w:ins w:id="439" w:author="NR_MC_enh" w:date="2024-03-08T17:17:00Z">
        <w:r>
          <w:t xml:space="preserve">                        </w:t>
        </w:r>
        <w:r w:rsidRPr="003F479D">
          <w:rPr>
            <w:color w:val="993366"/>
          </w:rPr>
          <w:t>ENUMERATED</w:t>
        </w:r>
        <w:r>
          <w:t xml:space="preserve"> {supported}                          </w:t>
        </w:r>
        <w:r w:rsidRPr="003F479D">
          <w:rPr>
            <w:color w:val="993366"/>
          </w:rPr>
          <w:t>OPTIONAL</w:t>
        </w:r>
      </w:ins>
      <w:ins w:id="440" w:author="NR_MC_enh" w:date="2024-01-24T10:13:00Z">
        <w:r w:rsidR="0000284D" w:rsidRPr="0095250E">
          <w:t>,</w:t>
        </w:r>
      </w:ins>
    </w:p>
    <w:p w14:paraId="6E33D087" w14:textId="236B3688" w:rsidR="00B9726A" w:rsidRDefault="00570CEF" w:rsidP="0000284D">
      <w:pPr>
        <w:pStyle w:val="PL"/>
      </w:pPr>
      <w:ins w:id="441" w:author="NR_MC_enh" w:date="2024-03-08T17:17:00Z">
        <w:r>
          <w:t xml:space="preserve">           </w:t>
        </w:r>
      </w:ins>
      <w:ins w:id="442" w:author="NR_MC_enh" w:date="2024-01-24T10:13:00Z">
        <w:r w:rsidR="0000284D" w:rsidRPr="0095250E">
          <w:t xml:space="preserve"> fr2-1</w:t>
        </w:r>
      </w:ins>
      <w:ins w:id="443" w:author="NR_MC_enh" w:date="2024-03-08T17:17:00Z">
        <w:r>
          <w:t xml:space="preserve">                                         </w:t>
        </w:r>
        <w:r w:rsidRPr="003F479D">
          <w:rPr>
            <w:color w:val="993366"/>
          </w:rPr>
          <w:t>ENUMERATED</w:t>
        </w:r>
        <w:r>
          <w:t xml:space="preserve"> {supported}                          </w:t>
        </w:r>
        <w:r w:rsidRPr="003F479D">
          <w:rPr>
            <w:color w:val="993366"/>
          </w:rPr>
          <w:t>OPTIONAL</w:t>
        </w:r>
      </w:ins>
      <w:ins w:id="444" w:author="NR_MC_enh" w:date="2024-01-24T10:13:00Z">
        <w:r w:rsidR="0000284D" w:rsidRPr="0095250E">
          <w:t>,</w:t>
        </w:r>
      </w:ins>
    </w:p>
    <w:p w14:paraId="77D6D362" w14:textId="77777777" w:rsidR="00570CEF" w:rsidRDefault="00B9726A" w:rsidP="0000284D">
      <w:pPr>
        <w:pStyle w:val="PL"/>
        <w:rPr>
          <w:ins w:id="445" w:author="NR_MC_enh" w:date="2024-03-08T17:18:00Z"/>
        </w:rPr>
      </w:pPr>
      <w:ins w:id="446" w:author="NR_MC_enh" w:date="2024-01-24T13:17:00Z">
        <w:r>
          <w:t xml:space="preserve">            </w:t>
        </w:r>
      </w:ins>
      <w:ins w:id="447" w:author="NR_MC_enh" w:date="2024-01-24T10:13:00Z">
        <w:r w:rsidR="0000284D" w:rsidRPr="0095250E">
          <w:t>fr2-2</w:t>
        </w:r>
      </w:ins>
      <w:ins w:id="448" w:author="NR_MC_enh" w:date="2024-03-08T17:18:00Z">
        <w:r w:rsidR="00570CEF">
          <w:t xml:space="preserve">                                         </w:t>
        </w:r>
        <w:r w:rsidR="00570CEF" w:rsidRPr="003F479D">
          <w:rPr>
            <w:color w:val="993366"/>
          </w:rPr>
          <w:t>ENUMERATED</w:t>
        </w:r>
        <w:r w:rsidR="00570CEF">
          <w:t xml:space="preserve"> {supported}                          </w:t>
        </w:r>
        <w:r w:rsidR="00570CEF" w:rsidRPr="003F479D">
          <w:rPr>
            <w:color w:val="993366"/>
          </w:rPr>
          <w:t>OPTIONAL</w:t>
        </w:r>
        <w:r w:rsidR="00570CEF">
          <w:t xml:space="preserve"> </w:t>
        </w:r>
      </w:ins>
    </w:p>
    <w:p w14:paraId="7D30542A" w14:textId="7B58D81D" w:rsidR="0000284D" w:rsidRDefault="00570CEF" w:rsidP="0000284D">
      <w:pPr>
        <w:pStyle w:val="PL"/>
        <w:rPr>
          <w:ins w:id="449" w:author="NR_MC_enh" w:date="2024-01-24T10:14:00Z"/>
        </w:rPr>
      </w:pPr>
      <w:ins w:id="450" w:author="NR_MC_enh" w:date="2024-03-08T17:18:00Z">
        <w:r>
          <w:t xml:space="preserve">        </w:t>
        </w:r>
      </w:ins>
      <w:ins w:id="451" w:author="NR_MC_enh" w:date="2024-01-23T16:13:00Z">
        <w:r w:rsidR="0000284D">
          <w:t>}</w:t>
        </w:r>
      </w:ins>
      <w:ins w:id="452" w:author="NR_MC_enh" w:date="2024-01-24T10:14:00Z">
        <w:r w:rsidR="0000284D">
          <w:t>,</w:t>
        </w:r>
      </w:ins>
    </w:p>
    <w:p w14:paraId="4219B7A2" w14:textId="77777777" w:rsidR="0000284D" w:rsidRPr="0095250E" w:rsidDel="00855366" w:rsidRDefault="0000284D" w:rsidP="0000284D">
      <w:pPr>
        <w:pStyle w:val="PL"/>
        <w:rPr>
          <w:ins w:id="453" w:author="NR_MC_enh" w:date="2024-01-24T10:14:00Z"/>
        </w:rPr>
      </w:pPr>
      <w:ins w:id="454"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455" w:author="NR_MC_enh" w:date="2024-01-24T10:14:00Z"/>
        </w:rPr>
      </w:pPr>
      <w:ins w:id="456"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457" w:author="NR_MC_enh" w:date="2024-01-24T10:14:00Z"/>
        </w:rPr>
      </w:pPr>
      <w:ins w:id="458"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459" w:author="NR_MC_enh" w:date="2024-01-24T10:14:00Z"/>
        </w:rPr>
      </w:pPr>
      <w:ins w:id="460"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DC41DD3" w:rsidR="0000284D" w:rsidRDefault="0000284D" w:rsidP="0000284D">
      <w:pPr>
        <w:pStyle w:val="PL"/>
        <w:rPr>
          <w:ins w:id="461" w:author="NR_MC_enh" w:date="2024-03-06T23:13:00Z"/>
        </w:rPr>
      </w:pPr>
      <w:ins w:id="462"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ins w:id="463" w:author="NR_MC_enh" w:date="2024-03-06T23:13:00Z">
        <w:r w:rsidR="0038474B">
          <w:t>,</w:t>
        </w:r>
      </w:ins>
    </w:p>
    <w:p w14:paraId="1CFC5E2A" w14:textId="4B2F6374" w:rsidR="0038474B" w:rsidRDefault="0038474B" w:rsidP="0000284D">
      <w:pPr>
        <w:pStyle w:val="PL"/>
        <w:rPr>
          <w:ins w:id="464" w:author="NR_MC_enh" w:date="2024-01-23T16:07:00Z"/>
        </w:rPr>
      </w:pPr>
      <w:ins w:id="465" w:author="NR_MC_enh" w:date="2024-03-06T23:13:00Z">
        <w:r>
          <w:lastRenderedPageBreak/>
          <w:t xml:space="preserve">        </w:t>
        </w:r>
      </w:ins>
      <w:ins w:id="466" w:author="NR_MC_enh" w:date="2024-03-06T23:15:00Z">
        <w:r w:rsidR="00946B15">
          <w:t xml:space="preserve">supportOfSearchSpace-r18                      </w:t>
        </w:r>
        <w:r w:rsidR="00946B15" w:rsidRPr="003F479D">
          <w:rPr>
            <w:color w:val="993366"/>
          </w:rPr>
          <w:t>ENUMERATED</w:t>
        </w:r>
        <w:r w:rsidR="00946B15">
          <w:t xml:space="preserve"> {supported}                              </w:t>
        </w:r>
        <w:r w:rsidR="00946B15" w:rsidRPr="003F479D">
          <w:rPr>
            <w:color w:val="993366"/>
          </w:rPr>
          <w:t>OPTIONAL</w:t>
        </w:r>
      </w:ins>
      <w:ins w:id="467" w:author="NR_MC_enh" w:date="2024-03-06T23:28:00Z">
        <w:r w:rsidR="007B4C55">
          <w:t>,</w:t>
        </w:r>
      </w:ins>
    </w:p>
    <w:p w14:paraId="25B3AFCC" w14:textId="00A1D08A" w:rsidR="00C66858" w:rsidRDefault="00C66858" w:rsidP="0000284D">
      <w:pPr>
        <w:pStyle w:val="PL"/>
        <w:rPr>
          <w:ins w:id="468" w:author="NR_MC_enh" w:date="2024-03-06T23:24:00Z"/>
        </w:rPr>
      </w:pPr>
      <w:ins w:id="469" w:author="NR_MC_enh" w:date="2024-03-06T23:24:00Z">
        <w:r>
          <w:t xml:space="preserve">        </w:t>
        </w:r>
      </w:ins>
      <w:ins w:id="470" w:author="NR_MC_enh" w:date="2024-03-06T23:28:00Z">
        <w:r w:rsidR="007B4C55" w:rsidRPr="007B4C55">
          <w:t>licensed-fdd-tdd-fr1</w:t>
        </w:r>
        <w:r w:rsidR="007B4C55">
          <w:t xml:space="preserve">-r18                      </w:t>
        </w:r>
        <w:r w:rsidR="007B4C55" w:rsidRPr="003F479D">
          <w:rPr>
            <w:color w:val="993366"/>
          </w:rPr>
          <w:t>ENUMERATED</w:t>
        </w:r>
        <w:r w:rsidR="007B4C55">
          <w:t xml:space="preserve"> {supported}                              </w:t>
        </w:r>
        <w:r w:rsidR="007B4C55" w:rsidRPr="003F479D">
          <w:rPr>
            <w:color w:val="993366"/>
          </w:rPr>
          <w:t>OPTIONAL</w:t>
        </w:r>
      </w:ins>
    </w:p>
    <w:p w14:paraId="1369685F" w14:textId="75C87169" w:rsidR="0000284D" w:rsidRDefault="0000284D" w:rsidP="0000284D">
      <w:pPr>
        <w:pStyle w:val="PL"/>
        <w:rPr>
          <w:ins w:id="471" w:author="NR_MC_enh" w:date="2024-01-23T16:06:00Z"/>
        </w:rPr>
      </w:pPr>
      <w:ins w:id="472" w:author="NR_MC_enh" w:date="2024-01-23T16:07:00Z">
        <w:r>
          <w:t xml:space="preserve">    </w:t>
        </w:r>
      </w:ins>
      <w:ins w:id="473" w:author="NR_MC_enh" w:date="2024-01-23T16:06:00Z">
        <w:r>
          <w:t>}</w:t>
        </w:r>
      </w:ins>
      <w:ins w:id="474" w:author="NR_MC_enh" w:date="2024-01-24T16:31:00Z">
        <w:r>
          <w:t xml:space="preserve">                                                                                                     </w:t>
        </w:r>
        <w:r w:rsidRPr="001D3D76">
          <w:rPr>
            <w:color w:val="993366"/>
            <w:rPrChange w:id="475"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76" w:author="NR_MC_enh" w:date="2024-01-26T15:46:00Z"/>
          <w:color w:val="808080"/>
        </w:rPr>
      </w:pPr>
      <w:ins w:id="477" w:author="NR_MC_enh" w:date="2024-01-24T11:28:00Z">
        <w:r w:rsidRPr="002162BC">
          <w:rPr>
            <w:color w:val="808080"/>
            <w:rPrChange w:id="478"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79" w:author="NR_MC_enh" w:date="2024-01-24T11:29:00Z"/>
          <w:color w:val="808080"/>
          <w:rPrChange w:id="480" w:author="NR_MC_enh" w:date="2024-01-26T15:45:00Z">
            <w:rPr>
              <w:ins w:id="481" w:author="NR_MC_enh" w:date="2024-01-24T11:29:00Z"/>
            </w:rPr>
          </w:rPrChange>
        </w:rPr>
      </w:pPr>
      <w:ins w:id="482" w:author="NR_MC_enh" w:date="2024-01-26T15:46:00Z">
        <w:r>
          <w:rPr>
            <w:color w:val="808080"/>
          </w:rPr>
          <w:t xml:space="preserve">    -- </w:t>
        </w:r>
      </w:ins>
      <w:ins w:id="483" w:author="NR_MC_enh" w:date="2024-01-24T11:28:00Z">
        <w:r w:rsidRPr="002162BC">
          <w:rPr>
            <w:color w:val="808080"/>
            <w:rPrChange w:id="484" w:author="NR_MC_enh" w:date="2024-01-26T15:45:00Z">
              <w:rPr/>
            </w:rPrChange>
          </w:rPr>
          <w:t>and cells in the set</w:t>
        </w:r>
      </w:ins>
    </w:p>
    <w:p w14:paraId="0C133363" w14:textId="77777777" w:rsidR="0000284D" w:rsidRDefault="0000284D" w:rsidP="0000284D">
      <w:pPr>
        <w:pStyle w:val="PL"/>
        <w:rPr>
          <w:ins w:id="485" w:author="NR_MC_enh" w:date="2024-01-24T11:29:00Z"/>
        </w:rPr>
      </w:pPr>
      <w:ins w:id="486" w:author="NR_MC_enh" w:date="2024-01-24T11:29:00Z">
        <w:r>
          <w:t xml:space="preserve">    multiCell-PUSCH-DCI-0-3-SameSCS-r18           </w:t>
        </w:r>
        <w:r w:rsidRPr="001D3D76">
          <w:rPr>
            <w:color w:val="993366"/>
            <w:rPrChange w:id="487" w:author="NR_MIMO_evo_DL_UL" w:date="2024-01-26T15:14:00Z">
              <w:rPr/>
            </w:rPrChange>
          </w:rPr>
          <w:t>SEQUENCE</w:t>
        </w:r>
        <w:r>
          <w:t xml:space="preserve"> {</w:t>
        </w:r>
      </w:ins>
    </w:p>
    <w:p w14:paraId="73C767EC" w14:textId="77777777" w:rsidR="00570CEF" w:rsidRDefault="00570CEF" w:rsidP="00570CEF">
      <w:pPr>
        <w:pStyle w:val="PL"/>
        <w:rPr>
          <w:ins w:id="488" w:author="NR_MC_enh" w:date="2024-03-08T17:18:00Z"/>
        </w:rPr>
      </w:pPr>
      <w:ins w:id="489" w:author="NR_MC_enh" w:date="2024-03-08T17:18:00Z">
        <w:r>
          <w:t xml:space="preserve">        coScheduledCellSCS-r18                        </w:t>
        </w:r>
        <w:r>
          <w:rPr>
            <w:color w:val="993366"/>
          </w:rPr>
          <w:t>SEQUENCE</w:t>
        </w:r>
        <w:r>
          <w:t xml:space="preserve"> {</w:t>
        </w:r>
      </w:ins>
    </w:p>
    <w:p w14:paraId="05398405" w14:textId="77777777" w:rsidR="00891849" w:rsidRDefault="00891849" w:rsidP="00891849">
      <w:pPr>
        <w:pStyle w:val="PL"/>
        <w:rPr>
          <w:ins w:id="490" w:author="NR_MC_enh" w:date="2024-03-08T23:54:00Z"/>
        </w:rPr>
      </w:pPr>
      <w:ins w:id="491"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0A8A5F5A" w14:textId="77777777" w:rsidR="00891849" w:rsidRDefault="00891849" w:rsidP="00891849">
      <w:pPr>
        <w:pStyle w:val="PL"/>
        <w:rPr>
          <w:ins w:id="492" w:author="NR_MC_enh" w:date="2024-03-08T23:54:00Z"/>
        </w:rPr>
      </w:pPr>
      <w:ins w:id="493"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7978C7A0" w14:textId="77777777" w:rsidR="00891849" w:rsidRDefault="00891849" w:rsidP="00891849">
      <w:pPr>
        <w:pStyle w:val="PL"/>
        <w:rPr>
          <w:ins w:id="494" w:author="NR_MC_enh" w:date="2024-03-08T23:54:00Z"/>
        </w:rPr>
      </w:pPr>
      <w:ins w:id="495"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7F086C1" w14:textId="77777777" w:rsidR="00570CEF" w:rsidRDefault="00570CEF" w:rsidP="00570CEF">
      <w:pPr>
        <w:pStyle w:val="PL"/>
        <w:rPr>
          <w:ins w:id="496" w:author="NR_MC_enh" w:date="2024-03-08T17:18:00Z"/>
        </w:rPr>
      </w:pPr>
      <w:ins w:id="497" w:author="NR_MC_enh" w:date="2024-03-08T17:18:00Z">
        <w:r>
          <w:t xml:space="preserve">           </w:t>
        </w:r>
        <w:r w:rsidRPr="0095250E">
          <w:t xml:space="preserve"> fr2-1</w:t>
        </w:r>
        <w:r>
          <w:t xml:space="preserve">                                         </w:t>
        </w:r>
        <w:r w:rsidRPr="003F479D">
          <w:rPr>
            <w:color w:val="993366"/>
          </w:rPr>
          <w:t>ENUMERATED</w:t>
        </w:r>
        <w:r>
          <w:t xml:space="preserve"> {supported}                          </w:t>
        </w:r>
        <w:r w:rsidRPr="003F479D">
          <w:rPr>
            <w:color w:val="993366"/>
          </w:rPr>
          <w:t>OPTIONAL</w:t>
        </w:r>
        <w:r w:rsidRPr="0095250E">
          <w:t>,</w:t>
        </w:r>
      </w:ins>
    </w:p>
    <w:p w14:paraId="016E4593" w14:textId="77777777" w:rsidR="00570CEF" w:rsidRDefault="00570CEF" w:rsidP="00570CEF">
      <w:pPr>
        <w:pStyle w:val="PL"/>
        <w:rPr>
          <w:ins w:id="498" w:author="NR_MC_enh" w:date="2024-03-08T17:18:00Z"/>
        </w:rPr>
      </w:pPr>
      <w:ins w:id="499" w:author="NR_MC_enh" w:date="2024-03-08T17:18:00Z">
        <w:r>
          <w:t xml:space="preserve">            </w:t>
        </w:r>
        <w:r w:rsidRPr="0095250E">
          <w:t>fr2-2</w:t>
        </w:r>
        <w:r>
          <w:t xml:space="preserve">                                         </w:t>
        </w:r>
        <w:r w:rsidRPr="003F479D">
          <w:rPr>
            <w:color w:val="993366"/>
          </w:rPr>
          <w:t>ENUMERATED</w:t>
        </w:r>
        <w:r>
          <w:t xml:space="preserve"> {supported}                          </w:t>
        </w:r>
        <w:r w:rsidRPr="003F479D">
          <w:rPr>
            <w:color w:val="993366"/>
          </w:rPr>
          <w:t>OPTIONAL</w:t>
        </w:r>
        <w:r>
          <w:t xml:space="preserve"> </w:t>
        </w:r>
      </w:ins>
    </w:p>
    <w:p w14:paraId="3BE2E1E9" w14:textId="09771A8D" w:rsidR="00B9726A" w:rsidDel="00570CEF" w:rsidRDefault="00570CEF" w:rsidP="0000284D">
      <w:pPr>
        <w:pStyle w:val="PL"/>
        <w:rPr>
          <w:del w:id="500" w:author="NR_MC_enh" w:date="2024-03-08T17:18:00Z"/>
        </w:rPr>
      </w:pPr>
      <w:ins w:id="501" w:author="NR_MC_enh" w:date="2024-03-08T17:18:00Z">
        <w:r>
          <w:t xml:space="preserve">        },</w:t>
        </w:r>
      </w:ins>
    </w:p>
    <w:p w14:paraId="418D156F" w14:textId="77777777" w:rsidR="0000284D" w:rsidRPr="0095250E" w:rsidDel="00855366" w:rsidRDefault="0000284D" w:rsidP="0000284D">
      <w:pPr>
        <w:pStyle w:val="PL"/>
        <w:rPr>
          <w:ins w:id="502" w:author="NR_MC_enh" w:date="2024-01-24T13:17:00Z"/>
        </w:rPr>
      </w:pPr>
      <w:ins w:id="503"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504" w:author="NR_MC_enh" w:date="2024-01-24T13:17:00Z"/>
        </w:rPr>
      </w:pPr>
      <w:ins w:id="505"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506" w:author="NR_MC_enh" w:date="2024-01-24T13:17:00Z"/>
        </w:rPr>
      </w:pPr>
      <w:ins w:id="507"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27BB11CF" w:rsidR="0000284D" w:rsidRDefault="0000284D" w:rsidP="0000284D">
      <w:pPr>
        <w:pStyle w:val="PL"/>
        <w:rPr>
          <w:ins w:id="508" w:author="NR_MC_enh" w:date="2024-01-24T13:17:00Z"/>
        </w:rPr>
      </w:pPr>
      <w:ins w:id="509"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r w:rsidR="00B64740" w:rsidRPr="0095250E" w:rsidDel="00855366">
          <w:t>,</w:t>
        </w:r>
      </w:ins>
    </w:p>
    <w:p w14:paraId="5AA6413B" w14:textId="2BC7B6C3" w:rsidR="009367F6" w:rsidRDefault="009367F6" w:rsidP="009367F6">
      <w:pPr>
        <w:pStyle w:val="PL"/>
        <w:rPr>
          <w:ins w:id="510" w:author="NR_MC_enh" w:date="2024-03-06T23:18:00Z"/>
        </w:rPr>
      </w:pPr>
      <w:ins w:id="511" w:author="NR_MC_enh" w:date="2024-03-06T23:18:00Z">
        <w:r>
          <w:t xml:space="preserve">        supportOfSearchSpace-r18                      </w:t>
        </w:r>
        <w:r w:rsidRPr="003F479D">
          <w:rPr>
            <w:color w:val="993366"/>
          </w:rPr>
          <w:t>ENUMERATED</w:t>
        </w:r>
        <w:r>
          <w:t xml:space="preserve"> {supported}                              </w:t>
        </w:r>
        <w:r w:rsidRPr="003F479D">
          <w:rPr>
            <w:color w:val="993366"/>
          </w:rPr>
          <w:t>OPTIONAL</w:t>
        </w:r>
      </w:ins>
      <w:ins w:id="512" w:author="NR_MC_enh" w:date="2024-01-24T13:17:00Z">
        <w:r w:rsidR="00B64740" w:rsidRPr="0095250E" w:rsidDel="00855366">
          <w:t>,</w:t>
        </w:r>
      </w:ins>
    </w:p>
    <w:p w14:paraId="159AFF79" w14:textId="77777777" w:rsidR="008E6D6E" w:rsidRDefault="008E6D6E" w:rsidP="008E6D6E">
      <w:pPr>
        <w:pStyle w:val="PL"/>
        <w:rPr>
          <w:ins w:id="513" w:author="NR_MC_enh" w:date="2024-03-06T23:30:00Z"/>
        </w:rPr>
      </w:pPr>
      <w:ins w:id="514" w:author="NR_MC_enh" w:date="2024-03-06T23:30:00Z">
        <w:r>
          <w:t xml:space="preserve">        </w:t>
        </w:r>
        <w:r w:rsidRPr="007B4C55">
          <w:t>licensed-fdd-tdd-fr1</w:t>
        </w:r>
        <w:r>
          <w:t xml:space="preserve">-r18                      </w:t>
        </w:r>
        <w:r w:rsidRPr="003F479D">
          <w:rPr>
            <w:color w:val="993366"/>
          </w:rPr>
          <w:t>ENUMERATED</w:t>
        </w:r>
        <w:r>
          <w:t xml:space="preserve"> {supported}                              </w:t>
        </w:r>
        <w:r w:rsidRPr="003F479D">
          <w:rPr>
            <w:color w:val="993366"/>
          </w:rPr>
          <w:t>OPTIONAL</w:t>
        </w:r>
      </w:ins>
    </w:p>
    <w:p w14:paraId="3D304EE1" w14:textId="35680C29" w:rsidR="0000284D" w:rsidRDefault="0000284D" w:rsidP="0000284D">
      <w:pPr>
        <w:pStyle w:val="PL"/>
        <w:rPr>
          <w:ins w:id="515" w:author="NR_MC_enh" w:date="2024-01-24T16:40:00Z"/>
        </w:rPr>
      </w:pPr>
      <w:ins w:id="516" w:author="NR_MC_enh" w:date="2024-01-24T11:29:00Z">
        <w:r>
          <w:t xml:space="preserve">    }</w:t>
        </w:r>
      </w:ins>
      <w:ins w:id="517" w:author="NR_MC_enh" w:date="2024-01-24T16:31:00Z">
        <w:r>
          <w:t xml:space="preserve">                                                                                                     </w:t>
        </w:r>
        <w:r w:rsidRPr="001D3D76">
          <w:rPr>
            <w:color w:val="993366"/>
            <w:rPrChange w:id="518" w:author="NR_MIMO_evo_DL_UL" w:date="2024-01-26T15:14:00Z">
              <w:rPr/>
            </w:rPrChange>
          </w:rPr>
          <w:t>OPTIONAL</w:t>
        </w:r>
        <w:r>
          <w:t>,</w:t>
        </w:r>
      </w:ins>
    </w:p>
    <w:p w14:paraId="014ED3E0" w14:textId="77777777" w:rsidR="0000284D" w:rsidRPr="0065752E" w:rsidRDefault="0000284D" w:rsidP="0000284D">
      <w:pPr>
        <w:pStyle w:val="PL"/>
        <w:rPr>
          <w:ins w:id="519" w:author="NR_MC_enh" w:date="2024-01-26T15:46:00Z"/>
          <w:color w:val="808080"/>
          <w:rPrChange w:id="520" w:author="NR_MC_enh" w:date="2024-01-26T15:46:00Z">
            <w:rPr>
              <w:ins w:id="521" w:author="NR_MC_enh" w:date="2024-01-26T15:46:00Z"/>
            </w:rPr>
          </w:rPrChange>
        </w:rPr>
      </w:pPr>
      <w:ins w:id="522" w:author="NR_MC_enh" w:date="2024-01-24T16:40:00Z">
        <w:r w:rsidRPr="0065752E">
          <w:rPr>
            <w:color w:val="808080"/>
            <w:rPrChange w:id="523" w:author="NR_MC_enh" w:date="2024-01-26T15:46:00Z">
              <w:rPr/>
            </w:rPrChange>
          </w:rPr>
          <w:t xml:space="preserve">    -- R1 49-2b: </w:t>
        </w:r>
      </w:ins>
      <w:ins w:id="524" w:author="NR_MC_enh" w:date="2024-01-24T16:41:00Z">
        <w:r w:rsidRPr="0065752E">
          <w:rPr>
            <w:color w:val="808080"/>
            <w:rPrChange w:id="525"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526" w:author="NR_MC_enh" w:date="2024-01-24T16:41:00Z"/>
          <w:color w:val="808080"/>
          <w:rPrChange w:id="527" w:author="NR_MC_enh" w:date="2024-01-26T15:46:00Z">
            <w:rPr>
              <w:ins w:id="528" w:author="NR_MC_enh" w:date="2024-01-24T16:41:00Z"/>
            </w:rPr>
          </w:rPrChange>
        </w:rPr>
      </w:pPr>
      <w:ins w:id="529" w:author="NR_MC_enh" w:date="2024-01-26T15:46:00Z">
        <w:r w:rsidRPr="0065752E">
          <w:rPr>
            <w:color w:val="808080"/>
            <w:rPrChange w:id="530" w:author="NR_MC_enh" w:date="2024-01-26T15:46:00Z">
              <w:rPr/>
            </w:rPrChange>
          </w:rPr>
          <w:t xml:space="preserve">    -- </w:t>
        </w:r>
      </w:ins>
      <w:ins w:id="531" w:author="NR_MC_enh" w:date="2024-01-24T16:41:00Z">
        <w:r w:rsidRPr="0065752E">
          <w:rPr>
            <w:color w:val="808080"/>
            <w:rPrChange w:id="532" w:author="NR_MC_enh" w:date="2024-01-26T15:46:00Z">
              <w:rPr/>
            </w:rPrChange>
          </w:rPr>
          <w:t>different SCS/carrier type between scheduling cell and cells in the set</w:t>
        </w:r>
      </w:ins>
    </w:p>
    <w:p w14:paraId="7ED5DAD5" w14:textId="77777777" w:rsidR="0000284D" w:rsidRDefault="0000284D" w:rsidP="0000284D">
      <w:pPr>
        <w:pStyle w:val="PL"/>
        <w:rPr>
          <w:ins w:id="533" w:author="NR_MC_enh" w:date="2024-01-24T16:59:00Z"/>
        </w:rPr>
      </w:pPr>
      <w:ins w:id="534" w:author="NR_MC_enh" w:date="2024-01-24T16:41:00Z">
        <w:r>
          <w:t xml:space="preserve">    </w:t>
        </w:r>
      </w:ins>
      <w:ins w:id="535" w:author="NR_MC_enh" w:date="2024-01-24T16:58:00Z">
        <w:r>
          <w:t>multiCell-PUSCH</w:t>
        </w:r>
      </w:ins>
      <w:ins w:id="536" w:author="NR_MC_enh" w:date="2024-01-24T16:59:00Z">
        <w:r>
          <w:t xml:space="preserve">-DCI-0-3-DiffSCS-r18           </w:t>
        </w:r>
        <w:r w:rsidRPr="001D3D76">
          <w:rPr>
            <w:color w:val="993366"/>
            <w:rPrChange w:id="537"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538" w:author="NR_MC_enh" w:date="2024-01-24T17:00:00Z"/>
        </w:rPr>
      </w:pPr>
      <w:ins w:id="539" w:author="NR_MC_enh" w:date="2024-01-24T16:59:00Z">
        <w:r>
          <w:t xml:space="preserve">        </w:t>
        </w:r>
      </w:ins>
      <w:ins w:id="540"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541" w:author="NR_MC_enh" w:date="2024-01-24T17:00:00Z"/>
        </w:rPr>
      </w:pPr>
      <w:ins w:id="542"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543" w:author="NR_MC_enh" w:date="2024-01-24T17:00:00Z"/>
        </w:rPr>
      </w:pPr>
      <w:ins w:id="544"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545" w:author="NR_MC_enh" w:date="2024-01-24T17:00:00Z"/>
        </w:rPr>
      </w:pPr>
      <w:ins w:id="546"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547" w:author="NR_MC_enh" w:date="2024-01-24T17:00:00Z"/>
        </w:rPr>
      </w:pPr>
      <w:ins w:id="548"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549" w:author="NR_MC_enh" w:date="2024-01-24T17:00:00Z"/>
        </w:rPr>
      </w:pPr>
      <w:ins w:id="550"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551" w:author="NR_MC_enh" w:date="2024-01-24T17:00:00Z"/>
        </w:rPr>
      </w:pPr>
      <w:ins w:id="552"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553" w:author="NR_MIMO_evo_DL_UL" w:date="2024-02-05T16:44:00Z"/>
        </w:rPr>
      </w:pPr>
      <w:ins w:id="554" w:author="NR_MC_enh" w:date="2024-01-24T17:00:00Z">
        <w:r w:rsidRPr="0095250E" w:rsidDel="00855366">
          <w:t xml:space="preserve">   </w:t>
        </w:r>
      </w:ins>
      <w:ins w:id="555" w:author="NR_MC_enh" w:date="2024-01-24T16:59:00Z">
        <w:r>
          <w:t>}</w:t>
        </w:r>
      </w:ins>
      <w:ins w:id="556" w:author="NR_MC_enh" w:date="2024-01-24T17:00:00Z">
        <w:r>
          <w:t xml:space="preserve">                                                                                                      </w:t>
        </w:r>
        <w:r w:rsidRPr="001D3D76">
          <w:rPr>
            <w:color w:val="993366"/>
            <w:rPrChange w:id="557" w:author="NR_MIMO_evo_DL_UL" w:date="2024-01-26T15:14:00Z">
              <w:rPr/>
            </w:rPrChange>
          </w:rPr>
          <w:t>OPTIONAL</w:t>
        </w:r>
      </w:ins>
      <w:ins w:id="558" w:author="NR_MIMO_evo_DL_UL" w:date="2024-02-07T21:44:00Z">
        <w:r w:rsidR="00AC6659">
          <w:rPr>
            <w:color w:val="993366"/>
          </w:rPr>
          <w:t>,</w:t>
        </w:r>
      </w:ins>
    </w:p>
    <w:p w14:paraId="7AC42B4D" w14:textId="7605D3F2" w:rsidR="00F35DAF" w:rsidRPr="00A913AC" w:rsidRDefault="00F35DAF" w:rsidP="00F87A7B">
      <w:pPr>
        <w:pStyle w:val="PL"/>
        <w:rPr>
          <w:ins w:id="559" w:author="NR_MC_enh-Core" w:date="2024-03-05T13:53:00Z"/>
          <w:color w:val="808080"/>
          <w:rPrChange w:id="560" w:author="Netw_Energy_NR-Core" w:date="2024-03-05T19:47:00Z">
            <w:rPr>
              <w:ins w:id="561" w:author="NR_MC_enh-Core" w:date="2024-03-05T13:53:00Z"/>
              <w:rFonts w:eastAsia="SimSun"/>
              <w:lang w:eastAsia="zh-CN"/>
            </w:rPr>
          </w:rPrChange>
        </w:rPr>
      </w:pPr>
      <w:ins w:id="562" w:author="NR_MC_enh-Core" w:date="2024-03-05T13:53:00Z">
        <w:r w:rsidRPr="00A913AC">
          <w:rPr>
            <w:color w:val="808080"/>
            <w:rPrChange w:id="563" w:author="Netw_Energy_NR-Core" w:date="2024-03-05T19:47:00Z">
              <w:rPr/>
            </w:rPrChange>
          </w:rPr>
          <w:t xml:space="preserve">    -- R1 49-</w:t>
        </w:r>
        <w:r w:rsidR="002B73AD" w:rsidRPr="00A913AC">
          <w:rPr>
            <w:color w:val="808080"/>
            <w:rPrChange w:id="564" w:author="Netw_Energy_NR-Core" w:date="2024-03-05T19:47:00Z">
              <w:rPr/>
            </w:rPrChange>
          </w:rPr>
          <w:t>3x</w:t>
        </w:r>
        <w:r w:rsidR="00FE1393" w:rsidRPr="00A913AC">
          <w:rPr>
            <w:color w:val="808080"/>
            <w:rPrChange w:id="565" w:author="Netw_Energy_NR-Core" w:date="2024-03-05T19:47:00Z">
              <w:rPr/>
            </w:rPrChange>
          </w:rPr>
          <w:t xml:space="preserve">: </w:t>
        </w:r>
        <w:r w:rsidR="00E73132" w:rsidRPr="00A913AC">
          <w:rPr>
            <w:color w:val="808080"/>
            <w:rPrChange w:id="566" w:author="Netw_Energy_NR-Core" w:date="2024-03-05T19:47:00Z">
              <w:rPr>
                <w:rFonts w:eastAsia="SimSun"/>
                <w:lang w:eastAsia="zh-CN"/>
              </w:rPr>
            </w:rPrChange>
          </w:rPr>
          <w:t>Advanced UE capability for larger number of unicast DL DCI</w:t>
        </w:r>
      </w:ins>
    </w:p>
    <w:p w14:paraId="3C17EDB2" w14:textId="77777777" w:rsidR="00420187" w:rsidRDefault="00420187" w:rsidP="00420187">
      <w:pPr>
        <w:pStyle w:val="PL"/>
        <w:rPr>
          <w:ins w:id="567" w:author="NR_MC_enh-Core" w:date="2024-03-08T19:23:00Z"/>
        </w:rPr>
      </w:pPr>
      <w:ins w:id="568" w:author="NR_MC_enh-Core" w:date="2024-03-08T19:23:00Z">
        <w:r>
          <w:t xml:space="preserve">    advUnicastDCI-DL-r18                          </w:t>
        </w:r>
        <w:r w:rsidRPr="003F479D">
          <w:rPr>
            <w:color w:val="993366"/>
          </w:rPr>
          <w:t>SEQUENCE</w:t>
        </w:r>
        <w:r>
          <w:t xml:space="preserve"> {</w:t>
        </w:r>
      </w:ins>
    </w:p>
    <w:p w14:paraId="7D0688B9" w14:textId="77777777" w:rsidR="00420187" w:rsidRDefault="00420187" w:rsidP="00420187">
      <w:pPr>
        <w:pStyle w:val="PL"/>
        <w:rPr>
          <w:ins w:id="569" w:author="NR_MC_enh-Core" w:date="2024-03-08T19:23:00Z"/>
        </w:rPr>
      </w:pPr>
      <w:ins w:id="570" w:author="NR_MC_enh-Core" w:date="2024-03-08T19:23:00Z">
        <w:r>
          <w:t xml:space="preserve">         scs-15kHz-120kHz-r18                         </w:t>
        </w:r>
        <w:r w:rsidRPr="003F479D">
          <w:rPr>
            <w:color w:val="993366"/>
          </w:rPr>
          <w:t>ENUMERATED</w:t>
        </w:r>
        <w:r>
          <w:t xml:space="preserve"> {n2, n4}                                 </w:t>
        </w:r>
        <w:r w:rsidRPr="003F479D">
          <w:rPr>
            <w:color w:val="993366"/>
          </w:rPr>
          <w:t>OPTIONAL</w:t>
        </w:r>
        <w:r>
          <w:t>,</w:t>
        </w:r>
      </w:ins>
    </w:p>
    <w:p w14:paraId="7EB810D9" w14:textId="77777777" w:rsidR="00420187" w:rsidRDefault="00420187" w:rsidP="00420187">
      <w:pPr>
        <w:pStyle w:val="PL"/>
        <w:rPr>
          <w:ins w:id="571" w:author="NR_MC_enh-Core" w:date="2024-03-08T19:23:00Z"/>
        </w:rPr>
      </w:pPr>
      <w:ins w:id="572" w:author="NR_MC_enh-Core" w:date="2024-03-08T19:23:00Z">
        <w:r>
          <w:t xml:space="preserve">         scs-15kHz-60kHz-r18                          </w:t>
        </w:r>
        <w:r w:rsidRPr="003F479D">
          <w:rPr>
            <w:color w:val="993366"/>
          </w:rPr>
          <w:t>ENUMERATED</w:t>
        </w:r>
        <w:r>
          <w:t xml:space="preserve"> {n2, n4}                                 </w:t>
        </w:r>
        <w:r w:rsidRPr="003F479D">
          <w:rPr>
            <w:color w:val="993366"/>
          </w:rPr>
          <w:t>OPTIONAL</w:t>
        </w:r>
        <w:r>
          <w:t>,</w:t>
        </w:r>
      </w:ins>
    </w:p>
    <w:p w14:paraId="766B478B" w14:textId="77777777" w:rsidR="00420187" w:rsidRDefault="00420187" w:rsidP="00420187">
      <w:pPr>
        <w:pStyle w:val="PL"/>
        <w:rPr>
          <w:ins w:id="573" w:author="NR_MC_enh-Core" w:date="2024-03-08T19:23:00Z"/>
        </w:rPr>
      </w:pPr>
      <w:ins w:id="574" w:author="NR_MC_enh-Core" w:date="2024-03-08T19:23:00Z">
        <w:r>
          <w:t xml:space="preserve">         scs-30kHz-120kHz-r18                         </w:t>
        </w:r>
        <w:r w:rsidRPr="003F479D">
          <w:rPr>
            <w:color w:val="993366"/>
          </w:rPr>
          <w:t>ENUMERATED</w:t>
        </w:r>
        <w:r>
          <w:t xml:space="preserve"> {n2, n4}                                 </w:t>
        </w:r>
        <w:r w:rsidRPr="003F479D">
          <w:rPr>
            <w:color w:val="993366"/>
          </w:rPr>
          <w:t>OPTIONAL</w:t>
        </w:r>
        <w:r>
          <w:t>,</w:t>
        </w:r>
      </w:ins>
    </w:p>
    <w:p w14:paraId="0CA4A34C" w14:textId="65CB162E" w:rsidR="00420187" w:rsidRDefault="00420187" w:rsidP="00420187">
      <w:pPr>
        <w:pStyle w:val="PL"/>
        <w:rPr>
          <w:ins w:id="575" w:author="NR_MC_enh-Core" w:date="2024-03-08T19:23:00Z"/>
        </w:rPr>
      </w:pPr>
      <w:ins w:id="576" w:author="NR_MC_enh-Core" w:date="2024-03-08T19:23:00Z">
        <w:r>
          <w:t xml:space="preserve">         scs-15kHz-30kHz-r18                          </w:t>
        </w:r>
        <w:r w:rsidRPr="003F479D">
          <w:rPr>
            <w:color w:val="993366"/>
          </w:rPr>
          <w:t>ENUMERATED</w:t>
        </w:r>
        <w:r>
          <w:t xml:space="preserve"> {n2}                                     </w:t>
        </w:r>
        <w:r w:rsidRPr="003F479D">
          <w:rPr>
            <w:color w:val="993366"/>
          </w:rPr>
          <w:t>OPTIONAL</w:t>
        </w:r>
        <w:r>
          <w:t>,</w:t>
        </w:r>
      </w:ins>
    </w:p>
    <w:p w14:paraId="23196192" w14:textId="12E62249" w:rsidR="00420187" w:rsidRDefault="00420187" w:rsidP="00420187">
      <w:pPr>
        <w:pStyle w:val="PL"/>
        <w:rPr>
          <w:ins w:id="577" w:author="NR_MC_enh-Core" w:date="2024-03-08T19:23:00Z"/>
        </w:rPr>
      </w:pPr>
      <w:ins w:id="578" w:author="NR_MC_enh-Core" w:date="2024-03-08T19:23:00Z">
        <w:r>
          <w:t xml:space="preserve">         scs-30kHz-60kHz-r18                          </w:t>
        </w:r>
        <w:r w:rsidRPr="003F479D">
          <w:rPr>
            <w:color w:val="993366"/>
          </w:rPr>
          <w:t>ENUMERATED</w:t>
        </w:r>
        <w:r>
          <w:t xml:space="preserve"> {n2}                                     </w:t>
        </w:r>
        <w:r w:rsidRPr="003F479D">
          <w:rPr>
            <w:color w:val="993366"/>
          </w:rPr>
          <w:t>OPTIONAL</w:t>
        </w:r>
        <w:r>
          <w:t>,</w:t>
        </w:r>
      </w:ins>
    </w:p>
    <w:p w14:paraId="1FC0D20B" w14:textId="4C1E60B8" w:rsidR="00420187" w:rsidRDefault="00420187" w:rsidP="00420187">
      <w:pPr>
        <w:pStyle w:val="PL"/>
        <w:rPr>
          <w:ins w:id="579" w:author="NR_MC_enh-Core" w:date="2024-03-08T19:23:00Z"/>
        </w:rPr>
      </w:pPr>
      <w:ins w:id="580" w:author="NR_MC_enh-Core" w:date="2024-03-08T19:23:00Z">
        <w:r>
          <w:t xml:space="preserve">         scs-60kHz-120kHz-r18                         </w:t>
        </w:r>
        <w:r w:rsidRPr="003F479D">
          <w:rPr>
            <w:color w:val="993366"/>
          </w:rPr>
          <w:t>ENUMERATED</w:t>
        </w:r>
        <w:r>
          <w:t xml:space="preserve"> {n2}                                     </w:t>
        </w:r>
        <w:r w:rsidRPr="003F479D">
          <w:rPr>
            <w:color w:val="993366"/>
          </w:rPr>
          <w:t>OPTIONAL</w:t>
        </w:r>
      </w:ins>
    </w:p>
    <w:p w14:paraId="38D27255" w14:textId="7D2B4D04" w:rsidR="00420187" w:rsidRDefault="00420187" w:rsidP="00420187">
      <w:pPr>
        <w:pStyle w:val="PL"/>
        <w:rPr>
          <w:ins w:id="581" w:author="NR_MC_enh-Core" w:date="2024-03-08T19:23:00Z"/>
        </w:rPr>
      </w:pPr>
      <w:ins w:id="582" w:author="NR_MC_enh-Core" w:date="2024-03-08T19:23:00Z">
        <w:r>
          <w:t xml:space="preserve">    }                                                                                                     </w:t>
        </w:r>
        <w:r w:rsidRPr="003F479D">
          <w:rPr>
            <w:color w:val="993366"/>
          </w:rPr>
          <w:t>OPTIONAL</w:t>
        </w:r>
        <w:r>
          <w:t>,</w:t>
        </w:r>
      </w:ins>
    </w:p>
    <w:p w14:paraId="05268982" w14:textId="177C2304" w:rsidR="00541228" w:rsidRPr="00A913AC" w:rsidRDefault="00541228" w:rsidP="00F87A7B">
      <w:pPr>
        <w:pStyle w:val="PL"/>
        <w:rPr>
          <w:ins w:id="583" w:author="NR_MC_enh-Core" w:date="2024-03-05T13:54:00Z"/>
          <w:color w:val="808080"/>
          <w:rPrChange w:id="584" w:author="Netw_Energy_NR-Core" w:date="2024-03-05T19:47:00Z">
            <w:rPr>
              <w:ins w:id="585" w:author="NR_MC_enh-Core" w:date="2024-03-05T13:54:00Z"/>
              <w:rFonts w:eastAsia="SimSun"/>
              <w:lang w:eastAsia="zh-CN"/>
            </w:rPr>
          </w:rPrChange>
        </w:rPr>
      </w:pPr>
      <w:ins w:id="586" w:author="NR_MC_enh-Core" w:date="2024-03-05T13:54:00Z">
        <w:r w:rsidRPr="00A913AC">
          <w:rPr>
            <w:color w:val="808080"/>
            <w:rPrChange w:id="587" w:author="Netw_Energy_NR-Core" w:date="2024-03-05T19:47:00Z">
              <w:rPr/>
            </w:rPrChange>
          </w:rPr>
          <w:t xml:space="preserve">    -- R1 49-3y: </w:t>
        </w:r>
        <w:r w:rsidR="00B95434" w:rsidRPr="00A913AC">
          <w:rPr>
            <w:color w:val="808080"/>
            <w:rPrChange w:id="588" w:author="Netw_Energy_NR-Core" w:date="2024-03-05T19:47:00Z">
              <w:rPr>
                <w:rFonts w:eastAsia="SimSun"/>
                <w:lang w:eastAsia="zh-CN"/>
              </w:rPr>
            </w:rPrChange>
          </w:rPr>
          <w:t>Advanced UE capability for larger number of unicast UL DCI</w:t>
        </w:r>
      </w:ins>
    </w:p>
    <w:p w14:paraId="10758735" w14:textId="17A46853" w:rsidR="00B95434" w:rsidRDefault="00B95434" w:rsidP="00F87A7B">
      <w:pPr>
        <w:pStyle w:val="PL"/>
        <w:rPr>
          <w:ins w:id="589" w:author="NR_MC_enh-Core" w:date="2024-03-05T13:53:00Z"/>
        </w:rPr>
      </w:pPr>
      <w:ins w:id="590" w:author="NR_MC_enh-Core" w:date="2024-03-05T13:54:00Z">
        <w:r>
          <w:lastRenderedPageBreak/>
          <w:t xml:space="preserve">    advUnicastDC</w:t>
        </w:r>
      </w:ins>
      <w:ins w:id="591" w:author="NR_MC_enh-Core" w:date="2024-03-05T13:55:00Z">
        <w:r>
          <w:t>I</w:t>
        </w:r>
      </w:ins>
      <w:ins w:id="592" w:author="NR_MC_enh-Core" w:date="2024-03-05T13:54:00Z">
        <w:r>
          <w:t xml:space="preserve">-UL-r18                     </w:t>
        </w:r>
      </w:ins>
      <w:ins w:id="593" w:author="NR_MC_enh-Core" w:date="2024-03-05T13:55:00Z">
        <w:r>
          <w:t xml:space="preserve">   </w:t>
        </w:r>
      </w:ins>
      <w:ins w:id="594" w:author="NR_MC_enh-Core" w:date="2024-03-08T19:24:00Z">
        <w:r w:rsidR="00420187">
          <w:t xml:space="preserve"> </w:t>
        </w:r>
      </w:ins>
      <w:ins w:id="595" w:author="NR_MC_enh-Core" w:date="2024-03-05T13:55:00Z">
        <w:r>
          <w:t xml:space="preserve"> </w:t>
        </w:r>
      </w:ins>
      <w:ins w:id="596" w:author="NR_MC_enh-Core" w:date="2024-03-08T19:24:00Z">
        <w:r w:rsidR="00420187" w:rsidRPr="003F479D">
          <w:rPr>
            <w:color w:val="993366"/>
          </w:rPr>
          <w:t>SEQUENCE</w:t>
        </w:r>
        <w:r w:rsidR="00420187">
          <w:t xml:space="preserve"> {</w:t>
        </w:r>
      </w:ins>
    </w:p>
    <w:p w14:paraId="2AFDAEC3" w14:textId="77777777" w:rsidR="00420187" w:rsidRDefault="00420187" w:rsidP="00420187">
      <w:pPr>
        <w:pStyle w:val="PL"/>
        <w:rPr>
          <w:ins w:id="597" w:author="NR_MC_enh-Core" w:date="2024-03-08T19:24:00Z"/>
        </w:rPr>
      </w:pPr>
      <w:ins w:id="598" w:author="NR_MC_enh-Core" w:date="2024-03-08T19:24:00Z">
        <w:r>
          <w:t xml:space="preserve">         scs-15kHz-120kHz-r18                         </w:t>
        </w:r>
        <w:r w:rsidRPr="003F479D">
          <w:rPr>
            <w:color w:val="993366"/>
          </w:rPr>
          <w:t>ENUMERATED</w:t>
        </w:r>
        <w:r>
          <w:t xml:space="preserve"> {n2, n4}                                 </w:t>
        </w:r>
        <w:r w:rsidRPr="003F479D">
          <w:rPr>
            <w:color w:val="993366"/>
          </w:rPr>
          <w:t>OPTIONAL</w:t>
        </w:r>
        <w:r>
          <w:t>,</w:t>
        </w:r>
      </w:ins>
    </w:p>
    <w:p w14:paraId="61262A55" w14:textId="77777777" w:rsidR="00420187" w:rsidRDefault="00420187" w:rsidP="00420187">
      <w:pPr>
        <w:pStyle w:val="PL"/>
        <w:rPr>
          <w:ins w:id="599" w:author="NR_MC_enh-Core" w:date="2024-03-08T19:24:00Z"/>
        </w:rPr>
      </w:pPr>
      <w:ins w:id="600" w:author="NR_MC_enh-Core" w:date="2024-03-08T19:24:00Z">
        <w:r>
          <w:t xml:space="preserve">         scs-15kHz-60kHz-r18                          </w:t>
        </w:r>
        <w:r w:rsidRPr="003F479D">
          <w:rPr>
            <w:color w:val="993366"/>
          </w:rPr>
          <w:t>ENUMERATED</w:t>
        </w:r>
        <w:r>
          <w:t xml:space="preserve"> {n2, n4}                                 </w:t>
        </w:r>
        <w:r w:rsidRPr="003F479D">
          <w:rPr>
            <w:color w:val="993366"/>
          </w:rPr>
          <w:t>OPTIONAL</w:t>
        </w:r>
        <w:r>
          <w:t>,</w:t>
        </w:r>
      </w:ins>
    </w:p>
    <w:p w14:paraId="1032E143" w14:textId="77777777" w:rsidR="00420187" w:rsidRDefault="00420187" w:rsidP="00420187">
      <w:pPr>
        <w:pStyle w:val="PL"/>
        <w:rPr>
          <w:ins w:id="601" w:author="NR_MC_enh-Core" w:date="2024-03-08T19:24:00Z"/>
        </w:rPr>
      </w:pPr>
      <w:ins w:id="602" w:author="NR_MC_enh-Core" w:date="2024-03-08T19:24:00Z">
        <w:r>
          <w:t xml:space="preserve">         scs-30kHz-120kHz-r18                         </w:t>
        </w:r>
        <w:r w:rsidRPr="003F479D">
          <w:rPr>
            <w:color w:val="993366"/>
          </w:rPr>
          <w:t>ENUMERATED</w:t>
        </w:r>
        <w:r>
          <w:t xml:space="preserve"> {n2, n4}                                 </w:t>
        </w:r>
        <w:r w:rsidRPr="003F479D">
          <w:rPr>
            <w:color w:val="993366"/>
          </w:rPr>
          <w:t>OPTIONAL</w:t>
        </w:r>
        <w:r>
          <w:t>,</w:t>
        </w:r>
      </w:ins>
    </w:p>
    <w:p w14:paraId="0AF88DC7" w14:textId="77777777" w:rsidR="00420187" w:rsidRDefault="00420187" w:rsidP="00420187">
      <w:pPr>
        <w:pStyle w:val="PL"/>
        <w:rPr>
          <w:ins w:id="603" w:author="NR_MC_enh-Core" w:date="2024-03-08T19:24:00Z"/>
        </w:rPr>
      </w:pPr>
      <w:ins w:id="604" w:author="NR_MC_enh-Core" w:date="2024-03-08T19:24:00Z">
        <w:r>
          <w:t xml:space="preserve">         scs-15kHz-30kHz-r18                          </w:t>
        </w:r>
        <w:r w:rsidRPr="003F479D">
          <w:rPr>
            <w:color w:val="993366"/>
          </w:rPr>
          <w:t>ENUMERATED</w:t>
        </w:r>
        <w:r>
          <w:t xml:space="preserve"> {n2}                                     </w:t>
        </w:r>
        <w:r w:rsidRPr="003F479D">
          <w:rPr>
            <w:color w:val="993366"/>
          </w:rPr>
          <w:t>OPTIONAL</w:t>
        </w:r>
        <w:r>
          <w:t>,</w:t>
        </w:r>
      </w:ins>
    </w:p>
    <w:p w14:paraId="7C63B4E0" w14:textId="77777777" w:rsidR="00420187" w:rsidRDefault="00420187" w:rsidP="00420187">
      <w:pPr>
        <w:pStyle w:val="PL"/>
        <w:rPr>
          <w:ins w:id="605" w:author="NR_MC_enh-Core" w:date="2024-03-08T19:24:00Z"/>
        </w:rPr>
      </w:pPr>
      <w:ins w:id="606" w:author="NR_MC_enh-Core" w:date="2024-03-08T19:24:00Z">
        <w:r>
          <w:t xml:space="preserve">         scs-30kHz-60kHz-r18                          </w:t>
        </w:r>
        <w:r w:rsidRPr="003F479D">
          <w:rPr>
            <w:color w:val="993366"/>
          </w:rPr>
          <w:t>ENUMERATED</w:t>
        </w:r>
        <w:r>
          <w:t xml:space="preserve"> {n2}                                     </w:t>
        </w:r>
        <w:r w:rsidRPr="003F479D">
          <w:rPr>
            <w:color w:val="993366"/>
          </w:rPr>
          <w:t>OPTIONAL</w:t>
        </w:r>
        <w:r>
          <w:t>,</w:t>
        </w:r>
      </w:ins>
    </w:p>
    <w:p w14:paraId="181EEE50" w14:textId="77777777" w:rsidR="00420187" w:rsidRDefault="00420187" w:rsidP="00420187">
      <w:pPr>
        <w:pStyle w:val="PL"/>
        <w:rPr>
          <w:ins w:id="607" w:author="NR_MC_enh-Core" w:date="2024-03-08T19:24:00Z"/>
        </w:rPr>
      </w:pPr>
      <w:ins w:id="608" w:author="NR_MC_enh-Core" w:date="2024-03-08T19:24:00Z">
        <w:r>
          <w:t xml:space="preserve">         scs-60kHz-120kHz-r18                         </w:t>
        </w:r>
        <w:r w:rsidRPr="003F479D">
          <w:rPr>
            <w:color w:val="993366"/>
          </w:rPr>
          <w:t>ENUMERATED</w:t>
        </w:r>
        <w:r>
          <w:t xml:space="preserve"> {n2}                                     </w:t>
        </w:r>
        <w:r w:rsidRPr="003F479D">
          <w:rPr>
            <w:color w:val="993366"/>
          </w:rPr>
          <w:t>OPTIONAL</w:t>
        </w:r>
      </w:ins>
    </w:p>
    <w:p w14:paraId="75A92D21" w14:textId="77777777" w:rsidR="00420187" w:rsidRDefault="00420187" w:rsidP="00420187">
      <w:pPr>
        <w:pStyle w:val="PL"/>
        <w:rPr>
          <w:ins w:id="609" w:author="NR_MC_enh-Core" w:date="2024-03-08T19:24:00Z"/>
        </w:rPr>
      </w:pPr>
      <w:ins w:id="610" w:author="NR_MC_enh-Core" w:date="2024-03-08T19:24:00Z">
        <w:r>
          <w:t xml:space="preserve">    }                                                                                                     </w:t>
        </w:r>
        <w:r w:rsidRPr="003F479D">
          <w:rPr>
            <w:color w:val="993366"/>
          </w:rPr>
          <w:t>OPTIONAL</w:t>
        </w:r>
        <w:r>
          <w:t>,</w:t>
        </w:r>
      </w:ins>
    </w:p>
    <w:p w14:paraId="25549610" w14:textId="23AB395B" w:rsidR="00764A7F" w:rsidRPr="00A913AC" w:rsidRDefault="00764A7F" w:rsidP="00F87A7B">
      <w:pPr>
        <w:pStyle w:val="PL"/>
        <w:rPr>
          <w:ins w:id="611" w:author="NR_MC_enh-Core" w:date="2024-03-05T10:36:00Z"/>
          <w:color w:val="808080"/>
          <w:rPrChange w:id="612" w:author="Netw_Energy_NR-Core" w:date="2024-03-05T19:47:00Z">
            <w:rPr>
              <w:ins w:id="613" w:author="NR_MC_enh-Core" w:date="2024-03-05T10:36:00Z"/>
            </w:rPr>
          </w:rPrChange>
        </w:rPr>
      </w:pPr>
      <w:ins w:id="614" w:author="NR_MC_enh-Core" w:date="2024-03-05T10:32:00Z">
        <w:r w:rsidRPr="00A913AC">
          <w:rPr>
            <w:color w:val="808080"/>
            <w:rPrChange w:id="615" w:author="Netw_Energy_NR-Core" w:date="2024-03-05T19:47:00Z">
              <w:rPr/>
            </w:rPrChange>
          </w:rPr>
          <w:t xml:space="preserve">    -- R1 </w:t>
        </w:r>
        <w:r w:rsidR="00C9367F" w:rsidRPr="00A913AC">
          <w:rPr>
            <w:color w:val="808080"/>
            <w:rPrChange w:id="616" w:author="Netw_Energy_NR-Core" w:date="2024-03-05T19:47:00Z">
              <w:rPr/>
            </w:rPrChange>
          </w:rPr>
          <w:t>49-</w:t>
        </w:r>
      </w:ins>
      <w:ins w:id="617" w:author="NR_MC_enh-Core" w:date="2024-03-05T10:36:00Z">
        <w:r w:rsidR="0081434F" w:rsidRPr="00A913AC">
          <w:rPr>
            <w:color w:val="808080"/>
            <w:rPrChange w:id="618" w:author="Netw_Energy_NR-Core" w:date="2024-03-05T19:47:00Z">
              <w:rPr/>
            </w:rPrChange>
          </w:rPr>
          <w:t xml:space="preserve">5a: </w:t>
        </w:r>
        <w:r w:rsidR="008933E2" w:rsidRPr="00A913AC">
          <w:rPr>
            <w:color w:val="808080"/>
            <w:rPrChange w:id="619" w:author="Netw_Energy_NR-Core" w:date="2024-03-05T19:47:00Z">
              <w:rPr/>
            </w:rPrChange>
          </w:rPr>
          <w:t>Trigger Type 3 HARQ CB based feedback using DCI format 1_3</w:t>
        </w:r>
      </w:ins>
    </w:p>
    <w:p w14:paraId="4E2320C5" w14:textId="2177C75A" w:rsidR="008933E2" w:rsidRDefault="008933E2" w:rsidP="00F87A7B">
      <w:pPr>
        <w:pStyle w:val="PL"/>
        <w:rPr>
          <w:ins w:id="620" w:author="NR_MC_enh-Core" w:date="2024-03-05T10:37:00Z"/>
        </w:rPr>
      </w:pPr>
      <w:ins w:id="621" w:author="NR_MC_enh-Core" w:date="2024-03-05T10:36:00Z">
        <w:r>
          <w:t xml:space="preserve">    type3</w:t>
        </w:r>
      </w:ins>
      <w:ins w:id="622" w:author="NR_MC_enh-Core" w:date="2024-03-05T10:37:00Z">
        <w:r w:rsidR="008C4125">
          <w:t xml:space="preserve">HARQ-CB-DCI-1-3-r18                          </w:t>
        </w:r>
        <w:r w:rsidR="008C4125" w:rsidRPr="00A913AC">
          <w:rPr>
            <w:color w:val="993366"/>
            <w:rPrChange w:id="623" w:author="Netw_Energy_NR-Core" w:date="2024-03-05T19:47:00Z">
              <w:rPr/>
            </w:rPrChange>
          </w:rPr>
          <w:t>ENUMERATED</w:t>
        </w:r>
        <w:r w:rsidR="008C4125">
          <w:t xml:space="preserve"> {supported}                              </w:t>
        </w:r>
        <w:r w:rsidR="008C4125" w:rsidRPr="00A913AC">
          <w:rPr>
            <w:color w:val="993366"/>
            <w:rPrChange w:id="624" w:author="Netw_Energy_NR-Core" w:date="2024-03-05T19:47:00Z">
              <w:rPr/>
            </w:rPrChange>
          </w:rPr>
          <w:t>OPTIONAL</w:t>
        </w:r>
        <w:r w:rsidR="008C4125">
          <w:t>,</w:t>
        </w:r>
      </w:ins>
    </w:p>
    <w:p w14:paraId="35C341D3" w14:textId="705B350C" w:rsidR="008C4125" w:rsidRPr="00A913AC" w:rsidRDefault="008C4125" w:rsidP="00F87A7B">
      <w:pPr>
        <w:pStyle w:val="PL"/>
        <w:rPr>
          <w:ins w:id="625" w:author="NR_MC_enh-Core" w:date="2024-03-05T10:38:00Z"/>
          <w:color w:val="808080"/>
          <w:rPrChange w:id="626" w:author="Netw_Energy_NR-Core" w:date="2024-03-05T19:47:00Z">
            <w:rPr>
              <w:ins w:id="627" w:author="NR_MC_enh-Core" w:date="2024-03-05T10:38:00Z"/>
            </w:rPr>
          </w:rPrChange>
        </w:rPr>
      </w:pPr>
      <w:ins w:id="628" w:author="NR_MC_enh-Core" w:date="2024-03-05T10:37:00Z">
        <w:r w:rsidRPr="00A913AC">
          <w:rPr>
            <w:color w:val="808080"/>
            <w:rPrChange w:id="629" w:author="Netw_Energy_NR-Core" w:date="2024-03-05T19:47:00Z">
              <w:rPr/>
            </w:rPrChange>
          </w:rPr>
          <w:t xml:space="preserve">    -- R1 49-5b: </w:t>
        </w:r>
      </w:ins>
      <w:ins w:id="630" w:author="NR_MC_enh-Core" w:date="2024-03-05T10:38:00Z">
        <w:r w:rsidR="00713EB1" w:rsidRPr="00A913AC">
          <w:rPr>
            <w:color w:val="808080"/>
            <w:rPrChange w:id="631" w:author="Netw_Energy_NR-Core" w:date="2024-03-05T19:47:00Z">
              <w:rPr/>
            </w:rPrChange>
          </w:rPr>
          <w:t>Trigger enhanced Type 3 HARQ CB based feedback using DCI format 1_3</w:t>
        </w:r>
      </w:ins>
    </w:p>
    <w:p w14:paraId="5CEA0EE6" w14:textId="24FCBF9A" w:rsidR="00713EB1" w:rsidRDefault="00713EB1" w:rsidP="00F87A7B">
      <w:pPr>
        <w:pStyle w:val="PL"/>
        <w:rPr>
          <w:ins w:id="632" w:author="NR_MC_enh-Core" w:date="2024-03-05T10:38:00Z"/>
        </w:rPr>
      </w:pPr>
      <w:ins w:id="633" w:author="NR_MC_enh-Core" w:date="2024-03-05T10:38:00Z">
        <w:r>
          <w:t xml:space="preserve">    type3EnhHARQ-CB-DCI-1-3-r18              </w:t>
        </w:r>
        <w:r w:rsidR="003C3A65">
          <w:t xml:space="preserve"> </w:t>
        </w:r>
        <w:r>
          <w:t xml:space="preserve">    </w:t>
        </w:r>
        <w:r w:rsidRPr="00A913AC">
          <w:rPr>
            <w:color w:val="993366"/>
            <w:rPrChange w:id="634" w:author="Netw_Energy_NR-Core" w:date="2024-03-05T19:47:00Z">
              <w:rPr/>
            </w:rPrChange>
          </w:rPr>
          <w:t>SEQUENCE</w:t>
        </w:r>
        <w:r>
          <w:t xml:space="preserve"> {</w:t>
        </w:r>
      </w:ins>
    </w:p>
    <w:p w14:paraId="11B59CD4" w14:textId="32AC1BB2" w:rsidR="00713EB1" w:rsidRDefault="00713EB1" w:rsidP="00F87A7B">
      <w:pPr>
        <w:pStyle w:val="PL"/>
        <w:rPr>
          <w:ins w:id="635" w:author="NR_MC_enh-Core" w:date="2024-03-05T10:40:00Z"/>
        </w:rPr>
      </w:pPr>
      <w:ins w:id="636" w:author="NR_MC_enh-Core" w:date="2024-03-05T10:38:00Z">
        <w:r>
          <w:t xml:space="preserve">       </w:t>
        </w:r>
      </w:ins>
      <w:ins w:id="637" w:author="NR_MC_enh-Core" w:date="2024-03-05T10:39:00Z">
        <w:r w:rsidR="00247638">
          <w:t xml:space="preserve"> numberOfCodebook-r18                          </w:t>
        </w:r>
        <w:r w:rsidR="00247638" w:rsidRPr="00A913AC">
          <w:rPr>
            <w:color w:val="993366"/>
            <w:rPrChange w:id="638" w:author="Netw_Energy_NR-Core" w:date="2024-03-05T19:47:00Z">
              <w:rPr/>
            </w:rPrChange>
          </w:rPr>
          <w:t>ENUMERATED</w:t>
        </w:r>
        <w:r w:rsidR="00247638">
          <w:t xml:space="preserve"> {n1, n2,</w:t>
        </w:r>
      </w:ins>
      <w:ins w:id="639" w:author="NR_MC_enh-Core" w:date="2024-03-05T10:40:00Z">
        <w:r w:rsidR="00247638">
          <w:t xml:space="preserve"> </w:t>
        </w:r>
      </w:ins>
      <w:ins w:id="640" w:author="NR_MC_enh-Core" w:date="2024-03-05T10:39:00Z">
        <w:r w:rsidR="00247638">
          <w:t>n</w:t>
        </w:r>
      </w:ins>
      <w:ins w:id="641" w:author="NR_MC_enh-Core" w:date="2024-03-05T10:40:00Z">
        <w:r w:rsidR="00247638">
          <w:t>4, n8</w:t>
        </w:r>
      </w:ins>
      <w:ins w:id="642" w:author="NR_MC_enh-Core" w:date="2024-03-05T10:39:00Z">
        <w:r w:rsidR="00247638">
          <w:t>}</w:t>
        </w:r>
      </w:ins>
      <w:ins w:id="643" w:author="NR_MC_enh-Core" w:date="2024-03-05T10:40:00Z">
        <w:r w:rsidR="00247638">
          <w:t>,</w:t>
        </w:r>
      </w:ins>
    </w:p>
    <w:p w14:paraId="26076931" w14:textId="61EE1B5C" w:rsidR="00247638" w:rsidRDefault="00247638" w:rsidP="00F87A7B">
      <w:pPr>
        <w:pStyle w:val="PL"/>
        <w:rPr>
          <w:ins w:id="644" w:author="NR_MC_enh-Core" w:date="2024-03-05T10:38:00Z"/>
        </w:rPr>
      </w:pPr>
      <w:ins w:id="645" w:author="NR_MC_enh-Core" w:date="2024-03-05T10:40:00Z">
        <w:r>
          <w:t xml:space="preserve">        </w:t>
        </w:r>
        <w:r w:rsidR="002C12DC">
          <w:t xml:space="preserve">maxNumberPUCCH-Trans-r18                      </w:t>
        </w:r>
        <w:r w:rsidR="001C109A" w:rsidRPr="00A913AC">
          <w:rPr>
            <w:color w:val="993366"/>
            <w:rPrChange w:id="646" w:author="Netw_Energy_NR-Core" w:date="2024-03-05T19:47:00Z">
              <w:rPr/>
            </w:rPrChange>
          </w:rPr>
          <w:t>INTEGER</w:t>
        </w:r>
        <w:r w:rsidR="001C109A">
          <w:t xml:space="preserve"> (1</w:t>
        </w:r>
      </w:ins>
      <w:ins w:id="647" w:author="NR_MC_enh-Core" w:date="2024-03-05T10:56:00Z">
        <w:r w:rsidR="00910702">
          <w:t>..</w:t>
        </w:r>
      </w:ins>
      <w:ins w:id="648" w:author="NR_MC_enh-Core" w:date="2024-03-05T10:40:00Z">
        <w:r w:rsidR="001C109A">
          <w:t>7)</w:t>
        </w:r>
      </w:ins>
    </w:p>
    <w:p w14:paraId="47BB9AFF" w14:textId="7A8ACEE7" w:rsidR="00713EB1" w:rsidRDefault="00713EB1" w:rsidP="00F87A7B">
      <w:pPr>
        <w:pStyle w:val="PL"/>
        <w:rPr>
          <w:ins w:id="649" w:author="NR_MC_enh-Core" w:date="2024-03-05T10:32:00Z"/>
        </w:rPr>
      </w:pPr>
      <w:ins w:id="650" w:author="NR_MC_enh-Core" w:date="2024-03-05T10:38:00Z">
        <w:r>
          <w:t xml:space="preserve">    }</w:t>
        </w:r>
      </w:ins>
      <w:ins w:id="651" w:author="NR_MC_enh-Core" w:date="2024-03-05T10:40:00Z">
        <w:r w:rsidR="001C109A">
          <w:t xml:space="preserve">                               </w:t>
        </w:r>
      </w:ins>
      <w:ins w:id="652" w:author="NR_MC_enh-Core" w:date="2024-03-05T10:41:00Z">
        <w:r w:rsidR="001C109A">
          <w:t xml:space="preserve">                                                                      </w:t>
        </w:r>
        <w:r w:rsidR="001C109A" w:rsidRPr="00A913AC">
          <w:rPr>
            <w:color w:val="993366"/>
            <w:rPrChange w:id="653"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654"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lastRenderedPageBreak/>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lastRenderedPageBreak/>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655" w:author="NR_MC_enh" w:date="2024-01-24T22:51:00Z"/>
        </w:rPr>
      </w:pPr>
    </w:p>
    <w:p w14:paraId="7501F0BA" w14:textId="77777777" w:rsidR="00731A08" w:rsidRPr="0095250E" w:rsidRDefault="00731A08" w:rsidP="00731A08">
      <w:pPr>
        <w:pStyle w:val="PL"/>
        <w:rPr>
          <w:moveTo w:id="656" w:author="NR_MC_enh" w:date="2024-01-24T22:51:00Z"/>
          <w:rFonts w:eastAsia="DengXian"/>
        </w:rPr>
      </w:pPr>
      <w:moveToRangeStart w:id="657" w:author="NR_MC_enh" w:date="2024-01-24T22:51:00Z" w:name="move157029094"/>
      <w:moveTo w:id="658"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659" w:author="NR_MC_enh" w:date="2024-01-24T22:51:00Z"/>
        </w:rPr>
      </w:pPr>
      <w:moveTo w:id="660"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661" w:author="NR_MC_enh" w:date="2024-01-24T22:51:00Z"/>
        </w:rPr>
      </w:pPr>
      <w:moveTo w:id="662"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663" w:author="NR_MC_enh" w:date="2024-01-24T22:51:00Z"/>
        </w:rPr>
      </w:pPr>
      <w:moveTo w:id="664" w:author="NR_MC_enh" w:date="2024-01-24T22:51:00Z">
        <w:r w:rsidRPr="0095250E">
          <w:t>}</w:t>
        </w:r>
      </w:moveTo>
    </w:p>
    <w:moveToRangeEnd w:id="657"/>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5D5F89">
        <w:tc>
          <w:tcPr>
            <w:tcW w:w="14281" w:type="dxa"/>
          </w:tcPr>
          <w:p w14:paraId="7CC64812" w14:textId="77777777" w:rsidR="00F87A7B" w:rsidRPr="0095250E" w:rsidRDefault="00F87A7B" w:rsidP="005D5F89">
            <w:pPr>
              <w:pStyle w:val="TAH"/>
            </w:pPr>
            <w:r w:rsidRPr="0095250E">
              <w:rPr>
                <w:i/>
              </w:rPr>
              <w:t>CA-</w:t>
            </w:r>
            <w:proofErr w:type="spellStart"/>
            <w:r w:rsidRPr="0095250E">
              <w:rPr>
                <w:i/>
              </w:rPr>
              <w:t>ParametersNR</w:t>
            </w:r>
            <w:proofErr w:type="spellEnd"/>
            <w:r w:rsidRPr="0095250E">
              <w:t xml:space="preserve"> field description</w:t>
            </w:r>
          </w:p>
        </w:tc>
      </w:tr>
      <w:tr w:rsidR="00F87A7B" w:rsidRPr="0095250E" w14:paraId="59A3D181" w14:textId="77777777" w:rsidTr="005D5F89">
        <w:tc>
          <w:tcPr>
            <w:tcW w:w="14281" w:type="dxa"/>
          </w:tcPr>
          <w:p w14:paraId="585BAE8B" w14:textId="77777777" w:rsidR="00F87A7B" w:rsidRPr="0095250E" w:rsidRDefault="00F87A7B" w:rsidP="005D5F89">
            <w:pPr>
              <w:pStyle w:val="TAL"/>
              <w:rPr>
                <w:b/>
                <w:i/>
              </w:rPr>
            </w:pPr>
            <w:proofErr w:type="spellStart"/>
            <w:r w:rsidRPr="0095250E">
              <w:rPr>
                <w:b/>
                <w:i/>
              </w:rPr>
              <w:t>codebookParametersPerBC</w:t>
            </w:r>
            <w:proofErr w:type="spellEnd"/>
          </w:p>
          <w:p w14:paraId="5043F1E5" w14:textId="77777777" w:rsidR="00F87A7B" w:rsidRPr="0095250E" w:rsidRDefault="00F87A7B" w:rsidP="005D5F89">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665" w:name="_Toc60777436"/>
      <w:bookmarkStart w:id="666" w:name="_Toc156130670"/>
      <w:r w:rsidRPr="0095250E">
        <w:t>–</w:t>
      </w:r>
      <w:r w:rsidRPr="0095250E">
        <w:tab/>
      </w:r>
      <w:r w:rsidRPr="0095250E">
        <w:rPr>
          <w:i/>
          <w:iCs/>
        </w:rPr>
        <w:t>CA-</w:t>
      </w:r>
      <w:proofErr w:type="spellStart"/>
      <w:r w:rsidRPr="0095250E">
        <w:rPr>
          <w:i/>
          <w:iCs/>
        </w:rPr>
        <w:t>ParametersNRDC</w:t>
      </w:r>
      <w:bookmarkEnd w:id="665"/>
      <w:bookmarkEnd w:id="666"/>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lastRenderedPageBreak/>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lastRenderedPageBreak/>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5D5F89">
            <w:pPr>
              <w:pStyle w:val="TAH"/>
              <w:rPr>
                <w:rFonts w:eastAsiaTheme="minorEastAsia"/>
                <w:lang w:eastAsia="sv-SE"/>
              </w:rPr>
            </w:pPr>
            <w:r w:rsidRPr="0095250E">
              <w:rPr>
                <w:rFonts w:eastAsiaTheme="minorEastAsia"/>
                <w:i/>
                <w:lang w:eastAsia="sv-SE"/>
              </w:rPr>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667" w:name="_Toc60777437"/>
      <w:bookmarkStart w:id="668"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667"/>
      <w:bookmarkEnd w:id="668"/>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669" w:name="_Toc60777438"/>
      <w:bookmarkStart w:id="670" w:name="_Toc156130672"/>
      <w:r w:rsidRPr="0095250E">
        <w:t>–</w:t>
      </w:r>
      <w:r w:rsidRPr="0095250E">
        <w:tab/>
      </w:r>
      <w:proofErr w:type="spellStart"/>
      <w:r w:rsidRPr="0095250E">
        <w:rPr>
          <w:i/>
        </w:rPr>
        <w:t>CodebookParameters</w:t>
      </w:r>
      <w:bookmarkEnd w:id="669"/>
      <w:bookmarkEnd w:id="670"/>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lastRenderedPageBreak/>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lastRenderedPageBreak/>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lastRenderedPageBreak/>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671" w:author="NR_MIMO_evo_DL_UL" w:date="2024-02-01T16:54:00Z">
        <w:r w:rsidR="00804B8C" w:rsidRPr="0095250E">
          <w:t>SupportedCSI-RS-ReportSetting-r18</w:t>
        </w:r>
      </w:ins>
      <w:del w:id="672"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673" w:author="NR_MIMO_evo_DL_UL" w:date="2024-02-01T16:54:00Z">
        <w:r w:rsidR="00804B8C" w:rsidRPr="0095250E">
          <w:t>SupportedCSI-RS-ReportSetting-r18</w:t>
        </w:r>
      </w:ins>
      <w:del w:id="674"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675" w:author="Intel-Ziyi" w:date="2024-01-31T14:09:00Z"/>
          <w:del w:id="676" w:author="NR_MIMO_evo_DL_UL" w:date="2024-02-01T16:55:00Z"/>
        </w:rPr>
      </w:pPr>
      <w:del w:id="677" w:author="NR_MIMO_evo_DL_UL" w:date="2024-02-01T16:55:00Z">
        <w:r w:rsidRPr="0095250E" w:rsidDel="00804B8C">
          <w:delText xml:space="preserve">    </w:delText>
        </w:r>
      </w:del>
    </w:p>
    <w:p w14:paraId="1D291A33" w14:textId="6F0E8050" w:rsidR="00F87A7B" w:rsidRPr="0095250E" w:rsidRDefault="002B332D" w:rsidP="00F87A7B">
      <w:pPr>
        <w:pStyle w:val="PL"/>
      </w:pPr>
      <w:ins w:id="678"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679" w:author="NR_MIMO_evo_DL_UL-Core" w:date="2024-03-04T16:48:00Z"/>
          <w:color w:val="808080"/>
        </w:rPr>
      </w:pPr>
      <w:ins w:id="680" w:author="NR_MIMO_evo_DL_UL-Core" w:date="2024-03-04T16:40:00Z">
        <w:r w:rsidRPr="003C3A65">
          <w:rPr>
            <w:color w:val="808080"/>
          </w:rPr>
          <w:t xml:space="preserve">    -- R1 </w:t>
        </w:r>
      </w:ins>
      <w:ins w:id="681"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682" w:author="NR_MIMO_evo_DL_UL-Core" w:date="2024-03-04T16:41:00Z"/>
          <w:color w:val="808080"/>
        </w:rPr>
      </w:pPr>
      <w:ins w:id="683" w:author="NR_MIMO_evo_DL_UL-Core" w:date="2024-03-04T16:48:00Z">
        <w:r w:rsidRPr="003C3A65">
          <w:rPr>
            <w:color w:val="808080"/>
          </w:rPr>
          <w:lastRenderedPageBreak/>
          <w:t xml:space="preserve">    -- </w:t>
        </w:r>
      </w:ins>
      <w:ins w:id="684"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685" w:author="NR_MIMO_evo_DL_UL-Core" w:date="2024-03-04T16:40:00Z"/>
        </w:rPr>
      </w:pPr>
      <w:ins w:id="686" w:author="NR_MIMO_evo_DL_UL-Core" w:date="2024-03-04T16:41:00Z">
        <w:r>
          <w:t xml:space="preserve">    maxNumber</w:t>
        </w:r>
      </w:ins>
      <w:ins w:id="687"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688" w:author="NR_MIMO_evo_DL_UL-Core" w:date="2024-03-04T16:53:00Z">
        <w:r w:rsidR="00EA45AF">
          <w:rPr>
            <w:color w:val="993366"/>
          </w:rPr>
          <w:t>,</w:t>
        </w:r>
      </w:ins>
    </w:p>
    <w:p w14:paraId="63A8842F" w14:textId="55BEF6C9" w:rsidR="00B2199D" w:rsidRPr="003C3A65" w:rsidRDefault="00B2199D" w:rsidP="00F87A7B">
      <w:pPr>
        <w:pStyle w:val="PL"/>
        <w:rPr>
          <w:ins w:id="689" w:author="NR_MIMO_evo_DL_UL-Core" w:date="2024-03-04T16:52:00Z"/>
          <w:color w:val="808080"/>
        </w:rPr>
      </w:pPr>
      <w:ins w:id="690"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691" w:author="NR_MIMO_evo_DL_UL-Core" w:date="2024-03-04T16:52:00Z"/>
        </w:rPr>
      </w:pPr>
      <w:ins w:id="692" w:author="NR_MIMO_evo_DL_UL-Core" w:date="2024-03-04T16:52:00Z">
        <w:r>
          <w:t xml:space="preserve">    eType2DopplerL6-r18                        </w:t>
        </w:r>
        <w:r w:rsidRPr="003C3A65">
          <w:rPr>
            <w:color w:val="993366"/>
          </w:rPr>
          <w:t>ENUMERATE</w:t>
        </w:r>
      </w:ins>
      <w:ins w:id="693" w:author="NR_MIMO_evo_DL_UL-Core" w:date="2024-03-04T16:53:00Z">
        <w:r w:rsidRPr="003C3A65">
          <w:rPr>
            <w:color w:val="993366"/>
          </w:rPr>
          <w:t>D</w:t>
        </w:r>
        <w:r>
          <w:t xml:space="preserve"> {supported}                                            </w:t>
        </w:r>
        <w:r w:rsidRPr="003C3A65">
          <w:rPr>
            <w:color w:val="993366"/>
          </w:rPr>
          <w:t>OPTIONAL</w:t>
        </w:r>
      </w:ins>
      <w:ins w:id="694" w:author="NR_MIMO_evo_DL_UL-Core" w:date="2024-03-04T16:55:00Z">
        <w:r w:rsidR="00782466">
          <w:t>,</w:t>
        </w:r>
      </w:ins>
    </w:p>
    <w:p w14:paraId="535F4B55" w14:textId="43FBDD29" w:rsidR="00DE119A" w:rsidRPr="003C3A65" w:rsidRDefault="00DE119A" w:rsidP="00F87A7B">
      <w:pPr>
        <w:pStyle w:val="PL"/>
        <w:rPr>
          <w:ins w:id="695" w:author="NR_MIMO_evo_DL_UL-Core" w:date="2024-03-04T16:54:00Z"/>
          <w:color w:val="808080"/>
        </w:rPr>
      </w:pPr>
      <w:ins w:id="696"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697" w:author="NR_MIMO_evo_DL_UL-Core" w:date="2024-03-04T16:54:00Z"/>
        </w:rPr>
      </w:pPr>
      <w:ins w:id="698" w:author="NR_MIMO_evo_DL_UL-Core" w:date="2024-03-04T16:54:00Z">
        <w:r>
          <w:t xml:space="preserve">    eType2DopplerR3R4-r18 </w:t>
        </w:r>
      </w:ins>
      <w:ins w:id="699"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700" w:author="NR_MIMO_evo_DL_UL-Core" w:date="2024-03-04T16:49:00Z"/>
          <w:color w:val="808080"/>
        </w:rPr>
      </w:pPr>
      <w:ins w:id="701"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702" w:author="NR_MIMO_evo_DL_UL-Core" w:date="2024-03-04T16:48:00Z"/>
          <w:color w:val="808080"/>
        </w:rPr>
      </w:pPr>
      <w:ins w:id="703" w:author="NR_MIMO_evo_DL_UL-Core" w:date="2024-03-04T16:49:00Z">
        <w:r w:rsidRPr="003C3A65">
          <w:rPr>
            <w:color w:val="808080"/>
          </w:rPr>
          <w:t xml:space="preserve">    --</w:t>
        </w:r>
      </w:ins>
      <w:ins w:id="704"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705" w:author="NR_MIMO_evo_DL_UL-Core" w:date="2024-03-04T16:48:00Z"/>
        </w:rPr>
      </w:pPr>
      <w:ins w:id="706"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707"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708" w:author="NR_MIMO_evo_DL_UL-Core" w:date="2024-03-04T16:59:00Z">
        <w:r w:rsidR="00725578">
          <w:rPr>
            <w:color w:val="993366"/>
          </w:rPr>
          <w:t>,</w:t>
        </w:r>
      </w:ins>
    </w:p>
    <w:p w14:paraId="68CBFDAC" w14:textId="40B2EA55" w:rsidR="00FE119C" w:rsidRPr="003C3A65" w:rsidRDefault="00FE119C" w:rsidP="00FE119C">
      <w:pPr>
        <w:pStyle w:val="PL"/>
        <w:rPr>
          <w:ins w:id="709" w:author="NR_MIMO_evo_DL_UL-Core" w:date="2024-03-04T16:56:00Z"/>
          <w:color w:val="808080"/>
        </w:rPr>
      </w:pPr>
      <w:ins w:id="710"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711" w:author="NR_MIMO_evo_DL_UL-Core" w:date="2024-03-04T16:56:00Z"/>
        </w:rPr>
      </w:pPr>
      <w:ins w:id="712" w:author="NR_MIMO_evo_DL_UL-Core" w:date="2024-03-04T16:56:00Z">
        <w:r>
          <w:t xml:space="preserve">    </w:t>
        </w:r>
      </w:ins>
      <w:ins w:id="713" w:author="NR_MIMO_evo_DL_UL-Core" w:date="2024-03-04T16:57:00Z">
        <w:r w:rsidR="00F91110">
          <w:t>f</w:t>
        </w:r>
      </w:ins>
      <w:ins w:id="714"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715"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716" w:author="NR_MIMO_evo_DL_UL" w:date="2024-01-25T18:52:00Z"/>
        </w:rPr>
      </w:pPr>
    </w:p>
    <w:p w14:paraId="4AC68D2D" w14:textId="77777777" w:rsidR="003C171F" w:rsidRDefault="003C171F" w:rsidP="00F87A7B">
      <w:pPr>
        <w:pStyle w:val="PL"/>
        <w:rPr>
          <w:ins w:id="717" w:author="NR_MIMO_evo_DL_UL" w:date="2024-01-25T18:53:00Z"/>
        </w:rPr>
      </w:pPr>
      <w:ins w:id="718" w:author="NR_MIMO_evo_DL_UL" w:date="2024-01-25T18:52:00Z">
        <w:r>
          <w:t xml:space="preserve">CodebookParametersetype2CJT-r18 ::= </w:t>
        </w:r>
        <w:r w:rsidRPr="00EA3E72">
          <w:rPr>
            <w:color w:val="993366"/>
            <w:rPrChange w:id="719" w:author="NR_MIMO_evo_DL_UL" w:date="2024-01-26T15:15:00Z">
              <w:rPr/>
            </w:rPrChange>
          </w:rPr>
          <w:t>SEQ</w:t>
        </w:r>
      </w:ins>
      <w:ins w:id="720" w:author="NR_MIMO_evo_DL_UL" w:date="2024-01-25T18:53:00Z">
        <w:r w:rsidRPr="00EA3E72">
          <w:rPr>
            <w:color w:val="993366"/>
            <w:rPrChange w:id="721" w:author="NR_MIMO_evo_DL_UL" w:date="2024-01-26T15:15:00Z">
              <w:rPr/>
            </w:rPrChange>
          </w:rPr>
          <w:t>UENCE</w:t>
        </w:r>
        <w:r>
          <w:t xml:space="preserve"> {</w:t>
        </w:r>
      </w:ins>
    </w:p>
    <w:p w14:paraId="19950F9C" w14:textId="207242A2" w:rsidR="003C171F" w:rsidRPr="0065752E" w:rsidRDefault="003C171F" w:rsidP="00F87A7B">
      <w:pPr>
        <w:pStyle w:val="PL"/>
        <w:rPr>
          <w:ins w:id="722" w:author="NR_MIMO_evo_DL_UL" w:date="2024-01-25T18:53:00Z"/>
          <w:color w:val="808080"/>
          <w:rPrChange w:id="723" w:author="NR_MC_enh" w:date="2024-01-26T15:46:00Z">
            <w:rPr>
              <w:ins w:id="724" w:author="NR_MIMO_evo_DL_UL" w:date="2024-01-25T18:53:00Z"/>
            </w:rPr>
          </w:rPrChange>
        </w:rPr>
      </w:pPr>
      <w:ins w:id="725" w:author="NR_MIMO_evo_DL_UL" w:date="2024-01-25T18:53:00Z">
        <w:r w:rsidRPr="0065752E">
          <w:rPr>
            <w:color w:val="808080"/>
            <w:rPrChange w:id="726" w:author="NR_MC_enh" w:date="2024-01-26T15:46:00Z">
              <w:rPr/>
            </w:rPrChange>
          </w:rPr>
          <w:t xml:space="preserve">    -- R1 40-3-1-1: </w:t>
        </w:r>
        <w:r w:rsidR="00223A80" w:rsidRPr="0065752E">
          <w:rPr>
            <w:color w:val="808080"/>
            <w:rPrChange w:id="727" w:author="NR_MC_enh" w:date="2024-01-26T15:46:00Z">
              <w:rPr/>
            </w:rPrChange>
          </w:rPr>
          <w:t>Basic feature for Rel-16-based CJT type-II codebook</w:t>
        </w:r>
      </w:ins>
    </w:p>
    <w:p w14:paraId="5536B460" w14:textId="06B606AD" w:rsidR="00B6404D" w:rsidRDefault="000E589F" w:rsidP="00F87A7B">
      <w:pPr>
        <w:pStyle w:val="PL"/>
        <w:rPr>
          <w:ins w:id="728" w:author="NR_MIMO_evo_DL_UL" w:date="2024-01-25T18:58:00Z"/>
        </w:rPr>
      </w:pPr>
      <w:ins w:id="729" w:author="NR_MIMO_evo_DL_UL" w:date="2024-01-25T18:58:00Z">
        <w:r>
          <w:t xml:space="preserve">    </w:t>
        </w:r>
        <w:r w:rsidR="00B6404D">
          <w:t xml:space="preserve">eType2CJT-r18 </w:t>
        </w:r>
      </w:ins>
      <w:ins w:id="730" w:author="NR_MIMO_evo_DL_UL" w:date="2024-01-26T09:33:00Z">
        <w:r w:rsidR="00EF7A8D">
          <w:t xml:space="preserve">                         </w:t>
        </w:r>
      </w:ins>
      <w:ins w:id="731" w:author="NR_MIMO_evo_DL_UL" w:date="2024-01-25T18:58:00Z">
        <w:r w:rsidR="00B6404D" w:rsidRPr="00EA3E72">
          <w:rPr>
            <w:color w:val="993366"/>
            <w:rPrChange w:id="732" w:author="NR_MIMO_evo_DL_UL" w:date="2024-01-26T15:15:00Z">
              <w:rPr/>
            </w:rPrChange>
          </w:rPr>
          <w:t>SEQUENCE</w:t>
        </w:r>
        <w:r w:rsidR="00B6404D">
          <w:t xml:space="preserve"> {</w:t>
        </w:r>
      </w:ins>
    </w:p>
    <w:p w14:paraId="641B4F7B" w14:textId="77777777" w:rsidR="001231DC" w:rsidRPr="0095250E" w:rsidRDefault="00B6404D" w:rsidP="001231DC">
      <w:pPr>
        <w:pStyle w:val="PL"/>
        <w:rPr>
          <w:ins w:id="733" w:author="NR_MIMO_evo_DL_UL" w:date="2024-01-26T09:18:00Z"/>
        </w:rPr>
      </w:pPr>
      <w:ins w:id="734" w:author="NR_MIMO_evo_DL_UL" w:date="2024-01-25T18:59:00Z">
        <w:r>
          <w:t xml:space="preserve">        </w:t>
        </w:r>
        <w:r w:rsidR="00C73ADE">
          <w:t>supportedCS</w:t>
        </w:r>
      </w:ins>
      <w:ins w:id="735" w:author="NR_MIMO_evo_DL_UL" w:date="2024-01-25T19:00:00Z">
        <w:r w:rsidR="00C73ADE">
          <w:t xml:space="preserve">I-RS-ResourceList-r18       </w:t>
        </w:r>
      </w:ins>
      <w:ins w:id="736"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737" w:author="NR_MIMO_evo_DL_UL" w:date="2024-01-26T09:18:00Z"/>
        </w:rPr>
      </w:pPr>
      <w:ins w:id="738" w:author="NR_MIMO_evo_DL_UL" w:date="2024-01-26T09:18:00Z">
        <w:r w:rsidRPr="0095250E">
          <w:t xml:space="preserve">                                                              (0..maxNrofCSI-RS-ResourcesAlt-1-r16),</w:t>
        </w:r>
      </w:ins>
    </w:p>
    <w:p w14:paraId="3C50ADCA" w14:textId="3DF8B3A1" w:rsidR="00C73ADE" w:rsidRDefault="00C73ADE" w:rsidP="00F87A7B">
      <w:pPr>
        <w:pStyle w:val="PL"/>
        <w:rPr>
          <w:ins w:id="739" w:author="NR_MIMO_evo_DL_UL" w:date="2024-01-25T19:01:00Z"/>
        </w:rPr>
      </w:pPr>
      <w:ins w:id="740" w:author="NR_MIMO_evo_DL_UL" w:date="2024-01-25T19:00:00Z">
        <w:r>
          <w:t xml:space="preserve">        scalingfactor-r18                      </w:t>
        </w:r>
      </w:ins>
      <w:ins w:id="741" w:author="NR_MIMO_evo_DL_UL" w:date="2024-01-25T19:01:00Z">
        <w:r w:rsidR="00BE29D3" w:rsidRPr="00EA3E72">
          <w:rPr>
            <w:color w:val="993366"/>
            <w:rPrChange w:id="742" w:author="NR_MIMO_evo_DL_UL" w:date="2024-01-26T15:15:00Z">
              <w:rPr/>
            </w:rPrChange>
          </w:rPr>
          <w:t>ENUMERATED</w:t>
        </w:r>
        <w:r w:rsidR="008D0632">
          <w:t xml:space="preserve"> {n1, </w:t>
        </w:r>
      </w:ins>
      <w:ins w:id="743" w:author="NR_MIMO_evo_DL_UL_enh" w:date="2024-03-09T00:59:00Z">
        <w:r w:rsidR="00F3411B">
          <w:t>n</w:t>
        </w:r>
      </w:ins>
      <w:ins w:id="744" w:author="NR_MIMO_evo_DL_UL" w:date="2024-03-08T17:23:00Z">
        <w:r w:rsidR="00633602">
          <w:t>1dot5</w:t>
        </w:r>
      </w:ins>
      <w:ins w:id="745" w:author="NR_MIMO_evo_DL_UL" w:date="2024-01-25T19:01:00Z">
        <w:r w:rsidR="008D0632">
          <w:t>, n2},</w:t>
        </w:r>
      </w:ins>
    </w:p>
    <w:p w14:paraId="5E4E97BF" w14:textId="58610C7D" w:rsidR="008D0632" w:rsidRDefault="008D0632" w:rsidP="00F87A7B">
      <w:pPr>
        <w:pStyle w:val="PL"/>
        <w:rPr>
          <w:ins w:id="746" w:author="NR_MIMO_evo_DL_UL" w:date="2024-01-25T18:59:00Z"/>
        </w:rPr>
      </w:pPr>
      <w:ins w:id="747" w:author="NR_MIMO_evo_DL_UL" w:date="2024-01-25T19:01:00Z">
        <w:r>
          <w:t xml:space="preserve">        </w:t>
        </w:r>
      </w:ins>
      <w:ins w:id="748" w:author="NR_MIMO_evo_DL_UL" w:date="2024-01-25T19:02:00Z">
        <w:r>
          <w:t>maxNumber</w:t>
        </w:r>
        <w:r w:rsidR="00CA77E2">
          <w:t>NZP-CSI-RS-MultiTRP-CJT</w:t>
        </w:r>
      </w:ins>
      <w:ins w:id="749" w:author="NR_MIMO_evo_DL_UL" w:date="2024-01-26T10:09:00Z">
        <w:r w:rsidR="00BE45E3">
          <w:t xml:space="preserve">-r18 </w:t>
        </w:r>
      </w:ins>
      <w:ins w:id="750" w:author="NR_MIMO_evo_DL_UL" w:date="2024-01-25T19:02:00Z">
        <w:r w:rsidR="00CA77E2">
          <w:t xml:space="preserve">  </w:t>
        </w:r>
        <w:r w:rsidR="00CA77E2" w:rsidRPr="00EA3E72">
          <w:rPr>
            <w:color w:val="993366"/>
            <w:rPrChange w:id="751" w:author="NR_MIMO_evo_DL_UL" w:date="2024-01-26T15:15:00Z">
              <w:rPr/>
            </w:rPrChange>
          </w:rPr>
          <w:t>INTEGER</w:t>
        </w:r>
        <w:r w:rsidR="00CA77E2">
          <w:t xml:space="preserve"> </w:t>
        </w:r>
      </w:ins>
      <w:ins w:id="752" w:author="NR_MIMO_evo_DL_UL" w:date="2024-01-26T09:24:00Z">
        <w:r w:rsidR="00294384">
          <w:t>(2..4</w:t>
        </w:r>
      </w:ins>
      <w:ins w:id="753" w:author="NR_MIMO_evo_DL_UL" w:date="2024-01-25T19:02:00Z">
        <w:r w:rsidR="00CA77E2">
          <w:t>)</w:t>
        </w:r>
      </w:ins>
    </w:p>
    <w:p w14:paraId="6F1ACEAB" w14:textId="2095A385" w:rsidR="00223A80" w:rsidRDefault="00B6404D" w:rsidP="00F87A7B">
      <w:pPr>
        <w:pStyle w:val="PL"/>
        <w:rPr>
          <w:ins w:id="754" w:author="NR_MIMO_evo_DL_UL" w:date="2024-01-26T09:24:00Z"/>
        </w:rPr>
      </w:pPr>
      <w:ins w:id="755" w:author="NR_MIMO_evo_DL_UL" w:date="2024-01-25T18:59:00Z">
        <w:r>
          <w:t xml:space="preserve">    </w:t>
        </w:r>
      </w:ins>
      <w:ins w:id="756" w:author="NR_MIMO_evo_DL_UL" w:date="2024-02-06T13:06:00Z">
        <w:r w:rsidR="008C001A">
          <w:t>}</w:t>
        </w:r>
      </w:ins>
      <w:ins w:id="757" w:author="NR_MIMO_evo_DL_UL" w:date="2024-01-25T19:01:00Z">
        <w:r w:rsidR="00B95767">
          <w:t>,</w:t>
        </w:r>
      </w:ins>
    </w:p>
    <w:p w14:paraId="7F832BD7" w14:textId="205B5BCD" w:rsidR="00C86A54" w:rsidRPr="0065752E" w:rsidRDefault="00C86A54" w:rsidP="00F87A7B">
      <w:pPr>
        <w:pStyle w:val="PL"/>
        <w:rPr>
          <w:ins w:id="758" w:author="NR_MIMO_evo_DL_UL" w:date="2024-01-26T09:29:00Z"/>
          <w:color w:val="808080"/>
          <w:rPrChange w:id="759" w:author="NR_MC_enh" w:date="2024-01-26T15:46:00Z">
            <w:rPr>
              <w:ins w:id="760" w:author="NR_MIMO_evo_DL_UL" w:date="2024-01-26T09:29:00Z"/>
            </w:rPr>
          </w:rPrChange>
        </w:rPr>
      </w:pPr>
      <w:ins w:id="761" w:author="NR_MIMO_evo_DL_UL" w:date="2024-01-26T09:24:00Z">
        <w:r>
          <w:t xml:space="preserve">    </w:t>
        </w:r>
        <w:r w:rsidRPr="0065752E">
          <w:rPr>
            <w:color w:val="808080"/>
            <w:rPrChange w:id="762" w:author="NR_MC_enh" w:date="2024-01-26T15:46:00Z">
              <w:rPr/>
            </w:rPrChange>
          </w:rPr>
          <w:t xml:space="preserve">-- R1 </w:t>
        </w:r>
      </w:ins>
      <w:ins w:id="763" w:author="NR_MIMO_evo_DL_UL" w:date="2024-01-26T09:29:00Z">
        <w:r w:rsidR="00404DE6" w:rsidRPr="0065752E">
          <w:rPr>
            <w:color w:val="808080"/>
            <w:rPrChange w:id="764" w:author="NR_MC_enh" w:date="2024-01-26T15:46:00Z">
              <w:rPr/>
            </w:rPrChange>
          </w:rPr>
          <w:t>40-</w:t>
        </w:r>
        <w:r w:rsidR="00502712" w:rsidRPr="0065752E">
          <w:rPr>
            <w:color w:val="808080"/>
            <w:rPrChange w:id="765"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766" w:author="NR_MIMO_evo_DL_UL" w:date="2024-01-26T09:35:00Z"/>
        </w:rPr>
      </w:pPr>
      <w:ins w:id="767" w:author="NR_MIMO_evo_DL_UL" w:date="2024-01-26T09:29:00Z">
        <w:r>
          <w:t xml:space="preserve">    </w:t>
        </w:r>
      </w:ins>
      <w:ins w:id="768" w:author="NR_MIMO_evo_DL_UL" w:date="2024-01-26T09:31:00Z">
        <w:r w:rsidR="00EF6774">
          <w:t>eType2CJT-</w:t>
        </w:r>
      </w:ins>
      <w:ins w:id="769" w:author="NR_MIMO_evo_DL_UL" w:date="2024-01-26T09:33:00Z">
        <w:r w:rsidR="00BC7487">
          <w:t>FD</w:t>
        </w:r>
        <w:r w:rsidR="00EF7A8D">
          <w:t>-</w:t>
        </w:r>
      </w:ins>
      <w:ins w:id="770" w:author="NR_MIMO_evo_DL_UL" w:date="2024-01-26T09:38:00Z">
        <w:r w:rsidR="00DF3B78">
          <w:t>I</w:t>
        </w:r>
      </w:ins>
      <w:ins w:id="771" w:author="NR_MIMO_evo_DL_UL" w:date="2024-01-26T09:39:00Z">
        <w:r w:rsidR="009F7812">
          <w:t>O-</w:t>
        </w:r>
      </w:ins>
      <w:ins w:id="772" w:author="NR_MIMO_evo_DL_UL" w:date="2024-01-26T09:33:00Z">
        <w:r w:rsidR="00EF7A8D">
          <w:t xml:space="preserve">r18 </w:t>
        </w:r>
      </w:ins>
      <w:ins w:id="773" w:author="NR_MIMO_evo_DL_UL" w:date="2024-01-26T09:34:00Z">
        <w:r w:rsidR="00276DA1">
          <w:t xml:space="preserve">                   </w:t>
        </w:r>
      </w:ins>
      <w:ins w:id="774"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775" w:author="NR_MIMO_evo_DL_UL" w:date="2024-01-26T09:39:00Z"/>
        </w:rPr>
      </w:pPr>
      <w:ins w:id="776" w:author="NR_MIMO_evo_DL_UL" w:date="2024-01-26T09:35:00Z">
        <w:r w:rsidRPr="0095250E">
          <w:lastRenderedPageBreak/>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777" w:author="NR_MIMO_evo_DL_UL" w:date="2024-01-26T09:40:00Z"/>
          <w:color w:val="808080"/>
          <w:rPrChange w:id="778" w:author="NR_MC_enh" w:date="2024-01-26T15:46:00Z">
            <w:rPr>
              <w:ins w:id="779" w:author="NR_MIMO_evo_DL_UL" w:date="2024-01-26T09:40:00Z"/>
            </w:rPr>
          </w:rPrChange>
        </w:rPr>
      </w:pPr>
      <w:ins w:id="780" w:author="NR_MIMO_evo_DL_UL" w:date="2024-01-26T09:39:00Z">
        <w:r>
          <w:t xml:space="preserve">    </w:t>
        </w:r>
      </w:ins>
      <w:ins w:id="781" w:author="NR_MIMO_evo_DL_UL" w:date="2024-01-26T09:40:00Z">
        <w:r w:rsidR="00E403D5" w:rsidRPr="0065752E">
          <w:rPr>
            <w:color w:val="808080"/>
            <w:rPrChange w:id="782" w:author="NR_MC_enh" w:date="2024-01-26T15:46:00Z">
              <w:rPr/>
            </w:rPrChange>
          </w:rPr>
          <w:t xml:space="preserve">-- R1 40-3-1-2: </w:t>
        </w:r>
        <w:r w:rsidR="00E1545F" w:rsidRPr="0065752E">
          <w:rPr>
            <w:color w:val="808080"/>
            <w:rPrChange w:id="783"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784" w:author="NR_MIMO_evo_DL_UL" w:date="2024-01-26T09:41:00Z"/>
        </w:rPr>
      </w:pPr>
      <w:ins w:id="785" w:author="NR_MIMO_evo_DL_UL" w:date="2024-01-26T09:40:00Z">
        <w:r>
          <w:t xml:space="preserve">    eType2</w:t>
        </w:r>
      </w:ins>
      <w:ins w:id="786" w:author="NR_MIMO_evo_DL_UL" w:date="2024-01-26T09:41:00Z">
        <w:r>
          <w:t>CJT-FD-</w:t>
        </w:r>
        <w:r w:rsidR="002241A0">
          <w:t xml:space="preserve">FO-r18                    </w:t>
        </w:r>
        <w:r w:rsidR="00A64B8C" w:rsidRPr="00EA3E72">
          <w:rPr>
            <w:color w:val="993366"/>
            <w:rPrChange w:id="787" w:author="NR_MIMO_evo_DL_UL" w:date="2024-01-26T15:15:00Z">
              <w:rPr/>
            </w:rPrChange>
          </w:rPr>
          <w:t>ENUMERATED</w:t>
        </w:r>
        <w:r w:rsidR="00A64B8C">
          <w:t xml:space="preserve"> {supported}                                                </w:t>
        </w:r>
        <w:r w:rsidR="00A64B8C" w:rsidRPr="00EA3E72">
          <w:rPr>
            <w:color w:val="993366"/>
            <w:rPrChange w:id="788" w:author="NR_MIMO_evo_DL_UL" w:date="2024-01-26T15:15:00Z">
              <w:rPr/>
            </w:rPrChange>
          </w:rPr>
          <w:t>OPTIONAL</w:t>
        </w:r>
        <w:r w:rsidR="00A64B8C">
          <w:t>,</w:t>
        </w:r>
      </w:ins>
    </w:p>
    <w:p w14:paraId="3274DB21" w14:textId="4B26AB69" w:rsidR="00A64B8C" w:rsidRPr="0065752E" w:rsidRDefault="00F2250F" w:rsidP="00AA2B32">
      <w:pPr>
        <w:pStyle w:val="PL"/>
        <w:rPr>
          <w:ins w:id="789" w:author="NR_MIMO_evo_DL_UL" w:date="2024-01-26T09:46:00Z"/>
          <w:color w:val="808080"/>
          <w:rPrChange w:id="790" w:author="NR_MC_enh" w:date="2024-01-26T15:46:00Z">
            <w:rPr>
              <w:ins w:id="791" w:author="NR_MIMO_evo_DL_UL" w:date="2024-01-26T09:46:00Z"/>
              <w:rFonts w:eastAsia="DengXian"/>
              <w:lang w:val="en-US" w:eastAsia="zh-CN"/>
            </w:rPr>
          </w:rPrChange>
        </w:rPr>
      </w:pPr>
      <w:ins w:id="792" w:author="NR_MIMO_evo_DL_UL" w:date="2024-01-26T09:45:00Z">
        <w:r w:rsidRPr="0065752E">
          <w:rPr>
            <w:color w:val="808080"/>
            <w:rPrChange w:id="793" w:author="NR_MC_enh" w:date="2024-01-26T15:46:00Z">
              <w:rPr>
                <w:rFonts w:eastAsia="DengXian"/>
                <w:lang w:eastAsia="zh-CN"/>
              </w:rPr>
            </w:rPrChange>
          </w:rPr>
          <w:t xml:space="preserve">    --</w:t>
        </w:r>
        <w:r w:rsidRPr="0065752E">
          <w:rPr>
            <w:color w:val="808080"/>
            <w:rPrChange w:id="794" w:author="NR_MC_enh" w:date="2024-01-26T15:46:00Z">
              <w:rPr>
                <w:rFonts w:eastAsia="DengXian"/>
                <w:lang w:val="en-US" w:eastAsia="zh-CN"/>
              </w:rPr>
            </w:rPrChange>
          </w:rPr>
          <w:t xml:space="preserve"> R1 40-3-1-3: </w:t>
        </w:r>
      </w:ins>
      <w:ins w:id="795" w:author="NR_MIMO_evo_DL_UL" w:date="2024-01-26T09:46:00Z">
        <w:r w:rsidR="00CD3A30" w:rsidRPr="0065752E">
          <w:rPr>
            <w:color w:val="808080"/>
            <w:rPrChange w:id="796"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797" w:author="NR_MIMO_evo_DL_UL" w:date="2024-01-26T09:47:00Z"/>
        </w:rPr>
      </w:pPr>
      <w:ins w:id="798" w:author="NR_MIMO_evo_DL_UL" w:date="2024-01-26T09:46:00Z">
        <w:r>
          <w:rPr>
            <w:rFonts w:eastAsia="DengXian"/>
            <w:lang w:val="en-US" w:eastAsia="zh-CN"/>
          </w:rPr>
          <w:t xml:space="preserve">     </w:t>
        </w:r>
        <w:r w:rsidR="00A12A87">
          <w:rPr>
            <w:rFonts w:eastAsia="DengXian"/>
            <w:lang w:val="en-US" w:eastAsia="zh-CN"/>
          </w:rPr>
          <w:t xml:space="preserve">eType2CJT-R2-r18                            </w:t>
        </w:r>
      </w:ins>
      <w:ins w:id="799"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800" w:author="NR_MIMO_evo_DL_UL" w:date="2024-01-26T09:47:00Z"/>
        </w:rPr>
      </w:pPr>
      <w:ins w:id="801"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802" w:author="NR_MIMO_evo_DL_UL" w:date="2024-01-26T09:47:00Z"/>
          <w:color w:val="808080"/>
          <w:rPrChange w:id="803" w:author="NR_MC_enh" w:date="2024-01-26T15:46:00Z">
            <w:rPr>
              <w:ins w:id="804" w:author="NR_MIMO_evo_DL_UL" w:date="2024-01-26T09:47:00Z"/>
              <w:rFonts w:eastAsia="DengXian"/>
              <w:lang w:val="en-US" w:eastAsia="zh-CN"/>
            </w:rPr>
          </w:rPrChange>
        </w:rPr>
      </w:pPr>
      <w:ins w:id="805" w:author="NR_MIMO_evo_DL_UL" w:date="2024-01-26T09:47:00Z">
        <w:r w:rsidRPr="0065752E">
          <w:rPr>
            <w:color w:val="808080"/>
            <w:rPrChange w:id="806" w:author="NR_MC_enh" w:date="2024-01-26T15:46:00Z">
              <w:rPr>
                <w:rFonts w:eastAsia="DengXian"/>
                <w:lang w:val="en-US" w:eastAsia="zh-CN"/>
              </w:rPr>
            </w:rPrChange>
          </w:rPr>
          <w:t xml:space="preserve">    -- R1 40-3-1-4: </w:t>
        </w:r>
        <w:r w:rsidR="007C6843" w:rsidRPr="0065752E">
          <w:rPr>
            <w:color w:val="808080"/>
            <w:rPrChange w:id="807"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808" w:author="NR_MIMO_evo_DL_UL" w:date="2024-01-26T09:48:00Z"/>
          <w:rFonts w:eastAsia="DengXian"/>
          <w:lang w:val="en-US" w:eastAsia="zh-CN"/>
        </w:rPr>
      </w:pPr>
      <w:ins w:id="809" w:author="NR_MIMO_evo_DL_UL" w:date="2024-01-26T09:47:00Z">
        <w:r>
          <w:rPr>
            <w:rFonts w:eastAsia="DengXian"/>
            <w:lang w:val="en-US" w:eastAsia="zh-CN"/>
          </w:rPr>
          <w:t xml:space="preserve">     eType2CJT-P</w:t>
        </w:r>
      </w:ins>
      <w:ins w:id="810" w:author="NR_MIMO_evo_DL_UL" w:date="2024-01-26T09:48:00Z">
        <w:r w:rsidR="00D773E5">
          <w:rPr>
            <w:rFonts w:eastAsia="DengXian"/>
            <w:lang w:val="en-US" w:eastAsia="zh-CN"/>
          </w:rPr>
          <w:t>V</w:t>
        </w:r>
        <w:r w:rsidR="00B31FD9">
          <w:rPr>
            <w:rFonts w:eastAsia="DengXian"/>
            <w:lang w:val="en-US" w:eastAsia="zh-CN"/>
          </w:rPr>
          <w:t xml:space="preserve">-Beta-r18                    </w:t>
        </w:r>
      </w:ins>
      <w:ins w:id="811" w:author="NR_MIMO_evo_DL_UL" w:date="2024-01-26T17:28:00Z">
        <w:r w:rsidR="00F01B24">
          <w:rPr>
            <w:rFonts w:eastAsia="DengXian"/>
            <w:lang w:val="en-US" w:eastAsia="zh-CN"/>
          </w:rPr>
          <w:t xml:space="preserve"> </w:t>
        </w:r>
      </w:ins>
      <w:ins w:id="812" w:author="NR_MIMO_evo_DL_UL" w:date="2024-01-26T09:48:00Z">
        <w:r w:rsidR="00B31FD9">
          <w:rPr>
            <w:rFonts w:eastAsia="DengXian"/>
            <w:lang w:val="en-US" w:eastAsia="zh-CN"/>
          </w:rPr>
          <w:t xml:space="preserve"> </w:t>
        </w:r>
        <w:r w:rsidR="00B31FD9" w:rsidRPr="00EA3E72">
          <w:rPr>
            <w:color w:val="993366"/>
            <w:rPrChange w:id="813"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814"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815" w:author="NR_MIMO_evo_DL_UL" w:date="2024-01-26T09:50:00Z"/>
          <w:color w:val="808080"/>
          <w:rPrChange w:id="816" w:author="NR_MC_enh" w:date="2024-01-26T15:46:00Z">
            <w:rPr>
              <w:ins w:id="817" w:author="NR_MIMO_evo_DL_UL" w:date="2024-01-26T09:50:00Z"/>
              <w:rFonts w:eastAsia="DengXian"/>
              <w:lang w:val="en-US" w:eastAsia="zh-CN"/>
            </w:rPr>
          </w:rPrChange>
        </w:rPr>
      </w:pPr>
      <w:ins w:id="818" w:author="NR_MIMO_evo_DL_UL" w:date="2024-01-26T09:48:00Z">
        <w:r w:rsidRPr="0065752E">
          <w:rPr>
            <w:color w:val="808080"/>
            <w:rPrChange w:id="819" w:author="NR_MC_enh" w:date="2024-01-26T15:46:00Z">
              <w:rPr>
                <w:rFonts w:eastAsia="DengXian"/>
                <w:lang w:val="en-US" w:eastAsia="zh-CN"/>
              </w:rPr>
            </w:rPrChange>
          </w:rPr>
          <w:t xml:space="preserve">    </w:t>
        </w:r>
      </w:ins>
      <w:ins w:id="820" w:author="NR_MIMO_evo_DL_UL" w:date="2024-01-26T09:50:00Z">
        <w:r w:rsidR="00E57EA3" w:rsidRPr="0065752E">
          <w:rPr>
            <w:color w:val="808080"/>
            <w:rPrChange w:id="821" w:author="NR_MC_enh" w:date="2024-01-26T15:46:00Z">
              <w:rPr>
                <w:rFonts w:eastAsia="DengXian"/>
                <w:lang w:val="en-US" w:eastAsia="zh-CN"/>
              </w:rPr>
            </w:rPrChange>
          </w:rPr>
          <w:t xml:space="preserve">-- R1 40-3-1-9: </w:t>
        </w:r>
        <w:r w:rsidR="005043C9" w:rsidRPr="0065752E">
          <w:rPr>
            <w:color w:val="808080"/>
            <w:rPrChange w:id="822"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823" w:author="NR_MIMO_evo_DL_UL" w:date="2024-01-26T09:51:00Z"/>
          <w:rFonts w:eastAsia="DengXian"/>
          <w:lang w:val="en-US" w:eastAsia="zh-CN"/>
        </w:rPr>
      </w:pPr>
      <w:ins w:id="824" w:author="NR_MIMO_evo_DL_UL" w:date="2024-01-26T09:50:00Z">
        <w:r>
          <w:rPr>
            <w:rFonts w:eastAsia="DengXian"/>
            <w:lang w:val="en-US" w:eastAsia="zh-CN"/>
          </w:rPr>
          <w:t xml:space="preserve">     eType2CJT-2NN1N2-r18                       </w:t>
        </w:r>
      </w:ins>
      <w:ins w:id="825" w:author="NR_MIMO_evo_DL_UL" w:date="2024-01-26T09:51:00Z">
        <w:r w:rsidR="002038A9" w:rsidRPr="00EA3E72">
          <w:rPr>
            <w:color w:val="993366"/>
            <w:rPrChange w:id="826"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827"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828" w:author="NR_MIMO_evo_DL_UL" w:date="2024-01-26T09:51:00Z"/>
          <w:color w:val="808080"/>
          <w:rPrChange w:id="829" w:author="NR_MC_enh" w:date="2024-01-26T15:46:00Z">
            <w:rPr>
              <w:ins w:id="830" w:author="NR_MIMO_evo_DL_UL" w:date="2024-01-26T09:51:00Z"/>
              <w:rFonts w:eastAsia="DengXian"/>
              <w:lang w:val="en-US" w:eastAsia="zh-CN"/>
            </w:rPr>
          </w:rPrChange>
        </w:rPr>
      </w:pPr>
      <w:ins w:id="831" w:author="NR_MIMO_evo_DL_UL" w:date="2024-01-26T09:51:00Z">
        <w:r w:rsidRPr="0065752E">
          <w:rPr>
            <w:color w:val="808080"/>
            <w:rPrChange w:id="832" w:author="NR_MC_enh" w:date="2024-01-26T15:46:00Z">
              <w:rPr>
                <w:rFonts w:eastAsia="DengXian"/>
                <w:lang w:val="en-US" w:eastAsia="zh-CN"/>
              </w:rPr>
            </w:rPrChange>
          </w:rPr>
          <w:t xml:space="preserve">    -- R1 40-3-1-12: </w:t>
        </w:r>
        <w:r w:rsidR="00A7660A" w:rsidRPr="0065752E">
          <w:rPr>
            <w:color w:val="808080"/>
            <w:rPrChange w:id="833"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834" w:author="NR_MIMO_evo_DL_UL" w:date="2024-01-26T09:54:00Z"/>
          <w:rFonts w:eastAsia="DengXian"/>
          <w:lang w:val="en-US" w:eastAsia="zh-CN"/>
        </w:rPr>
      </w:pPr>
      <w:ins w:id="835" w:author="NR_MIMO_evo_DL_UL" w:date="2024-01-26T09:51:00Z">
        <w:r>
          <w:rPr>
            <w:rFonts w:eastAsia="DengXian"/>
            <w:lang w:val="en-US" w:eastAsia="zh-CN"/>
          </w:rPr>
          <w:t xml:space="preserve">     eType2CJT-R</w:t>
        </w:r>
      </w:ins>
      <w:ins w:id="836" w:author="NR_MIMO_evo_DL_UL" w:date="2024-01-26T09:54:00Z">
        <w:r w:rsidR="00842070">
          <w:rPr>
            <w:rFonts w:eastAsia="DengXian"/>
            <w:lang w:val="en-US" w:eastAsia="zh-CN"/>
          </w:rPr>
          <w:t>ank3Rank4</w:t>
        </w:r>
      </w:ins>
      <w:ins w:id="837" w:author="NR_MIMO_evo_DL_UL" w:date="2024-01-26T09:52:00Z">
        <w:r>
          <w:rPr>
            <w:rFonts w:eastAsia="DengXian"/>
            <w:lang w:val="en-US" w:eastAsia="zh-CN"/>
          </w:rPr>
          <w:t xml:space="preserve">-r18                   </w:t>
        </w:r>
        <w:r w:rsidRPr="00EA3E72">
          <w:rPr>
            <w:color w:val="993366"/>
            <w:rPrChange w:id="838" w:author="NR_MIMO_evo_DL_UL" w:date="2024-01-26T15:15:00Z">
              <w:rPr>
                <w:rFonts w:eastAsia="DengXian"/>
                <w:lang w:val="en-US" w:eastAsia="zh-CN"/>
              </w:rPr>
            </w:rPrChange>
          </w:rPr>
          <w:t>ENUMERATED</w:t>
        </w:r>
        <w:r>
          <w:rPr>
            <w:rFonts w:eastAsia="DengXian"/>
            <w:lang w:val="en-US" w:eastAsia="zh-CN"/>
          </w:rPr>
          <w:t xml:space="preserve"> {</w:t>
        </w:r>
      </w:ins>
      <w:ins w:id="839" w:author="NR_MIMO_evo_DL_UL" w:date="2024-01-26T09:54:00Z">
        <w:r w:rsidR="00BA1B48">
          <w:rPr>
            <w:rFonts w:eastAsia="DengXian"/>
            <w:lang w:val="en-US" w:eastAsia="zh-CN"/>
          </w:rPr>
          <w:t>supported</w:t>
        </w:r>
      </w:ins>
      <w:ins w:id="840" w:author="NR_MIMO_evo_DL_UL" w:date="2024-01-26T09:52:00Z">
        <w:r>
          <w:rPr>
            <w:rFonts w:eastAsia="DengXian"/>
            <w:lang w:val="en-US" w:eastAsia="zh-CN"/>
          </w:rPr>
          <w:t>}</w:t>
        </w:r>
      </w:ins>
      <w:ins w:id="841" w:author="NR_MIMO_evo_DL_UL" w:date="2024-01-26T09:54:00Z">
        <w:r w:rsidR="00BA1B48">
          <w:rPr>
            <w:rFonts w:eastAsia="DengXian"/>
            <w:lang w:val="en-US" w:eastAsia="zh-CN"/>
          </w:rPr>
          <w:t xml:space="preserve">                                                         </w:t>
        </w:r>
        <w:r w:rsidR="00BA1B48" w:rsidRPr="00EA3E72">
          <w:rPr>
            <w:color w:val="993366"/>
            <w:rPrChange w:id="842"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843" w:author="NR_MIMO_evo_DL_UL" w:date="2024-01-26T09:55:00Z"/>
          <w:color w:val="808080"/>
          <w:rPrChange w:id="844" w:author="NR_MC_enh" w:date="2024-01-26T15:47:00Z">
            <w:rPr>
              <w:ins w:id="845" w:author="NR_MIMO_evo_DL_UL" w:date="2024-01-26T09:55:00Z"/>
              <w:rFonts w:eastAsia="DengXian"/>
              <w:lang w:val="en-US" w:eastAsia="zh-CN"/>
            </w:rPr>
          </w:rPrChange>
        </w:rPr>
      </w:pPr>
      <w:ins w:id="846" w:author="NR_MIMO_evo_DL_UL" w:date="2024-01-26T09:54:00Z">
        <w:r w:rsidRPr="0065752E">
          <w:rPr>
            <w:color w:val="808080"/>
            <w:rPrChange w:id="847" w:author="NR_MC_enh" w:date="2024-01-26T15:47:00Z">
              <w:rPr>
                <w:rFonts w:eastAsia="DengXian"/>
                <w:lang w:val="en-US" w:eastAsia="zh-CN"/>
              </w:rPr>
            </w:rPrChange>
          </w:rPr>
          <w:t xml:space="preserve">    -- R1 40-3-1-14: </w:t>
        </w:r>
      </w:ins>
      <w:ins w:id="848" w:author="NR_MIMO_evo_DL_UL" w:date="2024-01-26T09:55:00Z">
        <w:r w:rsidR="001A07B2" w:rsidRPr="0065752E">
          <w:rPr>
            <w:color w:val="808080"/>
            <w:rPrChange w:id="849"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850" w:author="NR_MIMO_evo_DL_UL" w:date="2024-01-26T09:56:00Z"/>
          <w:rFonts w:eastAsia="DengXian"/>
          <w:lang w:val="en-US" w:eastAsia="zh-CN"/>
        </w:rPr>
      </w:pPr>
      <w:ins w:id="851" w:author="NR_MIMO_evo_DL_UL" w:date="2024-01-26T09:55:00Z">
        <w:r>
          <w:rPr>
            <w:rFonts w:eastAsia="DengXian"/>
            <w:lang w:val="en-US" w:eastAsia="zh-CN"/>
          </w:rPr>
          <w:t xml:space="preserve">     eType2CJT-L6-r18                            </w:t>
        </w:r>
        <w:r w:rsidR="005A4FE8" w:rsidRPr="00EA3E72">
          <w:rPr>
            <w:color w:val="993366"/>
            <w:rPrChange w:id="852" w:author="NR_MIMO_evo_DL_UL" w:date="2024-01-26T15:15:00Z">
              <w:rPr>
                <w:rFonts w:eastAsia="DengXian"/>
                <w:lang w:val="en-US" w:eastAsia="zh-CN"/>
              </w:rPr>
            </w:rPrChange>
          </w:rPr>
          <w:t>ENUMERATED</w:t>
        </w:r>
        <w:r w:rsidR="005A4FE8">
          <w:rPr>
            <w:rFonts w:eastAsia="DengXian"/>
            <w:lang w:val="en-US" w:eastAsia="zh-CN"/>
          </w:rPr>
          <w:t xml:space="preserve"> {</w:t>
        </w:r>
      </w:ins>
      <w:ins w:id="853" w:author="NR_MIMO_evo_DL_UL" w:date="2024-01-26T09:56:00Z">
        <w:r w:rsidR="005A4FE8">
          <w:rPr>
            <w:rFonts w:eastAsia="DengXian"/>
            <w:lang w:val="en-US" w:eastAsia="zh-CN"/>
          </w:rPr>
          <w:t>supported</w:t>
        </w:r>
      </w:ins>
      <w:ins w:id="854" w:author="NR_MIMO_evo_DL_UL" w:date="2024-01-26T09:55:00Z">
        <w:r w:rsidR="005A4FE8">
          <w:rPr>
            <w:rFonts w:eastAsia="DengXian"/>
            <w:lang w:val="en-US" w:eastAsia="zh-CN"/>
          </w:rPr>
          <w:t>}</w:t>
        </w:r>
      </w:ins>
      <w:ins w:id="855" w:author="NR_MIMO_evo_DL_UL" w:date="2024-01-26T09:56:00Z">
        <w:r w:rsidR="005A4FE8">
          <w:rPr>
            <w:rFonts w:eastAsia="DengXian"/>
            <w:lang w:val="en-US" w:eastAsia="zh-CN"/>
          </w:rPr>
          <w:t xml:space="preserve">                                                         </w:t>
        </w:r>
        <w:r w:rsidR="005A4FE8" w:rsidRPr="00EA3E72">
          <w:rPr>
            <w:color w:val="993366"/>
            <w:rPrChange w:id="856"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857" w:author="NR_MIMO_evo_DL_UL" w:date="2024-01-26T09:56:00Z"/>
          <w:color w:val="808080"/>
          <w:rPrChange w:id="858" w:author="NR_MC_enh" w:date="2024-01-26T15:47:00Z">
            <w:rPr>
              <w:ins w:id="859" w:author="NR_MIMO_evo_DL_UL" w:date="2024-01-26T09:56:00Z"/>
              <w:rFonts w:eastAsia="DengXian"/>
              <w:lang w:val="en-US" w:eastAsia="zh-CN"/>
            </w:rPr>
          </w:rPrChange>
        </w:rPr>
      </w:pPr>
      <w:ins w:id="860" w:author="NR_MIMO_evo_DL_UL" w:date="2024-01-26T09:56:00Z">
        <w:r w:rsidRPr="0065752E">
          <w:rPr>
            <w:color w:val="808080"/>
            <w:rPrChange w:id="861" w:author="NR_MC_enh" w:date="2024-01-26T15:47:00Z">
              <w:rPr>
                <w:rFonts w:eastAsia="DengXian"/>
                <w:lang w:val="en-US" w:eastAsia="zh-CN"/>
              </w:rPr>
            </w:rPrChange>
          </w:rPr>
          <w:t xml:space="preserve">    -- R1 40-3-1-15: </w:t>
        </w:r>
        <w:r w:rsidR="004A3DD5" w:rsidRPr="0065752E">
          <w:rPr>
            <w:color w:val="808080"/>
            <w:rPrChange w:id="862"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863" w:author="NR_MIMO_evo_DL_UL" w:date="2024-01-26T09:58:00Z"/>
          <w:rFonts w:eastAsia="DengXian"/>
          <w:lang w:val="en-US" w:eastAsia="zh-CN"/>
        </w:rPr>
      </w:pPr>
      <w:ins w:id="864" w:author="NR_MIMO_evo_DL_UL" w:date="2024-01-26T09:56:00Z">
        <w:r>
          <w:rPr>
            <w:rFonts w:eastAsia="DengXian"/>
            <w:lang w:val="en-US" w:eastAsia="zh-CN"/>
          </w:rPr>
          <w:t xml:space="preserve">     eType2CJT-NN-r18                            </w:t>
        </w:r>
      </w:ins>
      <w:ins w:id="865" w:author="NR_MIMO_evo_DL_UL" w:date="2024-01-26T09:57:00Z">
        <w:r w:rsidRPr="00EA3E72">
          <w:rPr>
            <w:color w:val="993366"/>
            <w:rPrChange w:id="866"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867" w:author="NR_MIMO_evo_DL_UL" w:date="2024-01-26T09:58:00Z">
        <w:r w:rsidR="00D25D20">
          <w:rPr>
            <w:rFonts w:eastAsia="DengXian"/>
            <w:lang w:val="en-US" w:eastAsia="zh-CN"/>
          </w:rPr>
          <w:t xml:space="preserve">                                                          </w:t>
        </w:r>
        <w:r w:rsidR="00D25D20" w:rsidRPr="00EA3E72">
          <w:rPr>
            <w:color w:val="993366"/>
            <w:rPrChange w:id="868"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869" w:author="NR_MIMO_evo_DL_UL" w:date="2024-01-26T10:01:00Z"/>
          <w:color w:val="808080"/>
          <w:rPrChange w:id="870" w:author="NR_MC_enh" w:date="2024-01-26T15:47:00Z">
            <w:rPr>
              <w:ins w:id="871" w:author="NR_MIMO_evo_DL_UL" w:date="2024-01-26T10:01:00Z"/>
              <w:rFonts w:eastAsia="DengXian"/>
              <w:lang w:val="en-US" w:eastAsia="zh-CN"/>
            </w:rPr>
          </w:rPrChange>
        </w:rPr>
      </w:pPr>
      <w:ins w:id="872" w:author="NR_MIMO_evo_DL_UL" w:date="2024-01-26T09:59:00Z">
        <w:r w:rsidRPr="0065752E">
          <w:rPr>
            <w:color w:val="808080"/>
            <w:rPrChange w:id="873"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874" w:author="NR_MIMO_evo_DL_UL" w:date="2024-01-26T09:59:00Z"/>
          <w:color w:val="808080"/>
          <w:rPrChange w:id="875" w:author="NR_MC_enh" w:date="2024-01-26T15:47:00Z">
            <w:rPr>
              <w:ins w:id="876" w:author="NR_MIMO_evo_DL_UL" w:date="2024-01-26T09:59:00Z"/>
              <w:rFonts w:eastAsia="DengXian"/>
              <w:lang w:val="en-US" w:eastAsia="zh-CN"/>
            </w:rPr>
          </w:rPrChange>
        </w:rPr>
      </w:pPr>
      <w:ins w:id="877" w:author="NR_MIMO_evo_DL_UL" w:date="2024-01-26T10:01:00Z">
        <w:r w:rsidRPr="0065752E">
          <w:rPr>
            <w:color w:val="808080"/>
            <w:rPrChange w:id="878" w:author="NR_MC_enh" w:date="2024-01-26T15:47:00Z">
              <w:rPr>
                <w:rFonts w:eastAsia="DengXian"/>
                <w:lang w:val="en-US" w:eastAsia="zh-CN"/>
              </w:rPr>
            </w:rPrChange>
          </w:rPr>
          <w:t xml:space="preserve">    -- </w:t>
        </w:r>
      </w:ins>
      <w:ins w:id="879" w:author="NR_MIMO_evo_DL_UL" w:date="2024-01-26T09:59:00Z">
        <w:r w:rsidR="00D25D20" w:rsidRPr="0065752E">
          <w:rPr>
            <w:color w:val="808080"/>
            <w:rPrChange w:id="880"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881" w:author="NR_MIMO_evo_DL_UL" w:date="2024-01-26T09:35:00Z"/>
          <w:rFonts w:eastAsia="DengXian"/>
          <w:lang w:val="en-US" w:eastAsia="zh-CN"/>
          <w:rPrChange w:id="882" w:author="NR_MIMO_evo_DL_UL" w:date="2024-01-26T09:45:00Z">
            <w:rPr>
              <w:ins w:id="883" w:author="NR_MIMO_evo_DL_UL" w:date="2024-01-26T09:35:00Z"/>
            </w:rPr>
          </w:rPrChange>
        </w:rPr>
      </w:pPr>
      <w:ins w:id="884" w:author="NR_MIMO_evo_DL_UL" w:date="2024-01-26T09:59:00Z">
        <w:r>
          <w:rPr>
            <w:rFonts w:eastAsia="DengXian"/>
            <w:lang w:val="en-US" w:eastAsia="zh-CN"/>
          </w:rPr>
          <w:t xml:space="preserve">     eType2CJT-NL</w:t>
        </w:r>
      </w:ins>
      <w:ins w:id="885" w:author="NR_MIMO_evo_DL_UL" w:date="2024-01-26T10:00:00Z">
        <w:r w:rsidR="00F51882">
          <w:rPr>
            <w:rFonts w:eastAsia="DengXian"/>
            <w:lang w:val="en-US" w:eastAsia="zh-CN"/>
          </w:rPr>
          <w:t>-SD</w:t>
        </w:r>
      </w:ins>
      <w:ins w:id="886" w:author="NR_MIMO_evo_DL_UL" w:date="2024-01-26T09:59:00Z">
        <w:r>
          <w:rPr>
            <w:rFonts w:eastAsia="DengXian"/>
            <w:lang w:val="en-US" w:eastAsia="zh-CN"/>
          </w:rPr>
          <w:t>-r18</w:t>
        </w:r>
      </w:ins>
      <w:ins w:id="887" w:author="NR_MIMO_evo_DL_UL" w:date="2024-01-26T10:00:00Z">
        <w:r w:rsidR="00F51882">
          <w:rPr>
            <w:rFonts w:eastAsia="DengXian"/>
            <w:lang w:val="en-US" w:eastAsia="zh-CN"/>
          </w:rPr>
          <w:t xml:space="preserve"> </w:t>
        </w:r>
      </w:ins>
      <w:ins w:id="888" w:author="NR_MIMO_evo_DL_UL" w:date="2024-01-26T09:59:00Z">
        <w:r>
          <w:rPr>
            <w:rFonts w:eastAsia="DengXian"/>
            <w:lang w:val="en-US" w:eastAsia="zh-CN"/>
          </w:rPr>
          <w:t xml:space="preserve">                        </w:t>
        </w:r>
        <w:r w:rsidRPr="00EA3E72">
          <w:rPr>
            <w:color w:val="993366"/>
            <w:rPrChange w:id="889"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890" w:author="NR_MIMO_evo_DL_UL" w:date="2024-01-26T15:15:00Z">
              <w:rPr>
                <w:rFonts w:eastAsia="DengXian"/>
                <w:lang w:val="en-US" w:eastAsia="zh-CN"/>
              </w:rPr>
            </w:rPrChange>
          </w:rPr>
          <w:t>OPTION</w:t>
        </w:r>
      </w:ins>
      <w:ins w:id="891" w:author="NR_MIMO_evo_DL_UL" w:date="2024-01-26T10:00:00Z">
        <w:r w:rsidRPr="00EA3E72">
          <w:rPr>
            <w:color w:val="993366"/>
            <w:rPrChange w:id="892"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893" w:author="NR_MIMO_evo_DL_UL" w:date="2024-01-26T10:02:00Z"/>
          <w:color w:val="808080"/>
          <w:rPrChange w:id="894" w:author="NR_MC_enh" w:date="2024-01-26T15:47:00Z">
            <w:rPr>
              <w:ins w:id="895" w:author="NR_MIMO_evo_DL_UL" w:date="2024-01-26T10:02:00Z"/>
            </w:rPr>
          </w:rPrChange>
        </w:rPr>
      </w:pPr>
      <w:ins w:id="896" w:author="NR_MIMO_evo_DL_UL" w:date="2024-01-26T10:01:00Z">
        <w:r w:rsidRPr="0065752E">
          <w:rPr>
            <w:color w:val="808080"/>
            <w:rPrChange w:id="897" w:author="NR_MC_enh" w:date="2024-01-26T15:47:00Z">
              <w:rPr/>
            </w:rPrChange>
          </w:rPr>
          <w:t xml:space="preserve">    -- R1 40-3-1-23: </w:t>
        </w:r>
      </w:ins>
      <w:ins w:id="898" w:author="NR_MIMO_evo_DL_UL" w:date="2024-01-26T10:02:00Z">
        <w:r w:rsidR="000B2A74" w:rsidRPr="0065752E">
          <w:rPr>
            <w:color w:val="808080"/>
            <w:rPrChange w:id="899"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900" w:author="NR_MIMO_evo_DL_UL" w:date="2024-01-26T09:34:00Z"/>
          <w:rFonts w:eastAsia="DengXian"/>
          <w:lang w:val="en-US" w:eastAsia="zh-CN"/>
          <w:rPrChange w:id="901" w:author="NR_MIMO_evo_DL_UL" w:date="2024-01-26T10:09:00Z">
            <w:rPr>
              <w:ins w:id="902" w:author="NR_MIMO_evo_DL_UL" w:date="2024-01-26T09:34:00Z"/>
            </w:rPr>
          </w:rPrChange>
        </w:rPr>
      </w:pPr>
      <w:ins w:id="903" w:author="NR_MIMO_evo_DL_UL" w:date="2024-01-26T10:02:00Z">
        <w:r>
          <w:t xml:space="preserve">    eType2CJT-Unequal</w:t>
        </w:r>
        <w:r w:rsidR="009F6B03">
          <w:t xml:space="preserve">-r18                   </w:t>
        </w:r>
        <w:r w:rsidR="009F6B03" w:rsidRPr="00EA3E72">
          <w:rPr>
            <w:color w:val="993366"/>
            <w:rPrChange w:id="904" w:author="NR_MIMO_evo_DL_UL" w:date="2024-01-26T15:15:00Z">
              <w:rPr/>
            </w:rPrChange>
          </w:rPr>
          <w:t>ENUMERATED</w:t>
        </w:r>
        <w:r w:rsidR="009F6B03">
          <w:t xml:space="preserve"> {supported}                                              </w:t>
        </w:r>
      </w:ins>
      <w:ins w:id="905" w:author="NR_MIMO_evo_DL_UL" w:date="2024-01-26T17:29:00Z">
        <w:r w:rsidR="00F01B24">
          <w:t xml:space="preserve"> </w:t>
        </w:r>
      </w:ins>
      <w:ins w:id="906" w:author="NR_MIMO_evo_DL_UL" w:date="2024-01-26T10:02:00Z">
        <w:r w:rsidR="009F6B03">
          <w:t xml:space="preserve"> </w:t>
        </w:r>
        <w:r w:rsidR="009F6B03" w:rsidRPr="00EA3E72">
          <w:rPr>
            <w:color w:val="993366"/>
            <w:rPrChange w:id="907" w:author="NR_MIMO_evo_DL_UL" w:date="2024-01-26T15:15:00Z">
              <w:rPr/>
            </w:rPrChange>
          </w:rPr>
          <w:t>OPTIONAL</w:t>
        </w:r>
      </w:ins>
    </w:p>
    <w:p w14:paraId="3EC0C2C6" w14:textId="36CAB52B" w:rsidR="003C171F" w:rsidRDefault="003C171F" w:rsidP="00F87A7B">
      <w:pPr>
        <w:pStyle w:val="PL"/>
        <w:rPr>
          <w:ins w:id="908" w:author="NR_MIMO_evo_DL_UL" w:date="2024-01-25T18:52:00Z"/>
        </w:rPr>
      </w:pPr>
      <w:ins w:id="909" w:author="NR_MIMO_evo_DL_UL" w:date="2024-01-25T18:53:00Z">
        <w:r>
          <w:t>}</w:t>
        </w:r>
      </w:ins>
    </w:p>
    <w:p w14:paraId="3EE4BB97" w14:textId="77777777" w:rsidR="003C171F" w:rsidRDefault="003C171F" w:rsidP="00F87A7B">
      <w:pPr>
        <w:pStyle w:val="PL"/>
        <w:rPr>
          <w:ins w:id="910" w:author="NR_MIMO_evo_DL_UL" w:date="2024-01-25T18:53:00Z"/>
        </w:rPr>
      </w:pPr>
    </w:p>
    <w:p w14:paraId="4722795B" w14:textId="136C48F8" w:rsidR="003C171F" w:rsidRDefault="003C171F" w:rsidP="003C171F">
      <w:pPr>
        <w:pStyle w:val="PL"/>
        <w:rPr>
          <w:ins w:id="911" w:author="NR_MIMO_evo_DL_UL" w:date="2024-01-25T18:53:00Z"/>
        </w:rPr>
      </w:pPr>
      <w:ins w:id="912" w:author="NR_MIMO_evo_DL_UL" w:date="2024-01-25T18:53:00Z">
        <w:r>
          <w:t xml:space="preserve">CodebookParametersfetype2CJT-r18 ::= </w:t>
        </w:r>
        <w:r w:rsidRPr="00E8485C">
          <w:rPr>
            <w:color w:val="993366"/>
            <w:rPrChange w:id="913" w:author="NR_MIMO_evo_DL_UL" w:date="2024-01-26T15:15:00Z">
              <w:rPr/>
            </w:rPrChange>
          </w:rPr>
          <w:t>SEQUENCE</w:t>
        </w:r>
        <w:r>
          <w:t xml:space="preserve"> {</w:t>
        </w:r>
      </w:ins>
    </w:p>
    <w:p w14:paraId="10966264" w14:textId="19E8F32D" w:rsidR="003C171F" w:rsidRPr="00037624" w:rsidRDefault="003C171F" w:rsidP="003C171F">
      <w:pPr>
        <w:pStyle w:val="PL"/>
        <w:rPr>
          <w:ins w:id="914" w:author="NR_MIMO_evo_DL_UL" w:date="2024-01-26T13:09:00Z"/>
          <w:color w:val="808080"/>
          <w:rPrChange w:id="915" w:author="NR_MIMO_evo_DL_UL" w:date="2024-01-26T15:47:00Z">
            <w:rPr>
              <w:ins w:id="916" w:author="NR_MIMO_evo_DL_UL" w:date="2024-01-26T13:09:00Z"/>
              <w:lang w:val="en-US"/>
            </w:rPr>
          </w:rPrChange>
        </w:rPr>
      </w:pPr>
      <w:ins w:id="917" w:author="NR_MIMO_evo_DL_UL" w:date="2024-01-25T18:53:00Z">
        <w:r w:rsidRPr="00037624">
          <w:rPr>
            <w:color w:val="808080"/>
            <w:rPrChange w:id="918" w:author="NR_MIMO_evo_DL_UL" w:date="2024-01-26T15:47:00Z">
              <w:rPr/>
            </w:rPrChange>
          </w:rPr>
          <w:t xml:space="preserve">    </w:t>
        </w:r>
      </w:ins>
      <w:ins w:id="919" w:author="NR_MIMO_evo_DL_UL" w:date="2024-01-26T13:09:00Z">
        <w:r w:rsidR="003F3C5F" w:rsidRPr="00037624">
          <w:rPr>
            <w:color w:val="808080"/>
            <w:rPrChange w:id="920" w:author="NR_MIMO_evo_DL_UL" w:date="2024-01-26T15:47:00Z">
              <w:rPr/>
            </w:rPrChange>
          </w:rPr>
          <w:t>--</w:t>
        </w:r>
        <w:r w:rsidR="003F3C5F" w:rsidRPr="00037624">
          <w:rPr>
            <w:color w:val="808080"/>
            <w:rPrChange w:id="921"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922" w:author="NR_MIMO_evo_DL_UL" w:date="2024-01-26T13:11:00Z"/>
          <w:rFonts w:eastAsia="DengXian"/>
          <w:lang w:val="en-US" w:eastAsia="zh-CN"/>
        </w:rPr>
      </w:pPr>
      <w:ins w:id="923" w:author="NR_MIMO_evo_DL_UL" w:date="2024-01-26T13:09:00Z">
        <w:r>
          <w:rPr>
            <w:lang w:val="en-US"/>
          </w:rPr>
          <w:t xml:space="preserve">    </w:t>
        </w:r>
      </w:ins>
      <w:ins w:id="924" w:author="NR_MIMO_evo_DL_UL" w:date="2024-01-26T13:10:00Z">
        <w:r w:rsidR="00195045">
          <w:rPr>
            <w:rFonts w:eastAsia="DengXian"/>
            <w:lang w:val="en-US" w:eastAsia="zh-CN"/>
          </w:rPr>
          <w:t xml:space="preserve">feType2CJT-r18 </w:t>
        </w:r>
      </w:ins>
      <w:ins w:id="925" w:author="NR_MIMO_evo_DL_UL" w:date="2024-01-26T13:11:00Z">
        <w:r w:rsidR="00195045">
          <w:rPr>
            <w:rFonts w:eastAsia="DengXian"/>
            <w:lang w:val="en-US" w:eastAsia="zh-CN"/>
          </w:rPr>
          <w:t xml:space="preserve">                              </w:t>
        </w:r>
        <w:r w:rsidR="00195045" w:rsidRPr="00E8485C">
          <w:rPr>
            <w:color w:val="993366"/>
            <w:rPrChange w:id="926"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927" w:author="NR_MIMO_evo_DL_UL" w:date="2024-01-26T13:12:00Z"/>
        </w:rPr>
      </w:pPr>
      <w:ins w:id="928" w:author="NR_MIMO_evo_DL_UL" w:date="2024-01-26T13:11:00Z">
        <w:r>
          <w:rPr>
            <w:rFonts w:eastAsia="DengXian"/>
            <w:lang w:val="en-US" w:eastAsia="zh-CN"/>
          </w:rPr>
          <w:t xml:space="preserve">          </w:t>
        </w:r>
      </w:ins>
      <w:ins w:id="929"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930" w:author="NR_MIMO_evo_DL_UL" w:date="2024-01-26T13:12:00Z"/>
        </w:rPr>
      </w:pPr>
      <w:ins w:id="931" w:author="NR_MIMO_evo_DL_UL" w:date="2024-01-26T13:12:00Z">
        <w:r w:rsidRPr="0095250E">
          <w:t xml:space="preserve">                                                              (0..maxNrofCSI-RS-ResourcesAlt-1-r16),</w:t>
        </w:r>
      </w:ins>
    </w:p>
    <w:p w14:paraId="546858CA" w14:textId="5DEC5B3E" w:rsidR="00DF0FB2" w:rsidRDefault="00DF0FB2" w:rsidP="00DF0FB2">
      <w:pPr>
        <w:pStyle w:val="PL"/>
        <w:rPr>
          <w:ins w:id="932" w:author="NR_MIMO_evo_DL_UL" w:date="2024-01-26T13:12:00Z"/>
        </w:rPr>
      </w:pPr>
      <w:ins w:id="933" w:author="NR_MIMO_evo_DL_UL" w:date="2024-01-26T13:12:00Z">
        <w:r>
          <w:t xml:space="preserve">        scalingfactor-r18                     </w:t>
        </w:r>
      </w:ins>
      <w:ins w:id="934" w:author="NR_MIMO_evo_DL_UL" w:date="2024-01-26T17:27:00Z">
        <w:r w:rsidR="00F01B24">
          <w:t xml:space="preserve"> </w:t>
        </w:r>
      </w:ins>
      <w:ins w:id="935" w:author="NR_MIMO_evo_DL_UL" w:date="2024-01-26T13:12:00Z">
        <w:r>
          <w:t xml:space="preserve"> </w:t>
        </w:r>
        <w:r w:rsidRPr="00E8485C">
          <w:rPr>
            <w:color w:val="993366"/>
            <w:rPrChange w:id="936" w:author="NR_MIMO_evo_DL_UL" w:date="2024-01-26T15:15:00Z">
              <w:rPr/>
            </w:rPrChange>
          </w:rPr>
          <w:t>ENUMERATED</w:t>
        </w:r>
        <w:r>
          <w:t xml:space="preserve"> {n1, </w:t>
        </w:r>
      </w:ins>
      <w:ins w:id="937" w:author="NR_MIMO_evo_DL_UL_enh" w:date="2024-03-09T00:59:00Z">
        <w:r w:rsidR="00F3411B">
          <w:t>n</w:t>
        </w:r>
      </w:ins>
      <w:ins w:id="938" w:author="NR_MIMO_evo_DL_UL" w:date="2024-03-08T17:24:00Z">
        <w:r w:rsidR="00A83A0F">
          <w:t>1dot5</w:t>
        </w:r>
      </w:ins>
      <w:ins w:id="939" w:author="NR_MIMO_evo_DL_UL" w:date="2024-01-26T13:12:00Z">
        <w:r>
          <w:t>, n2},</w:t>
        </w:r>
      </w:ins>
    </w:p>
    <w:p w14:paraId="6F061578" w14:textId="73FCA12C" w:rsidR="00195045" w:rsidRPr="002940BB" w:rsidRDefault="00DF0FB2" w:rsidP="003C171F">
      <w:pPr>
        <w:pStyle w:val="PL"/>
        <w:rPr>
          <w:ins w:id="940" w:author="NR_MIMO_evo_DL_UL" w:date="2024-01-26T13:11:00Z"/>
          <w:rPrChange w:id="941" w:author="NR_MIMO_evo_DL_UL" w:date="2024-01-26T13:15:00Z">
            <w:rPr>
              <w:ins w:id="942" w:author="NR_MIMO_evo_DL_UL" w:date="2024-01-26T13:11:00Z"/>
              <w:rFonts w:eastAsia="DengXian"/>
              <w:lang w:val="en-US" w:eastAsia="zh-CN"/>
            </w:rPr>
          </w:rPrChange>
        </w:rPr>
      </w:pPr>
      <w:ins w:id="943" w:author="NR_MIMO_evo_DL_UL" w:date="2024-01-26T13:12:00Z">
        <w:r>
          <w:t xml:space="preserve">        maxNumberNZP-CSI-RS-MultiTRP-CJT-r18   </w:t>
        </w:r>
      </w:ins>
      <w:ins w:id="944" w:author="NR_MIMO_evo_DL_UL" w:date="2024-01-26T17:27:00Z">
        <w:r w:rsidR="00F01B24">
          <w:t xml:space="preserve"> </w:t>
        </w:r>
      </w:ins>
      <w:ins w:id="945" w:author="NR_MIMO_evo_DL_UL" w:date="2024-01-26T13:12:00Z">
        <w:r w:rsidRPr="00E8485C">
          <w:rPr>
            <w:color w:val="993366"/>
            <w:rPrChange w:id="946" w:author="NR_MIMO_evo_DL_UL" w:date="2024-01-26T15:15:00Z">
              <w:rPr/>
            </w:rPrChange>
          </w:rPr>
          <w:t>INTEGER</w:t>
        </w:r>
        <w:r>
          <w:t xml:space="preserve"> (2..4)</w:t>
        </w:r>
      </w:ins>
    </w:p>
    <w:p w14:paraId="4D1A3838" w14:textId="27AEDAD1" w:rsidR="00241ADC" w:rsidRDefault="00241ADC" w:rsidP="00241ADC">
      <w:pPr>
        <w:pStyle w:val="PL"/>
        <w:rPr>
          <w:ins w:id="947" w:author="NR_MIMO_evo_DL_UL" w:date="2024-01-26T13:16:00Z"/>
        </w:rPr>
      </w:pPr>
      <w:ins w:id="948" w:author="NR_MIMO_evo_DL_UL" w:date="2024-01-26T13:16:00Z">
        <w:r>
          <w:t xml:space="preserve">    </w:t>
        </w:r>
      </w:ins>
      <w:ins w:id="949" w:author="NR_MIMO_evo_DL_UL" w:date="2024-02-06T13:06:00Z">
        <w:r w:rsidR="008C001A">
          <w:t>}</w:t>
        </w:r>
      </w:ins>
      <w:ins w:id="950" w:author="NR_MIMO_evo_DL_UL" w:date="2024-01-25T19:01:00Z">
        <w:r w:rsidR="00B95767">
          <w:t>,</w:t>
        </w:r>
      </w:ins>
    </w:p>
    <w:p w14:paraId="71811E5E" w14:textId="3945B4DD" w:rsidR="00241ADC" w:rsidRDefault="0034040B" w:rsidP="00241ADC">
      <w:pPr>
        <w:pStyle w:val="PL"/>
        <w:rPr>
          <w:ins w:id="951" w:author="NR_MIMO_evo_DL_UL" w:date="2024-01-26T13:18:00Z"/>
          <w:lang w:val="en-US"/>
        </w:rPr>
      </w:pPr>
      <w:ins w:id="952" w:author="NR_MIMO_evo_DL_UL" w:date="2024-01-26T13:17:00Z">
        <w:r>
          <w:t xml:space="preserve">    </w:t>
        </w:r>
        <w:r w:rsidRPr="00037624">
          <w:rPr>
            <w:color w:val="808080"/>
            <w:rPrChange w:id="953" w:author="NR_MIMO_evo_DL_UL" w:date="2024-01-26T15:47:00Z">
              <w:rPr/>
            </w:rPrChange>
          </w:rPr>
          <w:t>--</w:t>
        </w:r>
        <w:r w:rsidRPr="00037624">
          <w:rPr>
            <w:color w:val="808080"/>
            <w:rPrChange w:id="954" w:author="NR_MIMO_evo_DL_UL" w:date="2024-01-26T15:47:00Z">
              <w:rPr>
                <w:lang w:val="en-US"/>
              </w:rPr>
            </w:rPrChange>
          </w:rPr>
          <w:t xml:space="preserve"> R1 40-</w:t>
        </w:r>
        <w:r w:rsidR="004C63F0" w:rsidRPr="00037624">
          <w:rPr>
            <w:color w:val="808080"/>
            <w:rPrChange w:id="955" w:author="NR_MIMO_evo_DL_UL" w:date="2024-01-26T15:47:00Z">
              <w:rPr>
                <w:lang w:val="en-US"/>
              </w:rPr>
            </w:rPrChange>
          </w:rPr>
          <w:t xml:space="preserve">3-1-5a: </w:t>
        </w:r>
      </w:ins>
      <w:ins w:id="956" w:author="NR_MIMO_evo_DL_UL" w:date="2024-01-26T13:18:00Z">
        <w:r w:rsidR="00550837" w:rsidRPr="00037624">
          <w:rPr>
            <w:color w:val="808080"/>
            <w:rPrChange w:id="957"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958" w:author="NR_MIMO_evo_DL_UL" w:date="2024-01-26T13:18:00Z"/>
        </w:rPr>
      </w:pPr>
      <w:ins w:id="959" w:author="NR_MIMO_evo_DL_UL" w:date="2024-01-26T13:18:00Z">
        <w:r>
          <w:rPr>
            <w:lang w:val="en-US"/>
          </w:rPr>
          <w:t xml:space="preserve">    </w:t>
        </w:r>
        <w:r w:rsidR="000A0A3F">
          <w:rPr>
            <w:lang w:val="en-US"/>
          </w:rPr>
          <w:t xml:space="preserve">feType2CJT-FD-IO-r18                   </w:t>
        </w:r>
      </w:ins>
      <w:ins w:id="960" w:author="NR_MIMO_evo_DL_UL" w:date="2024-01-26T17:27:00Z">
        <w:r w:rsidR="00F01B24">
          <w:rPr>
            <w:lang w:val="en-US"/>
          </w:rPr>
          <w:t xml:space="preserve"> </w:t>
        </w:r>
      </w:ins>
      <w:ins w:id="961"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962" w:author="NR_MIMO_evo_DL_UL" w:date="2024-01-26T13:18:00Z"/>
        </w:rPr>
      </w:pPr>
      <w:ins w:id="963"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964" w:author="NR_MIMO_evo_DL_UL" w:date="2024-01-26T13:19:00Z"/>
          <w:color w:val="808080"/>
          <w:rPrChange w:id="965" w:author="NR_MIMO_evo_DL_UL" w:date="2024-01-26T15:47:00Z">
            <w:rPr>
              <w:ins w:id="966" w:author="NR_MIMO_evo_DL_UL" w:date="2024-01-26T13:19:00Z"/>
              <w:lang w:val="en-US"/>
            </w:rPr>
          </w:rPrChange>
        </w:rPr>
      </w:pPr>
      <w:ins w:id="967" w:author="NR_MIMO_evo_DL_UL" w:date="2024-01-26T13:18:00Z">
        <w:r w:rsidRPr="00037624">
          <w:rPr>
            <w:color w:val="808080"/>
            <w:rPrChange w:id="968" w:author="NR_MIMO_evo_DL_UL" w:date="2024-01-26T15:47:00Z">
              <w:rPr>
                <w:lang w:val="en-US"/>
              </w:rPr>
            </w:rPrChange>
          </w:rPr>
          <w:t xml:space="preserve">    </w:t>
        </w:r>
      </w:ins>
      <w:ins w:id="969" w:author="NR_MIMO_evo_DL_UL" w:date="2024-01-26T13:19:00Z">
        <w:r w:rsidR="00403557" w:rsidRPr="00037624">
          <w:rPr>
            <w:color w:val="808080"/>
            <w:rPrChange w:id="970" w:author="NR_MIMO_evo_DL_UL" w:date="2024-01-26T15:47:00Z">
              <w:rPr>
                <w:lang w:val="en-US"/>
              </w:rPr>
            </w:rPrChange>
          </w:rPr>
          <w:t xml:space="preserve">-- R1 40-3-1-6: </w:t>
        </w:r>
        <w:r w:rsidR="001E7620" w:rsidRPr="00037624">
          <w:rPr>
            <w:color w:val="808080"/>
            <w:rPrChange w:id="971"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972" w:author="NR_MIMO_evo_DL_UL" w:date="2024-01-26T13:19:00Z"/>
        </w:rPr>
      </w:pPr>
      <w:ins w:id="973" w:author="NR_MIMO_evo_DL_UL" w:date="2024-01-26T13:19:00Z">
        <w:r>
          <w:rPr>
            <w:lang w:val="en-US"/>
          </w:rPr>
          <w:t xml:space="preserve">    feType2CJT-FD-FO-r18    </w:t>
        </w:r>
      </w:ins>
      <w:ins w:id="974" w:author="NR_MIMO_evo_DL_UL" w:date="2024-01-26T13:20:00Z">
        <w:r>
          <w:rPr>
            <w:lang w:val="en-US"/>
          </w:rPr>
          <w:t xml:space="preserve">               </w:t>
        </w:r>
      </w:ins>
      <w:ins w:id="975" w:author="NR_MIMO_evo_DL_UL" w:date="2024-01-26T17:27:00Z">
        <w:r w:rsidR="00F01B24">
          <w:rPr>
            <w:lang w:val="en-US"/>
          </w:rPr>
          <w:t xml:space="preserve"> </w:t>
        </w:r>
      </w:ins>
      <w:ins w:id="976" w:author="NR_MIMO_evo_DL_UL" w:date="2024-01-26T13:19:00Z">
        <w:r w:rsidRPr="00E8485C">
          <w:rPr>
            <w:color w:val="993366"/>
            <w:rPrChange w:id="977" w:author="NR_MIMO_evo_DL_UL" w:date="2024-01-26T15:16:00Z">
              <w:rPr/>
            </w:rPrChange>
          </w:rPr>
          <w:t>ENUMERATED</w:t>
        </w:r>
        <w:r>
          <w:t xml:space="preserve"> {supported}                                                </w:t>
        </w:r>
        <w:r w:rsidRPr="00E8485C">
          <w:rPr>
            <w:color w:val="993366"/>
            <w:rPrChange w:id="978" w:author="NR_MIMO_evo_DL_UL" w:date="2024-01-26T15:16:00Z">
              <w:rPr/>
            </w:rPrChange>
          </w:rPr>
          <w:t>OPTIONAL</w:t>
        </w:r>
        <w:r>
          <w:t>,</w:t>
        </w:r>
      </w:ins>
    </w:p>
    <w:p w14:paraId="4814871E" w14:textId="03EE95AE" w:rsidR="001E7620" w:rsidRPr="00037624" w:rsidRDefault="001E7620" w:rsidP="001E7620">
      <w:pPr>
        <w:pStyle w:val="PL"/>
        <w:rPr>
          <w:ins w:id="979" w:author="NR_MIMO_evo_DL_UL" w:date="2024-01-26T13:19:00Z"/>
          <w:color w:val="808080"/>
          <w:rPrChange w:id="980" w:author="NR_MIMO_evo_DL_UL" w:date="2024-01-26T15:48:00Z">
            <w:rPr>
              <w:ins w:id="981" w:author="NR_MIMO_evo_DL_UL" w:date="2024-01-26T13:19:00Z"/>
              <w:rFonts w:eastAsia="DengXian"/>
              <w:lang w:val="en-US" w:eastAsia="zh-CN"/>
            </w:rPr>
          </w:rPrChange>
        </w:rPr>
      </w:pPr>
      <w:ins w:id="982" w:author="NR_MIMO_evo_DL_UL" w:date="2024-01-26T13:19:00Z">
        <w:r>
          <w:rPr>
            <w:rFonts w:eastAsia="DengXian"/>
            <w:lang w:eastAsia="zh-CN"/>
          </w:rPr>
          <w:t xml:space="preserve">     </w:t>
        </w:r>
        <w:r w:rsidRPr="00037624">
          <w:rPr>
            <w:color w:val="808080"/>
            <w:rPrChange w:id="983" w:author="NR_MIMO_evo_DL_UL" w:date="2024-01-26T15:48:00Z">
              <w:rPr>
                <w:rFonts w:eastAsia="DengXian"/>
                <w:lang w:eastAsia="zh-CN"/>
              </w:rPr>
            </w:rPrChange>
          </w:rPr>
          <w:t>--</w:t>
        </w:r>
        <w:r w:rsidRPr="00037624">
          <w:rPr>
            <w:color w:val="808080"/>
            <w:rPrChange w:id="984" w:author="NR_MIMO_evo_DL_UL" w:date="2024-01-26T15:48:00Z">
              <w:rPr>
                <w:rFonts w:eastAsia="DengXian"/>
                <w:lang w:val="en-US" w:eastAsia="zh-CN"/>
              </w:rPr>
            </w:rPrChange>
          </w:rPr>
          <w:t xml:space="preserve"> R1 40-3-1-</w:t>
        </w:r>
      </w:ins>
      <w:ins w:id="985" w:author="NR_MIMO_evo_DL_UL" w:date="2024-01-26T13:20:00Z">
        <w:r w:rsidR="004B7407" w:rsidRPr="00037624">
          <w:rPr>
            <w:color w:val="808080"/>
            <w:rPrChange w:id="986" w:author="NR_MIMO_evo_DL_UL" w:date="2024-01-26T15:48:00Z">
              <w:rPr>
                <w:rFonts w:eastAsia="DengXian"/>
                <w:lang w:val="en-US" w:eastAsia="zh-CN"/>
              </w:rPr>
            </w:rPrChange>
          </w:rPr>
          <w:t>7</w:t>
        </w:r>
      </w:ins>
      <w:ins w:id="987" w:author="NR_MIMO_evo_DL_UL" w:date="2024-01-26T13:19:00Z">
        <w:r w:rsidRPr="00037624">
          <w:rPr>
            <w:color w:val="808080"/>
            <w:rPrChange w:id="988" w:author="NR_MIMO_evo_DL_UL" w:date="2024-01-26T15:48:00Z">
              <w:rPr>
                <w:rFonts w:eastAsia="DengXian"/>
                <w:lang w:val="en-US" w:eastAsia="zh-CN"/>
              </w:rPr>
            </w:rPrChange>
          </w:rPr>
          <w:t xml:space="preserve">: </w:t>
        </w:r>
      </w:ins>
      <w:ins w:id="989" w:author="NR_MIMO_evo_DL_UL" w:date="2024-01-26T13:20:00Z">
        <w:r w:rsidR="004B7407" w:rsidRPr="00037624">
          <w:rPr>
            <w:color w:val="808080"/>
            <w:rPrChange w:id="990"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991" w:author="NR_MIMO_evo_DL_UL" w:date="2024-01-26T13:19:00Z"/>
        </w:rPr>
      </w:pPr>
      <w:ins w:id="992" w:author="NR_MIMO_evo_DL_UL" w:date="2024-01-26T13:19:00Z">
        <w:r>
          <w:rPr>
            <w:rFonts w:eastAsia="DengXian"/>
            <w:lang w:val="en-US" w:eastAsia="zh-CN"/>
          </w:rPr>
          <w:t xml:space="preserve">     </w:t>
        </w:r>
      </w:ins>
      <w:ins w:id="993" w:author="NR_MIMO_evo_DL_UL" w:date="2024-01-26T13:20:00Z">
        <w:r w:rsidR="004B7407">
          <w:rPr>
            <w:rFonts w:eastAsia="DengXian"/>
            <w:lang w:val="en-US" w:eastAsia="zh-CN"/>
          </w:rPr>
          <w:t>f</w:t>
        </w:r>
      </w:ins>
      <w:ins w:id="994" w:author="NR_MIMO_evo_DL_UL" w:date="2024-01-26T13:19:00Z">
        <w:r>
          <w:rPr>
            <w:rFonts w:eastAsia="DengXian"/>
            <w:lang w:val="en-US" w:eastAsia="zh-CN"/>
          </w:rPr>
          <w:t>eType2CJT-</w:t>
        </w:r>
      </w:ins>
      <w:ins w:id="995" w:author="NR_MIMO_evo_DL_UL" w:date="2024-01-26T13:21:00Z">
        <w:r w:rsidR="006C7C0D">
          <w:rPr>
            <w:rFonts w:eastAsia="DengXian"/>
            <w:lang w:val="en-US" w:eastAsia="zh-CN"/>
          </w:rPr>
          <w:t>M2</w:t>
        </w:r>
      </w:ins>
      <w:ins w:id="996" w:author="NR_MIMO_evo_DL_UL" w:date="2024-01-26T13:19:00Z">
        <w:r>
          <w:rPr>
            <w:rFonts w:eastAsia="DengXian"/>
            <w:lang w:val="en-US" w:eastAsia="zh-CN"/>
          </w:rPr>
          <w:t>R</w:t>
        </w:r>
      </w:ins>
      <w:ins w:id="997" w:author="NR_MIMO_evo_DL_UL" w:date="2024-01-26T13:21:00Z">
        <w:r w:rsidR="006C7C0D">
          <w:rPr>
            <w:rFonts w:eastAsia="DengXian"/>
            <w:lang w:val="en-US" w:eastAsia="zh-CN"/>
          </w:rPr>
          <w:t>1</w:t>
        </w:r>
      </w:ins>
      <w:ins w:id="998" w:author="NR_MIMO_evo_DL_UL" w:date="2024-01-26T13:19:00Z">
        <w:r>
          <w:rPr>
            <w:rFonts w:eastAsia="DengXian"/>
            <w:lang w:val="en-US" w:eastAsia="zh-CN"/>
          </w:rPr>
          <w:t xml:space="preserve">-r18                  </w:t>
        </w:r>
      </w:ins>
      <w:ins w:id="999" w:author="NR_MIMO_evo_DL_UL" w:date="2024-01-26T13:21:00Z">
        <w:r w:rsidR="006C7C0D">
          <w:rPr>
            <w:rFonts w:eastAsia="DengXian"/>
            <w:lang w:val="en-US" w:eastAsia="zh-CN"/>
          </w:rPr>
          <w:t xml:space="preserve"> </w:t>
        </w:r>
      </w:ins>
      <w:ins w:id="1000"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1001" w:author="NR_MIMO_evo_DL_UL" w:date="2024-01-26T13:19:00Z"/>
        </w:rPr>
      </w:pPr>
      <w:ins w:id="1002"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1003" w:author="NR_MIMO_evo_DL_UL" w:date="2024-01-26T13:36:00Z"/>
          <w:color w:val="808080"/>
          <w:rPrChange w:id="1004" w:author="NR_MIMO_evo_DL_UL" w:date="2024-01-26T15:48:00Z">
            <w:rPr>
              <w:ins w:id="1005" w:author="NR_MIMO_evo_DL_UL" w:date="2024-01-26T13:36:00Z"/>
              <w:rFonts w:eastAsia="DengXian"/>
              <w:lang w:val="en-US" w:eastAsia="zh-CN"/>
            </w:rPr>
          </w:rPrChange>
        </w:rPr>
      </w:pPr>
      <w:ins w:id="1006" w:author="NR_MIMO_evo_DL_UL" w:date="2024-01-26T13:36:00Z">
        <w:r>
          <w:rPr>
            <w:rFonts w:eastAsia="DengXian"/>
            <w:lang w:eastAsia="zh-CN"/>
          </w:rPr>
          <w:t xml:space="preserve">     </w:t>
        </w:r>
        <w:r w:rsidRPr="00037624">
          <w:rPr>
            <w:color w:val="808080"/>
            <w:rPrChange w:id="1007" w:author="NR_MIMO_evo_DL_UL" w:date="2024-01-26T15:48:00Z">
              <w:rPr>
                <w:rFonts w:eastAsia="DengXian"/>
                <w:lang w:eastAsia="zh-CN"/>
              </w:rPr>
            </w:rPrChange>
          </w:rPr>
          <w:t>--</w:t>
        </w:r>
        <w:r w:rsidRPr="00037624">
          <w:rPr>
            <w:color w:val="808080"/>
            <w:rPrChange w:id="1008"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1009" w:author="NR_MIMO_evo_DL_UL" w:date="2024-01-26T13:36:00Z"/>
        </w:rPr>
      </w:pPr>
      <w:ins w:id="1010" w:author="NR_MIMO_evo_DL_UL" w:date="2024-01-26T13:36:00Z">
        <w:r>
          <w:rPr>
            <w:rFonts w:eastAsia="DengXian"/>
            <w:lang w:val="en-US" w:eastAsia="zh-CN"/>
          </w:rPr>
          <w:t xml:space="preserve">     feType2CJT-</w:t>
        </w:r>
      </w:ins>
      <w:ins w:id="1011" w:author="NR_MIMO_evo_DL_UL" w:date="2024-01-26T13:45:00Z">
        <w:r w:rsidR="007F69DE">
          <w:rPr>
            <w:rFonts w:eastAsia="DengXian"/>
            <w:lang w:val="en-US" w:eastAsia="zh-CN"/>
          </w:rPr>
          <w:t>R2</w:t>
        </w:r>
      </w:ins>
      <w:ins w:id="1012" w:author="NR_MIMO_evo_DL_UL" w:date="2024-01-26T13:36:00Z">
        <w:r>
          <w:rPr>
            <w:rFonts w:eastAsia="DengXian"/>
            <w:lang w:val="en-US" w:eastAsia="zh-CN"/>
          </w:rPr>
          <w:t>-r18</w:t>
        </w:r>
      </w:ins>
      <w:ins w:id="1013" w:author="NR_MIMO_evo_DL_UL" w:date="2024-01-26T13:45:00Z">
        <w:r w:rsidR="007F69DE">
          <w:rPr>
            <w:rFonts w:eastAsia="DengXian"/>
            <w:lang w:val="en-US" w:eastAsia="zh-CN"/>
          </w:rPr>
          <w:t xml:space="preserve">   </w:t>
        </w:r>
      </w:ins>
      <w:ins w:id="1014"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1015" w:author="NR_MIMO_evo_DL_UL" w:date="2024-01-26T13:36:00Z"/>
        </w:rPr>
      </w:pPr>
      <w:ins w:id="1016"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1017" w:author="NR_MIMO_evo_DL_UL" w:date="2024-01-26T13:19:00Z"/>
          <w:rFonts w:eastAsia="DengXian"/>
          <w:lang w:val="en-US" w:eastAsia="zh-CN"/>
        </w:rPr>
      </w:pPr>
      <w:ins w:id="1018" w:author="NR_MIMO_evo_DL_UL" w:date="2024-01-26T13:19:00Z">
        <w:r>
          <w:rPr>
            <w:rFonts w:eastAsia="DengXian"/>
            <w:lang w:val="en-US" w:eastAsia="zh-CN"/>
          </w:rPr>
          <w:t xml:space="preserve">     </w:t>
        </w:r>
        <w:r w:rsidRPr="00037624">
          <w:rPr>
            <w:color w:val="808080"/>
            <w:rPrChange w:id="1019" w:author="NR_MIMO_evo_DL_UL" w:date="2024-01-26T15:48:00Z">
              <w:rPr>
                <w:rFonts w:eastAsia="DengXian"/>
                <w:lang w:val="en-US" w:eastAsia="zh-CN"/>
              </w:rPr>
            </w:rPrChange>
          </w:rPr>
          <w:t>-- R1 40-3-1-9</w:t>
        </w:r>
      </w:ins>
      <w:ins w:id="1020" w:author="NR_MIMO_evo_DL_UL" w:date="2024-01-26T13:37:00Z">
        <w:r w:rsidR="00935244" w:rsidRPr="00037624">
          <w:rPr>
            <w:color w:val="808080"/>
            <w:rPrChange w:id="1021" w:author="NR_MIMO_evo_DL_UL" w:date="2024-01-26T15:48:00Z">
              <w:rPr>
                <w:rFonts w:eastAsia="DengXian"/>
                <w:lang w:val="en-US" w:eastAsia="zh-CN"/>
              </w:rPr>
            </w:rPrChange>
          </w:rPr>
          <w:t>a</w:t>
        </w:r>
      </w:ins>
      <w:ins w:id="1022" w:author="NR_MIMO_evo_DL_UL" w:date="2024-01-26T13:19:00Z">
        <w:r w:rsidRPr="00037624">
          <w:rPr>
            <w:color w:val="808080"/>
            <w:rPrChange w:id="1023" w:author="NR_MIMO_evo_DL_UL" w:date="2024-01-26T15:48:00Z">
              <w:rPr>
                <w:rFonts w:eastAsia="DengXian"/>
                <w:lang w:val="en-US" w:eastAsia="zh-CN"/>
              </w:rPr>
            </w:rPrChange>
          </w:rPr>
          <w:t>: Support for 2NN1N2 &gt;32 for Rel-1</w:t>
        </w:r>
      </w:ins>
      <w:ins w:id="1024" w:author="NR_MIMO_evo_DL_UL" w:date="2024-01-26T13:37:00Z">
        <w:r w:rsidR="00935244" w:rsidRPr="00037624">
          <w:rPr>
            <w:color w:val="808080"/>
            <w:rPrChange w:id="1025" w:author="NR_MIMO_evo_DL_UL" w:date="2024-01-26T15:48:00Z">
              <w:rPr>
                <w:rFonts w:eastAsia="DengXian"/>
                <w:lang w:val="en-US" w:eastAsia="zh-CN"/>
              </w:rPr>
            </w:rPrChange>
          </w:rPr>
          <w:t>7</w:t>
        </w:r>
      </w:ins>
      <w:ins w:id="1026" w:author="NR_MIMO_evo_DL_UL" w:date="2024-01-26T13:19:00Z">
        <w:r w:rsidRPr="00037624">
          <w:rPr>
            <w:color w:val="808080"/>
            <w:rPrChange w:id="1027"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1028" w:author="NR_MIMO_evo_DL_UL" w:date="2024-01-26T13:19:00Z"/>
          <w:rFonts w:eastAsia="DengXian"/>
          <w:lang w:val="en-US" w:eastAsia="zh-CN"/>
        </w:rPr>
      </w:pPr>
      <w:ins w:id="1029" w:author="NR_MIMO_evo_DL_UL" w:date="2024-01-26T13:19:00Z">
        <w:r>
          <w:rPr>
            <w:rFonts w:eastAsia="DengXian"/>
            <w:lang w:val="en-US" w:eastAsia="zh-CN"/>
          </w:rPr>
          <w:t xml:space="preserve">     </w:t>
        </w:r>
      </w:ins>
      <w:ins w:id="1030" w:author="NR_MIMO_evo_DL_UL" w:date="2024-01-26T13:37:00Z">
        <w:r w:rsidR="00935244">
          <w:rPr>
            <w:rFonts w:eastAsia="DengXian"/>
            <w:lang w:val="en-US" w:eastAsia="zh-CN"/>
          </w:rPr>
          <w:t>f</w:t>
        </w:r>
      </w:ins>
      <w:ins w:id="1031" w:author="NR_MIMO_evo_DL_UL" w:date="2024-01-26T13:19:00Z">
        <w:r>
          <w:rPr>
            <w:rFonts w:eastAsia="DengXian"/>
            <w:lang w:val="en-US" w:eastAsia="zh-CN"/>
          </w:rPr>
          <w:t xml:space="preserve">eType2CJT-2NN1N2-r18                     </w:t>
        </w:r>
      </w:ins>
      <w:ins w:id="1032" w:author="NR_MIMO_evo_DL_UL" w:date="2024-01-26T17:29:00Z">
        <w:r w:rsidR="00F01B24">
          <w:rPr>
            <w:rFonts w:eastAsia="DengXian"/>
            <w:lang w:val="en-US" w:eastAsia="zh-CN"/>
          </w:rPr>
          <w:t xml:space="preserve">  </w:t>
        </w:r>
      </w:ins>
      <w:ins w:id="1033" w:author="NR_MIMO_evo_DL_UL" w:date="2024-01-26T13:19:00Z">
        <w:r w:rsidRPr="00E8485C">
          <w:rPr>
            <w:color w:val="993366"/>
            <w:rPrChange w:id="1034"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1035"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1036" w:author="NR_MIMO_evo_DL_UL" w:date="2024-01-26T13:19:00Z"/>
          <w:rFonts w:eastAsia="DengXian"/>
          <w:lang w:val="en-US" w:eastAsia="zh-CN"/>
        </w:rPr>
      </w:pPr>
      <w:ins w:id="1037" w:author="NR_MIMO_evo_DL_UL" w:date="2024-01-26T13:19:00Z">
        <w:r>
          <w:rPr>
            <w:rFonts w:eastAsia="DengXian"/>
            <w:lang w:val="en-US" w:eastAsia="zh-CN"/>
          </w:rPr>
          <w:t xml:space="preserve">     </w:t>
        </w:r>
        <w:r w:rsidRPr="00037624">
          <w:rPr>
            <w:color w:val="808080"/>
            <w:rPrChange w:id="1038" w:author="NR_MIMO_evo_DL_UL" w:date="2024-01-26T15:48:00Z">
              <w:rPr>
                <w:rFonts w:eastAsia="DengXian"/>
                <w:lang w:val="en-US" w:eastAsia="zh-CN"/>
              </w:rPr>
            </w:rPrChange>
          </w:rPr>
          <w:t>-- R1 40-3-1-1</w:t>
        </w:r>
      </w:ins>
      <w:ins w:id="1039" w:author="NR_MIMO_evo_DL_UL" w:date="2024-01-26T13:37:00Z">
        <w:r w:rsidR="00935244" w:rsidRPr="00037624">
          <w:rPr>
            <w:color w:val="808080"/>
            <w:rPrChange w:id="1040" w:author="NR_MIMO_evo_DL_UL" w:date="2024-01-26T15:48:00Z">
              <w:rPr>
                <w:rFonts w:eastAsia="DengXian"/>
                <w:lang w:val="en-US" w:eastAsia="zh-CN"/>
              </w:rPr>
            </w:rPrChange>
          </w:rPr>
          <w:t>3</w:t>
        </w:r>
      </w:ins>
      <w:ins w:id="1041" w:author="NR_MIMO_evo_DL_UL" w:date="2024-01-26T13:19:00Z">
        <w:r w:rsidRPr="00037624">
          <w:rPr>
            <w:color w:val="808080"/>
            <w:rPrChange w:id="1042" w:author="NR_MIMO_evo_DL_UL" w:date="2024-01-26T15:48:00Z">
              <w:rPr>
                <w:rFonts w:eastAsia="DengXian"/>
                <w:lang w:val="en-US" w:eastAsia="zh-CN"/>
              </w:rPr>
            </w:rPrChange>
          </w:rPr>
          <w:t>: Support of Rank 3 and 4 for Rel-1</w:t>
        </w:r>
      </w:ins>
      <w:ins w:id="1043" w:author="NR_MIMO_evo_DL_UL" w:date="2024-01-26T13:39:00Z">
        <w:r w:rsidR="00935244" w:rsidRPr="00037624">
          <w:rPr>
            <w:color w:val="808080"/>
            <w:rPrChange w:id="1044" w:author="NR_MIMO_evo_DL_UL" w:date="2024-01-26T15:48:00Z">
              <w:rPr>
                <w:rFonts w:eastAsia="DengXian"/>
                <w:lang w:val="en-US" w:eastAsia="zh-CN"/>
              </w:rPr>
            </w:rPrChange>
          </w:rPr>
          <w:t>7</w:t>
        </w:r>
      </w:ins>
      <w:ins w:id="1045" w:author="NR_MIMO_evo_DL_UL" w:date="2024-01-26T13:19:00Z">
        <w:r w:rsidRPr="00037624">
          <w:rPr>
            <w:color w:val="808080"/>
            <w:rPrChange w:id="1046"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1047" w:author="NR_MIMO_evo_DL_UL" w:date="2024-01-26T13:19:00Z"/>
          <w:rFonts w:eastAsia="DengXian"/>
          <w:lang w:val="en-US" w:eastAsia="zh-CN"/>
        </w:rPr>
      </w:pPr>
      <w:ins w:id="1048" w:author="NR_MIMO_evo_DL_UL" w:date="2024-01-26T13:19:00Z">
        <w:r>
          <w:rPr>
            <w:rFonts w:eastAsia="DengXian"/>
            <w:lang w:val="en-US" w:eastAsia="zh-CN"/>
          </w:rPr>
          <w:t xml:space="preserve">     </w:t>
        </w:r>
      </w:ins>
      <w:ins w:id="1049" w:author="NR_MIMO_evo_DL_UL" w:date="2024-01-26T13:38:00Z">
        <w:r w:rsidR="00935244">
          <w:rPr>
            <w:rFonts w:eastAsia="DengXian"/>
            <w:lang w:val="en-US" w:eastAsia="zh-CN"/>
          </w:rPr>
          <w:t>f</w:t>
        </w:r>
      </w:ins>
      <w:ins w:id="1050" w:author="NR_MIMO_evo_DL_UL" w:date="2024-01-26T13:19:00Z">
        <w:r>
          <w:rPr>
            <w:rFonts w:eastAsia="DengXian"/>
            <w:lang w:val="en-US" w:eastAsia="zh-CN"/>
          </w:rPr>
          <w:t xml:space="preserve">eType2CJT-Rank3Rank4-r18                  </w:t>
        </w:r>
        <w:r w:rsidRPr="00E8485C">
          <w:rPr>
            <w:color w:val="993366"/>
            <w:rPrChange w:id="1051"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52"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1053" w:author="NR_MIMO_evo_DL_UL" w:date="2024-01-26T13:19:00Z"/>
          <w:rFonts w:eastAsia="DengXian"/>
          <w:lang w:val="en-US" w:eastAsia="zh-CN"/>
        </w:rPr>
      </w:pPr>
      <w:ins w:id="1054" w:author="NR_MIMO_evo_DL_UL" w:date="2024-01-26T13:19:00Z">
        <w:r>
          <w:rPr>
            <w:rFonts w:eastAsia="DengXian"/>
            <w:lang w:val="en-US" w:eastAsia="zh-CN"/>
          </w:rPr>
          <w:t xml:space="preserve">     </w:t>
        </w:r>
        <w:r w:rsidRPr="00037624">
          <w:rPr>
            <w:color w:val="808080"/>
            <w:rPrChange w:id="1055" w:author="NR_MIMO_evo_DL_UL" w:date="2024-01-26T15:48:00Z">
              <w:rPr>
                <w:rFonts w:eastAsia="DengXian"/>
                <w:lang w:val="en-US" w:eastAsia="zh-CN"/>
              </w:rPr>
            </w:rPrChange>
          </w:rPr>
          <w:t>-- R1 40-3-1-1</w:t>
        </w:r>
      </w:ins>
      <w:ins w:id="1056" w:author="NR_MIMO_evo_DL_UL" w:date="2024-01-26T13:38:00Z">
        <w:r w:rsidR="00935244" w:rsidRPr="00037624">
          <w:rPr>
            <w:color w:val="808080"/>
            <w:rPrChange w:id="1057" w:author="NR_MIMO_evo_DL_UL" w:date="2024-01-26T15:48:00Z">
              <w:rPr>
                <w:rFonts w:eastAsia="DengXian"/>
                <w:lang w:val="en-US" w:eastAsia="zh-CN"/>
              </w:rPr>
            </w:rPrChange>
          </w:rPr>
          <w:t>6</w:t>
        </w:r>
      </w:ins>
      <w:ins w:id="1058" w:author="NR_MIMO_evo_DL_UL" w:date="2024-01-26T13:19:00Z">
        <w:r w:rsidRPr="00037624">
          <w:rPr>
            <w:color w:val="808080"/>
            <w:rPrChange w:id="1059" w:author="NR_MIMO_evo_DL_UL" w:date="2024-01-26T15:48:00Z">
              <w:rPr>
                <w:rFonts w:eastAsia="DengXian"/>
                <w:lang w:val="en-US" w:eastAsia="zh-CN"/>
              </w:rPr>
            </w:rPrChange>
          </w:rPr>
          <w:t>: dynamic selection of N&lt;=N_TRP for Rel-1</w:t>
        </w:r>
      </w:ins>
      <w:ins w:id="1060" w:author="NR_MIMO_evo_DL_UL" w:date="2024-01-26T13:38:00Z">
        <w:r w:rsidR="00935244" w:rsidRPr="00037624">
          <w:rPr>
            <w:color w:val="808080"/>
            <w:rPrChange w:id="1061" w:author="NR_MIMO_evo_DL_UL" w:date="2024-01-26T15:48:00Z">
              <w:rPr>
                <w:rFonts w:eastAsia="DengXian"/>
                <w:lang w:val="en-US" w:eastAsia="zh-CN"/>
              </w:rPr>
            </w:rPrChange>
          </w:rPr>
          <w:t>7</w:t>
        </w:r>
      </w:ins>
      <w:ins w:id="1062" w:author="NR_MIMO_evo_DL_UL" w:date="2024-01-26T13:19:00Z">
        <w:r w:rsidRPr="00037624">
          <w:rPr>
            <w:color w:val="808080"/>
            <w:rPrChange w:id="1063"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1064" w:author="NR_MIMO_evo_DL_UL" w:date="2024-01-26T13:19:00Z"/>
          <w:rFonts w:eastAsia="DengXian"/>
          <w:lang w:val="en-US" w:eastAsia="zh-CN"/>
        </w:rPr>
      </w:pPr>
      <w:ins w:id="1065" w:author="NR_MIMO_evo_DL_UL" w:date="2024-01-26T13:19:00Z">
        <w:r>
          <w:rPr>
            <w:rFonts w:eastAsia="DengXian"/>
            <w:lang w:val="en-US" w:eastAsia="zh-CN"/>
          </w:rPr>
          <w:t xml:space="preserve">     </w:t>
        </w:r>
      </w:ins>
      <w:ins w:id="1066" w:author="NR_MIMO_evo_DL_UL" w:date="2024-01-26T13:39:00Z">
        <w:r w:rsidR="00935244">
          <w:rPr>
            <w:rFonts w:eastAsia="DengXian"/>
            <w:lang w:val="en-US" w:eastAsia="zh-CN"/>
          </w:rPr>
          <w:t>f</w:t>
        </w:r>
      </w:ins>
      <w:ins w:id="1067" w:author="NR_MIMO_evo_DL_UL" w:date="2024-01-26T13:19:00Z">
        <w:r>
          <w:rPr>
            <w:rFonts w:eastAsia="DengXian"/>
            <w:lang w:val="en-US" w:eastAsia="zh-CN"/>
          </w:rPr>
          <w:t xml:space="preserve">eType2CJT-NN-r18                            </w:t>
        </w:r>
        <w:r w:rsidRPr="00E8485C">
          <w:rPr>
            <w:color w:val="993366"/>
            <w:rPrChange w:id="1068"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69"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1070" w:author="NR_MIMO_evo_DL_UL" w:date="2024-01-26T13:19:00Z"/>
          <w:color w:val="808080"/>
          <w:rPrChange w:id="1071" w:author="NR_MIMO_evo_DL_UL" w:date="2024-01-26T15:48:00Z">
            <w:rPr>
              <w:ins w:id="1072" w:author="NR_MIMO_evo_DL_UL" w:date="2024-01-26T13:19:00Z"/>
              <w:rFonts w:eastAsia="DengXian"/>
              <w:lang w:val="en-US" w:eastAsia="zh-CN"/>
            </w:rPr>
          </w:rPrChange>
        </w:rPr>
      </w:pPr>
      <w:ins w:id="1073" w:author="NR_MIMO_evo_DL_UL" w:date="2024-01-26T13:19:00Z">
        <w:r>
          <w:rPr>
            <w:rFonts w:eastAsia="DengXian"/>
            <w:lang w:val="en-US" w:eastAsia="zh-CN"/>
          </w:rPr>
          <w:t xml:space="preserve">     </w:t>
        </w:r>
        <w:r w:rsidRPr="00037624">
          <w:rPr>
            <w:color w:val="808080"/>
            <w:rPrChange w:id="1074" w:author="NR_MIMO_evo_DL_UL" w:date="2024-01-26T15:48:00Z">
              <w:rPr>
                <w:rFonts w:eastAsia="DengXian"/>
                <w:lang w:val="en-US" w:eastAsia="zh-CN"/>
              </w:rPr>
            </w:rPrChange>
          </w:rPr>
          <w:t>-- R1 40-3-1-1</w:t>
        </w:r>
      </w:ins>
      <w:ins w:id="1075" w:author="NR_MIMO_evo_DL_UL" w:date="2024-01-26T13:39:00Z">
        <w:r w:rsidR="00935244" w:rsidRPr="00037624">
          <w:rPr>
            <w:color w:val="808080"/>
            <w:rPrChange w:id="1076" w:author="NR_MIMO_evo_DL_UL" w:date="2024-01-26T15:48:00Z">
              <w:rPr>
                <w:rFonts w:eastAsia="DengXian"/>
                <w:lang w:val="en-US" w:eastAsia="zh-CN"/>
              </w:rPr>
            </w:rPrChange>
          </w:rPr>
          <w:t>8</w:t>
        </w:r>
      </w:ins>
      <w:ins w:id="1077" w:author="NR_MIMO_evo_DL_UL" w:date="2024-01-26T13:19:00Z">
        <w:r w:rsidRPr="00037624">
          <w:rPr>
            <w:color w:val="808080"/>
            <w:rPrChange w:id="1078" w:author="NR_MIMO_evo_DL_UL" w:date="2024-01-26T15:48:00Z">
              <w:rPr>
                <w:rFonts w:eastAsia="DengXian"/>
                <w:lang w:val="en-US" w:eastAsia="zh-CN"/>
              </w:rPr>
            </w:rPrChange>
          </w:rPr>
          <w:t>: Support for N_L&gt;1 combinations of number of SD basis across CSI-RS resources for Rel-1</w:t>
        </w:r>
      </w:ins>
      <w:ins w:id="1079" w:author="NR_MIMO_evo_DL_UL" w:date="2024-01-26T13:39:00Z">
        <w:r w:rsidR="00935244" w:rsidRPr="00037624">
          <w:rPr>
            <w:color w:val="808080"/>
            <w:rPrChange w:id="1080" w:author="NR_MIMO_evo_DL_UL" w:date="2024-01-26T15:48:00Z">
              <w:rPr>
                <w:rFonts w:eastAsia="DengXian"/>
                <w:lang w:val="en-US" w:eastAsia="zh-CN"/>
              </w:rPr>
            </w:rPrChange>
          </w:rPr>
          <w:t>7</w:t>
        </w:r>
      </w:ins>
      <w:ins w:id="1081" w:author="NR_MIMO_evo_DL_UL" w:date="2024-01-26T13:19:00Z">
        <w:r w:rsidRPr="00037624">
          <w:rPr>
            <w:color w:val="808080"/>
            <w:rPrChange w:id="1082"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1083" w:author="NR_MIMO_evo_DL_UL" w:date="2024-01-26T13:19:00Z"/>
          <w:color w:val="808080"/>
          <w:rPrChange w:id="1084" w:author="NR_MIMO_evo_DL_UL" w:date="2024-01-26T15:48:00Z">
            <w:rPr>
              <w:ins w:id="1085" w:author="NR_MIMO_evo_DL_UL" w:date="2024-01-26T13:19:00Z"/>
              <w:rFonts w:eastAsia="DengXian"/>
              <w:lang w:val="en-US" w:eastAsia="zh-CN"/>
            </w:rPr>
          </w:rPrChange>
        </w:rPr>
      </w:pPr>
      <w:ins w:id="1086" w:author="NR_MIMO_evo_DL_UL" w:date="2024-01-26T13:19:00Z">
        <w:r w:rsidRPr="00037624">
          <w:rPr>
            <w:color w:val="808080"/>
            <w:rPrChange w:id="1087"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1088" w:author="NR_MIMO_evo_DL_UL" w:date="2024-01-26T13:19:00Z"/>
          <w:rFonts w:eastAsia="DengXian"/>
          <w:lang w:val="en-US" w:eastAsia="zh-CN"/>
        </w:rPr>
      </w:pPr>
      <w:ins w:id="1089" w:author="NR_MIMO_evo_DL_UL" w:date="2024-01-26T13:19:00Z">
        <w:r>
          <w:rPr>
            <w:rFonts w:eastAsia="DengXian"/>
            <w:lang w:val="en-US" w:eastAsia="zh-CN"/>
          </w:rPr>
          <w:t xml:space="preserve">      </w:t>
        </w:r>
      </w:ins>
      <w:ins w:id="1090" w:author="NR_MIMO_evo_DL_UL" w:date="2024-01-26T13:39:00Z">
        <w:r w:rsidR="00935244">
          <w:rPr>
            <w:rFonts w:eastAsia="DengXian"/>
            <w:lang w:val="en-US" w:eastAsia="zh-CN"/>
          </w:rPr>
          <w:t>f</w:t>
        </w:r>
      </w:ins>
      <w:ins w:id="1091" w:author="NR_MIMO_evo_DL_UL" w:date="2024-01-26T13:19:00Z">
        <w:r>
          <w:rPr>
            <w:rFonts w:eastAsia="DengXian"/>
            <w:lang w:val="en-US" w:eastAsia="zh-CN"/>
          </w:rPr>
          <w:t xml:space="preserve">eType2CJT-NL-r18 </w:t>
        </w:r>
      </w:ins>
      <w:ins w:id="1092" w:author="NR_MIMO_evo_DL_UL" w:date="2024-01-26T14:08:00Z">
        <w:r w:rsidR="00925B27">
          <w:rPr>
            <w:rFonts w:eastAsia="DengXian"/>
            <w:lang w:val="en-US" w:eastAsia="zh-CN"/>
          </w:rPr>
          <w:t xml:space="preserve">    </w:t>
        </w:r>
      </w:ins>
      <w:ins w:id="1093" w:author="NR_MIMO_evo_DL_UL" w:date="2024-01-26T13:19:00Z">
        <w:r>
          <w:rPr>
            <w:rFonts w:eastAsia="DengXian"/>
            <w:lang w:val="en-US" w:eastAsia="zh-CN"/>
          </w:rPr>
          <w:t xml:space="preserve">                      </w:t>
        </w:r>
        <w:r w:rsidRPr="00E8485C">
          <w:rPr>
            <w:color w:val="993366"/>
            <w:rPrChange w:id="1094"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1095"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1096" w:author="NR_MIMO_evo_DL_UL" w:date="2024-01-26T13:40:00Z"/>
        </w:rPr>
      </w:pPr>
      <w:ins w:id="1097" w:author="NR_MIMO_evo_DL_UL" w:date="2024-01-26T13:19:00Z">
        <w:r>
          <w:t xml:space="preserve">    </w:t>
        </w:r>
        <w:r w:rsidRPr="00037624">
          <w:rPr>
            <w:color w:val="808080"/>
            <w:rPrChange w:id="1098" w:author="NR_MIMO_evo_DL_UL" w:date="2024-01-26T15:48:00Z">
              <w:rPr/>
            </w:rPrChange>
          </w:rPr>
          <w:t>-- R1 40-3-1-23</w:t>
        </w:r>
      </w:ins>
      <w:ins w:id="1099" w:author="NR_MIMO_evo_DL_UL" w:date="2024-01-26T13:39:00Z">
        <w:r w:rsidR="00935244" w:rsidRPr="00037624">
          <w:rPr>
            <w:color w:val="808080"/>
            <w:rPrChange w:id="1100" w:author="NR_MIMO_evo_DL_UL" w:date="2024-01-26T15:48:00Z">
              <w:rPr/>
            </w:rPrChange>
          </w:rPr>
          <w:t>a</w:t>
        </w:r>
      </w:ins>
      <w:ins w:id="1101" w:author="NR_MIMO_evo_DL_UL" w:date="2024-01-26T13:19:00Z">
        <w:r w:rsidRPr="00037624">
          <w:rPr>
            <w:color w:val="808080"/>
            <w:rPrChange w:id="1102" w:author="NR_MIMO_evo_DL_UL" w:date="2024-01-26T15:48:00Z">
              <w:rPr/>
            </w:rPrChange>
          </w:rPr>
          <w:t xml:space="preserve">: </w:t>
        </w:r>
      </w:ins>
      <w:ins w:id="1103" w:author="NR_MIMO_evo_DL_UL" w:date="2024-01-26T13:40:00Z">
        <w:r w:rsidR="00935244" w:rsidRPr="00037624">
          <w:rPr>
            <w:color w:val="808080"/>
            <w:rPrChange w:id="1104"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105" w:author="NR_MIMO_evo_DL_UL" w:date="2024-01-26T13:16:00Z"/>
          <w:lang w:val="en-US"/>
          <w:rPrChange w:id="1106" w:author="NR_MIMO_evo_DL_UL" w:date="2024-01-26T13:17:00Z">
            <w:rPr>
              <w:ins w:id="1107" w:author="NR_MIMO_evo_DL_UL" w:date="2024-01-26T13:16:00Z"/>
            </w:rPr>
          </w:rPrChange>
        </w:rPr>
      </w:pPr>
      <w:ins w:id="1108" w:author="NR_MIMO_evo_DL_UL" w:date="2024-01-26T13:19:00Z">
        <w:r>
          <w:t xml:space="preserve">    </w:t>
        </w:r>
      </w:ins>
      <w:ins w:id="1109" w:author="NR_MIMO_evo_DL_UL" w:date="2024-01-26T13:40:00Z">
        <w:r w:rsidR="00935244">
          <w:t>f</w:t>
        </w:r>
      </w:ins>
      <w:ins w:id="1110" w:author="NR_MIMO_evo_DL_UL" w:date="2024-01-26T13:19:00Z">
        <w:r>
          <w:t xml:space="preserve">eType2CJT-Unequal-r18                 </w:t>
        </w:r>
      </w:ins>
      <w:ins w:id="1111" w:author="NR_MIMO_evo_DL_UL" w:date="2024-01-26T13:40:00Z">
        <w:r w:rsidR="00935244">
          <w:t xml:space="preserve"> </w:t>
        </w:r>
      </w:ins>
      <w:ins w:id="1112" w:author="NR_MIMO_evo_DL_UL" w:date="2024-01-26T17:29:00Z">
        <w:r w:rsidR="00F01B24">
          <w:t xml:space="preserve"> </w:t>
        </w:r>
      </w:ins>
      <w:ins w:id="1113" w:author="NR_MIMO_evo_DL_UL" w:date="2024-01-26T13:19:00Z">
        <w:r w:rsidRPr="00E8485C">
          <w:rPr>
            <w:color w:val="993366"/>
            <w:rPrChange w:id="1114" w:author="NR_MIMO_evo_DL_UL" w:date="2024-01-26T15:16:00Z">
              <w:rPr/>
            </w:rPrChange>
          </w:rPr>
          <w:t>ENUMERATED</w:t>
        </w:r>
        <w:r>
          <w:t xml:space="preserve"> {supported}                                               </w:t>
        </w:r>
        <w:r w:rsidRPr="00E8485C">
          <w:rPr>
            <w:color w:val="993366"/>
            <w:rPrChange w:id="1115" w:author="NR_MIMO_evo_DL_UL" w:date="2024-01-26T15:16:00Z">
              <w:rPr/>
            </w:rPrChange>
          </w:rPr>
          <w:t>OPTIONAL</w:t>
        </w:r>
      </w:ins>
    </w:p>
    <w:p w14:paraId="744950FE" w14:textId="77777777" w:rsidR="003C171F" w:rsidRPr="00925B27" w:rsidRDefault="003C171F" w:rsidP="003C171F">
      <w:pPr>
        <w:pStyle w:val="PL"/>
        <w:rPr>
          <w:ins w:id="1116" w:author="NR_MIMO_evo_DL_UL" w:date="2024-01-25T18:53:00Z"/>
          <w:rFonts w:eastAsia="DengXian"/>
          <w:lang w:val="en-US" w:eastAsia="zh-CN"/>
          <w:rPrChange w:id="1117" w:author="NR_MIMO_evo_DL_UL" w:date="2024-01-26T14:01:00Z">
            <w:rPr>
              <w:ins w:id="1118" w:author="NR_MIMO_evo_DL_UL" w:date="2024-01-25T18:53:00Z"/>
            </w:rPr>
          </w:rPrChange>
        </w:rPr>
      </w:pPr>
      <w:ins w:id="1119" w:author="NR_MIMO_evo_DL_UL" w:date="2024-01-25T18:53:00Z">
        <w:r>
          <w:lastRenderedPageBreak/>
          <w:t>}</w:t>
        </w:r>
      </w:ins>
    </w:p>
    <w:p w14:paraId="7146EF96" w14:textId="77777777" w:rsidR="003C171F" w:rsidRDefault="003C171F" w:rsidP="00F87A7B">
      <w:pPr>
        <w:pStyle w:val="PL"/>
        <w:rPr>
          <w:ins w:id="1120" w:author="NR_MIMO_evo_DL_UL" w:date="2024-01-26T14:30:00Z"/>
        </w:rPr>
      </w:pPr>
    </w:p>
    <w:p w14:paraId="2464C17C" w14:textId="27DA23BC" w:rsidR="00E4148E" w:rsidRPr="0095250E" w:rsidRDefault="00E4148E" w:rsidP="00E4148E">
      <w:pPr>
        <w:pStyle w:val="PL"/>
        <w:rPr>
          <w:ins w:id="1121" w:author="NR_MIMO_evo_DL_UL" w:date="2024-01-26T14:30:00Z"/>
        </w:rPr>
      </w:pPr>
      <w:ins w:id="1122" w:author="NR_MIMO_evo_DL_UL" w:date="2024-01-26T14:30:00Z">
        <w:r w:rsidRPr="0095250E">
          <w:t>CodebookComboParameter</w:t>
        </w:r>
      </w:ins>
      <w:ins w:id="1123" w:author="NR_MIMO_evo_DL_UL" w:date="2024-01-26T14:45:00Z">
        <w:r w:rsidR="00F36916">
          <w:t>s</w:t>
        </w:r>
      </w:ins>
      <w:ins w:id="1124" w:author="NR_MIMO_evo_DL_UL" w:date="2024-01-26T14:31:00Z">
        <w:r>
          <w:rPr>
            <w:lang w:val="en-US"/>
          </w:rPr>
          <w:t>CJT</w:t>
        </w:r>
      </w:ins>
      <w:ins w:id="1125" w:author="NR_MIMO_evo_DL_UL" w:date="2024-01-26T14:30:00Z">
        <w:r w:rsidRPr="0095250E">
          <w:t>-r1</w:t>
        </w:r>
      </w:ins>
      <w:ins w:id="1126" w:author="NR_MIMO_evo_DL_UL" w:date="2024-01-26T14:31:00Z">
        <w:r>
          <w:t>8</w:t>
        </w:r>
      </w:ins>
      <w:ins w:id="1127"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128" w:author="NR_MIMO_evo_DL_UL" w:date="2024-01-26T14:30:00Z"/>
          <w:color w:val="808080"/>
        </w:rPr>
      </w:pPr>
      <w:ins w:id="1129" w:author="NR_MIMO_evo_DL_UL" w:date="2024-01-26T14:30:00Z">
        <w:r w:rsidRPr="0095250E">
          <w:t xml:space="preserve">    </w:t>
        </w:r>
        <w:r w:rsidRPr="0095250E">
          <w:rPr>
            <w:color w:val="808080"/>
          </w:rPr>
          <w:t xml:space="preserve">-- R1 </w:t>
        </w:r>
      </w:ins>
      <w:ins w:id="1130" w:author="NR_MIMO_evo_DL_UL" w:date="2024-01-26T14:31:00Z">
        <w:r w:rsidR="00B32CBE">
          <w:rPr>
            <w:color w:val="808080"/>
          </w:rPr>
          <w:t>40-3-1-11:</w:t>
        </w:r>
      </w:ins>
      <w:ins w:id="1131"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132" w:author="NR_MIMO_evo_DL_UL" w:date="2024-01-26T14:34:00Z"/>
          <w:color w:val="808080"/>
        </w:rPr>
      </w:pPr>
      <w:ins w:id="1133" w:author="NR_MIMO_evo_DL_UL" w:date="2024-01-26T14:30:00Z">
        <w:r w:rsidRPr="0095250E">
          <w:t xml:space="preserve">    </w:t>
        </w:r>
        <w:r w:rsidRPr="0095250E">
          <w:rPr>
            <w:color w:val="808080"/>
          </w:rPr>
          <w:t>--  {</w:t>
        </w:r>
      </w:ins>
      <w:ins w:id="1134" w:author="NR_MIMO_evo_DL_UL" w:date="2024-01-26T14:34:00Z">
        <w:r w:rsidR="002A1126">
          <w:rPr>
            <w:color w:val="808080"/>
          </w:rPr>
          <w:t>Codebook 1</w:t>
        </w:r>
      </w:ins>
      <w:ins w:id="1135"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136" w:author="NR_MIMO_evo_DL_UL" w:date="2024-01-26T14:30:00Z"/>
        </w:rPr>
      </w:pPr>
      <w:ins w:id="1137" w:author="NR_MIMO_evo_DL_UL" w:date="2024-01-26T14:30:00Z">
        <w:r w:rsidRPr="0095250E">
          <w:t xml:space="preserve">    </w:t>
        </w:r>
      </w:ins>
      <w:ins w:id="1138" w:author="NR_MIMO_evo_DL_UL" w:date="2024-01-26T14:36:00Z">
        <w:r w:rsidR="00340345">
          <w:t>cjt</w:t>
        </w:r>
      </w:ins>
      <w:ins w:id="1139" w:author="NR_MIMO_evo_DL_UL" w:date="2024-01-26T14:30:00Z">
        <w:r w:rsidRPr="0095250E">
          <w:t>-</w:t>
        </w:r>
      </w:ins>
      <w:ins w:id="1140" w:author="NR_MIMO_evo_DL_UL" w:date="2024-01-26T14:35:00Z">
        <w:r w:rsidR="00FD5230">
          <w:t>Type1</w:t>
        </w:r>
      </w:ins>
      <w:ins w:id="1141" w:author="NR_MIMO_evo_DL_UL" w:date="2024-01-26T14:36:00Z">
        <w:r w:rsidR="00FD5230">
          <w:t>SP</w:t>
        </w:r>
        <w:r w:rsidR="00340345">
          <w:t>-eType2R1</w:t>
        </w:r>
      </w:ins>
      <w:ins w:id="1142"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143" w:author="NR_MIMO_evo_DL_UL" w:date="2024-01-26T14:30:00Z"/>
        </w:rPr>
      </w:pPr>
      <w:ins w:id="1144"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145" w:author="NR_MIMO_evo_DL_UL" w:date="2024-01-26T14:30:00Z"/>
        </w:rPr>
      </w:pPr>
      <w:ins w:id="1146" w:author="NR_MIMO_evo_DL_UL" w:date="2024-01-26T14:30:00Z">
        <w:r w:rsidRPr="0095250E">
          <w:t xml:space="preserve">    </w:t>
        </w:r>
      </w:ins>
      <w:ins w:id="1147" w:author="NR_MIMO_evo_DL_UL" w:date="2024-01-26T14:37:00Z">
        <w:r w:rsidR="004C0457">
          <w:t>cjt-Type1SP-eType2R2</w:t>
        </w:r>
      </w:ins>
      <w:ins w:id="1148"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149" w:author="NR_MIMO_evo_DL_UL" w:date="2024-01-26T14:30:00Z"/>
        </w:rPr>
      </w:pPr>
      <w:ins w:id="1150"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151" w:author="NR_MIMO_evo_DL_UL" w:date="2024-01-26T14:38:00Z"/>
        </w:rPr>
      </w:pPr>
      <w:ins w:id="1152"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153" w:author="NR_MIMO_evo_DL_UL" w:date="2024-01-26T14:40:00Z"/>
        </w:rPr>
      </w:pPr>
      <w:ins w:id="1154"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155" w:author="NR_MIMO_evo_DL_UL" w:date="2024-01-26T14:40:00Z"/>
        </w:rPr>
        <w:pPrChange w:id="1156" w:author="NR_MIMO_evo_DL_UL" w:date="2024-01-26T14:40:00Z">
          <w:pPr>
            <w:pStyle w:val="PL"/>
          </w:pPr>
        </w:pPrChange>
      </w:pPr>
      <w:ins w:id="1157"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158" w:author="NR_MIMO_evo_DL_UL" w:date="2024-01-26T14:40:00Z"/>
        </w:rPr>
      </w:pPr>
      <w:ins w:id="1159"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160" w:author="NR_MIMO_evo_DL_UL" w:date="2024-01-26T14:38:00Z"/>
        </w:rPr>
      </w:pPr>
      <w:ins w:id="1161" w:author="NR_MIMO_evo_DL_UL" w:date="2024-01-26T14:38:00Z">
        <w:r w:rsidRPr="0095250E">
          <w:t xml:space="preserve">    </w:t>
        </w:r>
        <w:r>
          <w:t>cjt</w:t>
        </w:r>
        <w:r w:rsidRPr="0095250E">
          <w:t>-</w:t>
        </w:r>
        <w:r>
          <w:t>Type1SP-feType2R</w:t>
        </w:r>
      </w:ins>
      <w:ins w:id="1162" w:author="NR_MIMO_evo_DL_UL" w:date="2024-01-26T14:39:00Z">
        <w:r>
          <w:t>2</w:t>
        </w:r>
      </w:ins>
      <w:ins w:id="1163" w:author="NR_MIMO_evo_DL_UL" w:date="2024-01-26T14:38:00Z">
        <w:r>
          <w:t>M</w:t>
        </w:r>
      </w:ins>
      <w:ins w:id="1164" w:author="NR_MIMO_evo_DL_UL" w:date="2024-01-26T14:39:00Z">
        <w:r>
          <w:t>2</w:t>
        </w:r>
      </w:ins>
      <w:ins w:id="1165"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166" w:author="NR_MIMO_evo_DL_UL" w:date="2024-01-26T14:38:00Z"/>
        </w:rPr>
      </w:pPr>
      <w:ins w:id="1167"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168" w:author="NR_MIMO_evo_DL_UL" w:date="2024-01-26T14:39:00Z"/>
          <w:color w:val="808080"/>
        </w:rPr>
      </w:pPr>
      <w:ins w:id="1169"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170" w:author="NR_MIMO_evo_DL_UL" w:date="2024-01-26T14:39:00Z"/>
        </w:rPr>
      </w:pPr>
      <w:ins w:id="1171"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172" w:author="NR_MIMO_evo_DL_UL" w:date="2024-01-26T14:39:00Z"/>
        </w:rPr>
      </w:pPr>
      <w:ins w:id="1173"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174" w:author="NR_MIMO_evo_DL_UL" w:date="2024-01-26T14:39:00Z"/>
        </w:rPr>
      </w:pPr>
      <w:ins w:id="1175"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176" w:author="NR_MIMO_evo_DL_UL" w:date="2024-01-26T14:39:00Z"/>
        </w:rPr>
      </w:pPr>
      <w:ins w:id="1177"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178" w:author="NR_MIMO_evo_DL_UL" w:date="2024-01-26T14:39:00Z"/>
        </w:rPr>
      </w:pPr>
      <w:ins w:id="1179"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180" w:author="NR_MIMO_evo_DL_UL" w:date="2024-01-26T14:40:00Z"/>
        </w:rPr>
      </w:pPr>
      <w:ins w:id="1181"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182" w:author="NR_MIMO_evo_DL_UL" w:date="2024-01-26T14:39:00Z"/>
        </w:rPr>
      </w:pPr>
      <w:ins w:id="1183"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184" w:author="NR_MIMO_evo_DL_UL" w:date="2024-01-26T14:40:00Z"/>
        </w:rPr>
      </w:pPr>
      <w:ins w:id="1185"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186" w:author="NR_MIMO_evo_DL_UL" w:date="2024-01-26T14:39:00Z"/>
        </w:rPr>
      </w:pPr>
      <w:ins w:id="1187"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188" w:author="NR_MIMO_evo_DL_UL" w:date="2024-01-26T14:40:00Z"/>
        </w:rPr>
      </w:pPr>
      <w:ins w:id="1189"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190" w:author="NR_MIMO_evo_DL_UL" w:date="2024-01-26T14:30:00Z"/>
        </w:rPr>
      </w:pPr>
      <w:ins w:id="1191" w:author="NR_MIMO_evo_DL_UL" w:date="2024-01-26T14:30:00Z">
        <w:r w:rsidRPr="0095250E">
          <w:t>}</w:t>
        </w:r>
      </w:ins>
    </w:p>
    <w:p w14:paraId="08148117" w14:textId="77777777" w:rsidR="00E4148E" w:rsidRDefault="00E4148E" w:rsidP="00F87A7B">
      <w:pPr>
        <w:pStyle w:val="PL"/>
        <w:rPr>
          <w:ins w:id="1192" w:author="TEI18" w:date="2024-03-05T13:00:00Z"/>
        </w:rPr>
      </w:pPr>
    </w:p>
    <w:p w14:paraId="6F2F9E99" w14:textId="77777777" w:rsidR="002A1EB4" w:rsidRDefault="00263CA1" w:rsidP="00F87A7B">
      <w:pPr>
        <w:pStyle w:val="PL"/>
        <w:rPr>
          <w:ins w:id="1193" w:author="TEI18" w:date="2024-03-05T13:00:00Z"/>
        </w:rPr>
      </w:pPr>
      <w:ins w:id="1194"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195" w:author="TEI18" w:date="2024-03-05T13:01:00Z"/>
          <w:color w:val="808080"/>
        </w:rPr>
      </w:pPr>
      <w:ins w:id="1196" w:author="TEI18" w:date="2024-03-05T13:00:00Z">
        <w:r w:rsidRPr="003C3A65">
          <w:rPr>
            <w:color w:val="808080"/>
          </w:rPr>
          <w:t xml:space="preserve">    -- R1 55-4a:</w:t>
        </w:r>
      </w:ins>
      <w:ins w:id="1197"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198" w:author="TEI18" w:date="2024-03-05T13:02:00Z"/>
        </w:rPr>
      </w:pPr>
      <w:ins w:id="1199" w:author="TEI18" w:date="2024-03-05T13:01:00Z">
        <w:r>
          <w:t xml:space="preserve">    multiplexingType1-r18                 </w:t>
        </w:r>
      </w:ins>
      <w:ins w:id="1200"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201" w:author="TEI18" w:date="2024-03-05T13:02:00Z"/>
          <w:color w:val="808080"/>
        </w:rPr>
      </w:pPr>
      <w:ins w:id="1202"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203" w:author="TEI18" w:date="2024-03-05T13:03:00Z"/>
        </w:rPr>
      </w:pPr>
      <w:ins w:id="1204" w:author="TEI18" w:date="2024-03-05T13:02:00Z">
        <w:r>
          <w:t xml:space="preserve">    multiplexingType2</w:t>
        </w:r>
      </w:ins>
      <w:ins w:id="1205"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206" w:author="TEI18" w:date="2024-03-05T13:03:00Z"/>
          <w:color w:val="808080"/>
        </w:rPr>
      </w:pPr>
      <w:ins w:id="1207"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208" w:author="TEI18" w:date="2024-03-05T13:03:00Z"/>
        </w:rPr>
      </w:pPr>
      <w:ins w:id="1209"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210" w:author="TEI18" w:date="2024-03-05T13:04:00Z"/>
          <w:color w:val="808080"/>
        </w:rPr>
      </w:pPr>
      <w:ins w:id="1211" w:author="TEI18" w:date="2024-03-05T13:03:00Z">
        <w:r w:rsidRPr="003C3A65">
          <w:rPr>
            <w:color w:val="808080"/>
          </w:rPr>
          <w:t xml:space="preserve">    -- </w:t>
        </w:r>
      </w:ins>
      <w:ins w:id="1212"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213" w:author="TEI18" w:date="2024-03-05T13:05:00Z"/>
        </w:rPr>
      </w:pPr>
      <w:ins w:id="1214" w:author="TEI18" w:date="2024-03-05T13:04:00Z">
        <w:r>
          <w:t xml:space="preserve">    </w:t>
        </w:r>
      </w:ins>
      <w:ins w:id="1215" w:author="TEI18" w:date="2024-03-05T13:05:00Z">
        <w:r>
          <w:t>pucch-DiffResource</w:t>
        </w:r>
      </w:ins>
      <w:ins w:id="1216" w:author="TEI18" w:date="2024-03-05T13:15:00Z">
        <w:r w:rsidR="00255128">
          <w:t>-PDS</w:t>
        </w:r>
      </w:ins>
      <w:ins w:id="1217" w:author="TEI18" w:date="2024-03-05T13:16:00Z">
        <w:r w:rsidR="00255128">
          <w:t>C</w:t>
        </w:r>
      </w:ins>
      <w:ins w:id="1218" w:author="TEI18" w:date="2024-03-05T13:15:00Z">
        <w:r w:rsidR="00255128">
          <w:t>H</w:t>
        </w:r>
      </w:ins>
      <w:ins w:id="1219" w:author="TEI18" w:date="2024-03-05T13:05:00Z">
        <w:r>
          <w:t xml:space="preserve">-r18          </w:t>
        </w:r>
        <w:r w:rsidRPr="003C3A65">
          <w:rPr>
            <w:color w:val="993366"/>
          </w:rPr>
          <w:t>ENUMERATED</w:t>
        </w:r>
        <w:r>
          <w:t xml:space="preserve"> {supported}                                       </w:t>
        </w:r>
      </w:ins>
      <w:ins w:id="1220" w:author="TEI18" w:date="2024-03-05T13:03:00Z">
        <w:r w:rsidR="003C3A65">
          <w:t xml:space="preserve">      </w:t>
        </w:r>
      </w:ins>
      <w:ins w:id="1221"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222" w:author="TEI18" w:date="2024-03-05T13:15:00Z"/>
          <w:color w:val="808080"/>
        </w:rPr>
      </w:pPr>
      <w:ins w:id="1223" w:author="TEI18" w:date="2024-03-05T13:05:00Z">
        <w:r w:rsidRPr="003C3A65">
          <w:rPr>
            <w:color w:val="808080"/>
          </w:rPr>
          <w:t xml:space="preserve">    -- R1 </w:t>
        </w:r>
      </w:ins>
      <w:ins w:id="1224"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225" w:author="TEI18" w:date="2024-03-05T13:00:00Z"/>
        </w:rPr>
      </w:pPr>
      <w:ins w:id="1226" w:author="TEI18" w:date="2024-03-05T13:15:00Z">
        <w:r>
          <w:t xml:space="preserve">    diffCB-Size</w:t>
        </w:r>
        <w:r w:rsidR="00255128">
          <w:t>-PDSCH</w:t>
        </w:r>
      </w:ins>
      <w:ins w:id="1227" w:author="TEI18" w:date="2024-03-05T13:16:00Z">
        <w:r w:rsidR="00255128">
          <w:t xml:space="preserve">-r18                 </w:t>
        </w:r>
        <w:r w:rsidR="00255128" w:rsidRPr="003C3A65">
          <w:rPr>
            <w:color w:val="993366"/>
          </w:rPr>
          <w:t>ENUMERATED</w:t>
        </w:r>
        <w:r w:rsidR="00255128">
          <w:t xml:space="preserve"> {supported}                                       </w:t>
        </w:r>
      </w:ins>
      <w:ins w:id="1228" w:author="TEI18" w:date="2024-03-05T13:03:00Z">
        <w:r w:rsidR="003C3A65">
          <w:t xml:space="preserve">      </w:t>
        </w:r>
      </w:ins>
      <w:ins w:id="1229"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230" w:author="TEI18" w:date="2024-03-05T13:00:00Z"/>
        </w:rPr>
      </w:pPr>
      <w:ins w:id="1231"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232" w:author="Intel-Ziyi" w:date="2024-01-31T14:10:00Z"/>
        </w:rPr>
      </w:pPr>
      <w:del w:id="1233"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234"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lastRenderedPageBreak/>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5D5F89">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F87A7B" w:rsidRPr="0095250E" w14:paraId="3AD6A4D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Default="00F87A7B" w:rsidP="00F87A7B">
      <w:pPr>
        <w:rPr>
          <w:ins w:id="1235" w:author="NR_pos_enh2-Core" w:date="2024-03-08T22:02:00Z"/>
        </w:rPr>
      </w:pPr>
    </w:p>
    <w:p w14:paraId="71B98554" w14:textId="77777777" w:rsidR="00ED19F4" w:rsidRPr="000F3537" w:rsidRDefault="00ED19F4" w:rsidP="00ED19F4">
      <w:pPr>
        <w:pStyle w:val="Heading4"/>
        <w:rPr>
          <w:ins w:id="1236" w:author="NR_pos_enh2-Core" w:date="2024-03-08T22:02:00Z"/>
        </w:rPr>
      </w:pPr>
      <w:ins w:id="1237" w:author="NR_pos_enh2-Core" w:date="2024-03-08T22:02: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753CD163" w14:textId="77777777" w:rsidR="00ED19F4" w:rsidRPr="000F3537" w:rsidRDefault="00ED19F4" w:rsidP="00ED19F4">
      <w:pPr>
        <w:rPr>
          <w:ins w:id="1238" w:author="NR_pos_enh2-Core" w:date="2024-03-08T22:02:00Z"/>
        </w:rPr>
      </w:pPr>
      <w:ins w:id="1239" w:author="NR_pos_enh2-Core" w:date="2024-03-08T22:02: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1240" w:name="_Hlk159176511"/>
        <w:r w:rsidRPr="000F3537">
          <w:t xml:space="preserve">PRS measurement with Rx frequency hopping within a </w:t>
        </w:r>
        <w:r>
          <w:t>measurement gap</w:t>
        </w:r>
        <w:r w:rsidRPr="000F3537">
          <w:t xml:space="preserve"> and measurement reporting in RRC_CONNECTED for </w:t>
        </w:r>
        <w:proofErr w:type="spellStart"/>
        <w:r w:rsidRPr="000F3537">
          <w:t>RedCap</w:t>
        </w:r>
        <w:proofErr w:type="spellEnd"/>
        <w:r w:rsidRPr="000F3537">
          <w:t xml:space="preserve"> U</w:t>
        </w:r>
        <w:r>
          <w:t>E</w:t>
        </w:r>
        <w:r w:rsidRPr="000F3537">
          <w:t>s</w:t>
        </w:r>
        <w:bookmarkEnd w:id="1240"/>
        <w:r w:rsidRPr="000F3537">
          <w:t>.</w:t>
        </w:r>
      </w:ins>
    </w:p>
    <w:p w14:paraId="3939B621" w14:textId="77777777" w:rsidR="00ED19F4" w:rsidRPr="007E6C51" w:rsidRDefault="00ED19F4" w:rsidP="00ED19F4">
      <w:pPr>
        <w:pStyle w:val="TH"/>
        <w:rPr>
          <w:ins w:id="1241" w:author="NR_pos_enh2-Core" w:date="2024-03-08T22:02:00Z"/>
          <w:i/>
        </w:rPr>
      </w:pPr>
      <w:ins w:id="1242" w:author="NR_pos_enh2-Core" w:date="2024-03-08T22:02:00Z">
        <w:r w:rsidRPr="007E6C51">
          <w:rPr>
            <w:i/>
          </w:rPr>
          <w:t>DL-PRS-</w:t>
        </w:r>
        <w:proofErr w:type="spellStart"/>
        <w:r w:rsidRPr="007E6C51">
          <w:rPr>
            <w:i/>
          </w:rPr>
          <w:t>MeasurementWithRxFH</w:t>
        </w:r>
        <w:proofErr w:type="spellEnd"/>
        <w:r w:rsidRPr="007E6C51">
          <w:rPr>
            <w:i/>
          </w:rPr>
          <w:t>-RRC-Connected information element</w:t>
        </w:r>
      </w:ins>
    </w:p>
    <w:p w14:paraId="760CF0DE" w14:textId="77777777" w:rsidR="00ED19F4" w:rsidRPr="000F3537" w:rsidRDefault="00ED19F4" w:rsidP="00ED19F4">
      <w:pPr>
        <w:pStyle w:val="PL"/>
        <w:rPr>
          <w:ins w:id="1243" w:author="NR_pos_enh2-Core" w:date="2024-03-08T22:02:00Z"/>
          <w:color w:val="808080"/>
        </w:rPr>
      </w:pPr>
      <w:ins w:id="1244" w:author="NR_pos_enh2-Core" w:date="2024-03-08T22:02:00Z">
        <w:r w:rsidRPr="000F3537">
          <w:rPr>
            <w:color w:val="808080"/>
          </w:rPr>
          <w:t>-- ASN1START</w:t>
        </w:r>
      </w:ins>
    </w:p>
    <w:p w14:paraId="69816F87" w14:textId="77777777" w:rsidR="00ED19F4" w:rsidRPr="000F3537" w:rsidRDefault="00ED19F4" w:rsidP="00ED19F4">
      <w:pPr>
        <w:pStyle w:val="PL"/>
        <w:rPr>
          <w:ins w:id="1245" w:author="NR_pos_enh2-Core" w:date="2024-03-08T22:02:00Z"/>
          <w:color w:val="808080"/>
        </w:rPr>
      </w:pPr>
      <w:ins w:id="1246" w:author="NR_pos_enh2-Core" w:date="2024-03-08T22:02:00Z">
        <w:r w:rsidRPr="000F3537">
          <w:rPr>
            <w:color w:val="808080"/>
          </w:rPr>
          <w:t>-- TAG-DL-PRS-MEASUREMENTWITHRXFH-RRC-CO</w:t>
        </w:r>
        <w:r>
          <w:rPr>
            <w:color w:val="808080"/>
          </w:rPr>
          <w:t>N</w:t>
        </w:r>
        <w:r w:rsidRPr="000F3537">
          <w:rPr>
            <w:color w:val="808080"/>
          </w:rPr>
          <w:t>NECTED-START</w:t>
        </w:r>
      </w:ins>
    </w:p>
    <w:p w14:paraId="25A08A0D" w14:textId="77777777" w:rsidR="00ED19F4" w:rsidRPr="000F3537" w:rsidRDefault="00ED19F4" w:rsidP="00ED19F4">
      <w:pPr>
        <w:pStyle w:val="PL"/>
        <w:rPr>
          <w:ins w:id="1247" w:author="NR_pos_enh2-Core" w:date="2024-03-08T22:02:00Z"/>
          <w:color w:val="808080"/>
        </w:rPr>
      </w:pPr>
    </w:p>
    <w:p w14:paraId="1ADCDFCE" w14:textId="77777777" w:rsidR="00ED19F4" w:rsidRPr="007E6C51" w:rsidRDefault="00ED19F4" w:rsidP="00ED19F4">
      <w:pPr>
        <w:pStyle w:val="PL"/>
        <w:rPr>
          <w:ins w:id="1248" w:author="NR_pos_enh2-Core" w:date="2024-03-08T22:02:00Z"/>
        </w:rPr>
      </w:pPr>
      <w:ins w:id="1249" w:author="NR_pos_enh2-Core" w:date="2024-03-08T22:02:00Z">
        <w:r w:rsidRPr="007E6C51">
          <w:t xml:space="preserve">DL-PRS-MeasurementWithRxFH-RRC-Connected-r18 ::=        </w:t>
        </w:r>
        <w:r w:rsidRPr="0095250E">
          <w:rPr>
            <w:color w:val="993366"/>
          </w:rPr>
          <w:t>SEQUENCE</w:t>
        </w:r>
        <w:r w:rsidRPr="0095250E">
          <w:t xml:space="preserve"> </w:t>
        </w:r>
        <w:r w:rsidRPr="007E6C51">
          <w:t>{</w:t>
        </w:r>
      </w:ins>
    </w:p>
    <w:p w14:paraId="26829577" w14:textId="77777777" w:rsidR="00ED19F4" w:rsidRPr="007E6C51" w:rsidRDefault="00ED19F4" w:rsidP="00ED19F4">
      <w:pPr>
        <w:pStyle w:val="PL"/>
        <w:rPr>
          <w:ins w:id="1250" w:author="NR_pos_enh2-Core" w:date="2024-03-08T22:02:00Z"/>
        </w:rPr>
      </w:pPr>
      <w:ins w:id="1251" w:author="NR_pos_enh2-Core" w:date="2024-03-08T22:02:00Z">
        <w:r w:rsidRPr="007E6C51">
          <w:t xml:space="preserve">    maximumPRS-BandwidthAc</w:t>
        </w:r>
        <w:r>
          <w:t>ro</w:t>
        </w:r>
        <w:r w:rsidRPr="007E6C51">
          <w:t xml:space="preserve">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AACAF79" w14:textId="77777777" w:rsidR="00ED19F4" w:rsidRPr="007E6C51" w:rsidRDefault="00ED19F4" w:rsidP="00ED19F4">
      <w:pPr>
        <w:pStyle w:val="PL"/>
        <w:rPr>
          <w:ins w:id="1252" w:author="NR_pos_enh2-Core" w:date="2024-03-08T22:02:00Z"/>
        </w:rPr>
      </w:pPr>
      <w:ins w:id="1253" w:author="NR_pos_enh2-Core" w:date="2024-03-08T22:02:00Z">
        <w:r w:rsidRPr="007E6C51">
          <w:t xml:space="preserve">    maximumPRS-BandwidthAc</w:t>
        </w:r>
        <w:r>
          <w:t>ro</w:t>
        </w:r>
        <w:r w:rsidRPr="007E6C51">
          <w:t xml:space="preserve">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4DD4AC78" w14:textId="54FD5796" w:rsidR="00ED19F4" w:rsidRPr="007E6C51" w:rsidRDefault="00ED19F4" w:rsidP="00ED19F4">
      <w:pPr>
        <w:pStyle w:val="PL"/>
        <w:rPr>
          <w:ins w:id="1254" w:author="NR_pos_enh2-Core" w:date="2024-03-08T22:02:00Z"/>
        </w:rPr>
      </w:pPr>
      <w:ins w:id="1255" w:author="NR_pos_enh2-Core" w:date="2024-03-08T22:02: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72E946A4" w14:textId="11583D03" w:rsidR="00ED19F4" w:rsidRPr="007E6C51" w:rsidRDefault="00ED19F4" w:rsidP="00ED19F4">
      <w:pPr>
        <w:pStyle w:val="PL"/>
        <w:rPr>
          <w:ins w:id="1256" w:author="NR_pos_enh2-Core" w:date="2024-03-08T22:02:00Z"/>
        </w:rPr>
      </w:pPr>
      <w:ins w:id="1257" w:author="NR_pos_enh2-Core" w:date="2024-03-08T22:02:00Z">
        <w:r w:rsidRPr="007E6C51">
          <w:t xml:space="preserve">    processingDuration-r18  </w:t>
        </w:r>
        <w:r w:rsidR="00244073" w:rsidRPr="007E6C51">
          <w:t xml:space="preserve">                         </w:t>
        </w:r>
        <w:r w:rsidRPr="007E6C51">
          <w:t xml:space="preserve">   </w:t>
        </w:r>
        <w:r w:rsidRPr="0095250E">
          <w:rPr>
            <w:color w:val="993366"/>
          </w:rPr>
          <w:t>SEQUENCE</w:t>
        </w:r>
        <w:r w:rsidRPr="0095250E">
          <w:t xml:space="preserve"> </w:t>
        </w:r>
        <w:r w:rsidRPr="007E6C51">
          <w:t>{</w:t>
        </w:r>
      </w:ins>
    </w:p>
    <w:p w14:paraId="7A47F39E" w14:textId="5257B809" w:rsidR="00ED19F4" w:rsidRPr="007E6C51" w:rsidRDefault="00ED19F4" w:rsidP="00ED19F4">
      <w:pPr>
        <w:pStyle w:val="PL"/>
        <w:rPr>
          <w:ins w:id="1258" w:author="NR_pos_enh2-Core" w:date="2024-03-08T22:02:00Z"/>
        </w:rPr>
      </w:pPr>
      <w:ins w:id="1259" w:author="NR_pos_enh2-Core" w:date="2024-03-08T22:02: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3559DFEC" w14:textId="77777777" w:rsidR="00ED19F4" w:rsidRPr="007E6C51" w:rsidRDefault="00ED19F4" w:rsidP="00ED19F4">
      <w:pPr>
        <w:pStyle w:val="PL"/>
        <w:rPr>
          <w:ins w:id="1260" w:author="NR_pos_enh2-Core" w:date="2024-03-08T22:02:00Z"/>
        </w:rPr>
      </w:pPr>
      <w:ins w:id="1261" w:author="NR_pos_enh2-Core" w:date="2024-03-08T22:02:00Z">
        <w:r w:rsidRPr="007E6C51">
          <w:t xml:space="preserve">    </w:t>
        </w:r>
        <w:r>
          <w:t xml:space="preserve">                                                          </w:t>
        </w:r>
        <w:r w:rsidRPr="007E6C51">
          <w:t>ms16, ms20, ms25, ms30, ms32, ms35, ms40, ms45, ms50}</w:t>
        </w:r>
        <w:r>
          <w:t>,</w:t>
        </w:r>
      </w:ins>
    </w:p>
    <w:p w14:paraId="53F02D63" w14:textId="07E03C40" w:rsidR="00ED19F4" w:rsidRPr="007E6C51" w:rsidRDefault="00ED19F4" w:rsidP="00ED19F4">
      <w:pPr>
        <w:pStyle w:val="PL"/>
        <w:rPr>
          <w:ins w:id="1262" w:author="NR_pos_enh2-Core" w:date="2024-03-08T22:02:00Z"/>
        </w:rPr>
      </w:pPr>
      <w:ins w:id="1263" w:author="NR_pos_enh2-Core" w:date="2024-03-08T22:02: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400A01D6" w14:textId="5DDDF126" w:rsidR="00ED19F4" w:rsidRPr="007E6C51" w:rsidRDefault="00ED19F4" w:rsidP="00ED19F4">
      <w:pPr>
        <w:pStyle w:val="PL"/>
        <w:rPr>
          <w:ins w:id="1264" w:author="NR_pos_enh2-Core" w:date="2024-03-08T22:02:00Z"/>
        </w:rPr>
      </w:pPr>
      <w:ins w:id="1265" w:author="NR_pos_enh2-Core" w:date="2024-03-08T22:02:00Z">
        <w:r w:rsidRPr="007E6C51">
          <w:t xml:space="preserve">    }                                                                                               </w:t>
        </w:r>
        <w:r w:rsidRPr="0095250E">
          <w:rPr>
            <w:color w:val="993366"/>
          </w:rPr>
          <w:t>OPTIONAL</w:t>
        </w:r>
        <w:r w:rsidRPr="007E6C51">
          <w:t>,</w:t>
        </w:r>
      </w:ins>
    </w:p>
    <w:p w14:paraId="5AF54489" w14:textId="362CD0FD" w:rsidR="00ED19F4" w:rsidRPr="007E6C51" w:rsidRDefault="00ED19F4" w:rsidP="00ED19F4">
      <w:pPr>
        <w:pStyle w:val="PL"/>
        <w:rPr>
          <w:ins w:id="1266" w:author="NR_pos_enh2-Core" w:date="2024-03-08T22:02:00Z"/>
        </w:rPr>
      </w:pPr>
      <w:ins w:id="1267" w:author="NR_pos_enh2-Core" w:date="2024-03-08T22:02: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0E5314CA" w14:textId="48674333" w:rsidR="00ED19F4" w:rsidRPr="007E6C51" w:rsidRDefault="00ED19F4" w:rsidP="00ED19F4">
      <w:pPr>
        <w:pStyle w:val="PL"/>
        <w:rPr>
          <w:ins w:id="1268" w:author="NR_pos_enh2-Core" w:date="2024-03-08T22:02:00Z"/>
        </w:rPr>
      </w:pPr>
      <w:ins w:id="1269" w:author="NR_pos_enh2-Core" w:date="2024-03-08T22:02: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245134C5" w14:textId="56AD21C6" w:rsidR="00ED19F4" w:rsidRPr="007E6C51" w:rsidRDefault="00ED19F4" w:rsidP="00ED19F4">
      <w:pPr>
        <w:pStyle w:val="PL"/>
        <w:rPr>
          <w:ins w:id="1270" w:author="NR_pos_enh2-Core" w:date="2024-03-08T22:02:00Z"/>
        </w:rPr>
      </w:pPr>
      <w:ins w:id="1271" w:author="NR_pos_enh2-Core" w:date="2024-03-08T22:02:00Z">
        <w:r w:rsidRPr="004B3321">
          <w:t xml:space="preserve">    </w:t>
        </w:r>
        <w:r>
          <w:t>n</w:t>
        </w:r>
        <w:r w:rsidRPr="007E6C51">
          <w:t xml:space="preserve">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t>,</w:t>
        </w:r>
      </w:ins>
    </w:p>
    <w:p w14:paraId="5A62238F" w14:textId="77777777" w:rsidR="00ED19F4" w:rsidRPr="007E6C51" w:rsidRDefault="00ED19F4" w:rsidP="00ED19F4">
      <w:pPr>
        <w:pStyle w:val="PL"/>
        <w:rPr>
          <w:ins w:id="1272" w:author="NR_pos_enh2-Core" w:date="2024-03-08T22:02:00Z"/>
        </w:rPr>
      </w:pPr>
      <w:ins w:id="1273" w:author="NR_pos_enh2-Core" w:date="2024-03-08T22:02:00Z">
        <w:r w:rsidRPr="007E6C51">
          <w:t xml:space="preserve">    ...</w:t>
        </w:r>
      </w:ins>
    </w:p>
    <w:p w14:paraId="01FB156C" w14:textId="77777777" w:rsidR="00ED19F4" w:rsidRPr="007E6C51" w:rsidRDefault="00ED19F4" w:rsidP="00ED19F4">
      <w:pPr>
        <w:pStyle w:val="PL"/>
        <w:rPr>
          <w:ins w:id="1274" w:author="NR_pos_enh2-Core" w:date="2024-03-08T22:02:00Z"/>
        </w:rPr>
      </w:pPr>
      <w:ins w:id="1275" w:author="NR_pos_enh2-Core" w:date="2024-03-08T22:02:00Z">
        <w:r w:rsidRPr="007E6C51">
          <w:t>}</w:t>
        </w:r>
      </w:ins>
    </w:p>
    <w:p w14:paraId="18717600" w14:textId="77777777" w:rsidR="00ED19F4" w:rsidRPr="000F3537" w:rsidRDefault="00ED19F4" w:rsidP="00ED19F4">
      <w:pPr>
        <w:pStyle w:val="PL"/>
        <w:rPr>
          <w:ins w:id="1276" w:author="NR_pos_enh2-Core" w:date="2024-03-08T22:02:00Z"/>
          <w:color w:val="808080"/>
        </w:rPr>
      </w:pPr>
    </w:p>
    <w:p w14:paraId="53C8A675" w14:textId="77777777" w:rsidR="00ED19F4" w:rsidRPr="000F3537" w:rsidRDefault="00ED19F4" w:rsidP="00ED19F4">
      <w:pPr>
        <w:pStyle w:val="PL"/>
        <w:rPr>
          <w:ins w:id="1277" w:author="NR_pos_enh2-Core" w:date="2024-03-08T22:02:00Z"/>
          <w:color w:val="808080"/>
        </w:rPr>
      </w:pPr>
      <w:ins w:id="1278" w:author="NR_pos_enh2-Core" w:date="2024-03-08T22:02:00Z">
        <w:r w:rsidRPr="000F3537">
          <w:rPr>
            <w:color w:val="808080"/>
          </w:rPr>
          <w:t>-- TAG-DL-PRS-MEASUREMENTWITHRXFH-RRC-CO</w:t>
        </w:r>
        <w:r>
          <w:rPr>
            <w:color w:val="808080"/>
          </w:rPr>
          <w:t>N</w:t>
        </w:r>
        <w:r w:rsidRPr="000F3537">
          <w:rPr>
            <w:color w:val="808080"/>
          </w:rPr>
          <w:t>NECTED-STOP</w:t>
        </w:r>
      </w:ins>
    </w:p>
    <w:p w14:paraId="53A6B9C8" w14:textId="77777777" w:rsidR="00ED19F4" w:rsidRPr="000F3537" w:rsidRDefault="00ED19F4" w:rsidP="00ED19F4">
      <w:pPr>
        <w:pStyle w:val="PL"/>
        <w:rPr>
          <w:ins w:id="1279" w:author="NR_pos_enh2-Core" w:date="2024-03-08T22:02:00Z"/>
          <w:color w:val="808080"/>
        </w:rPr>
      </w:pPr>
      <w:ins w:id="1280" w:author="NR_pos_enh2-Core" w:date="2024-03-08T22:02:00Z">
        <w:r w:rsidRPr="000F3537">
          <w:rPr>
            <w:color w:val="808080"/>
          </w:rPr>
          <w:t>-- ASN1STOP</w:t>
        </w:r>
      </w:ins>
    </w:p>
    <w:p w14:paraId="545B46E3" w14:textId="77777777" w:rsidR="00ED19F4" w:rsidRPr="0095250E" w:rsidRDefault="00ED19F4" w:rsidP="00F87A7B"/>
    <w:p w14:paraId="19A0D039" w14:textId="77777777" w:rsidR="00F87A7B" w:rsidRPr="0095250E" w:rsidRDefault="00F87A7B" w:rsidP="00F87A7B">
      <w:pPr>
        <w:pStyle w:val="Heading4"/>
      </w:pPr>
      <w:bookmarkStart w:id="1281" w:name="_Toc156130673"/>
      <w:r w:rsidRPr="0095250E">
        <w:t>–</w:t>
      </w:r>
      <w:r w:rsidRPr="0095250E">
        <w:tab/>
      </w:r>
      <w:proofErr w:type="spellStart"/>
      <w:r w:rsidRPr="0095250E">
        <w:rPr>
          <w:i/>
          <w:iCs/>
        </w:rPr>
        <w:t>ERedCapParameters</w:t>
      </w:r>
      <w:bookmarkEnd w:id="1281"/>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lastRenderedPageBreak/>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282" w:name="_Toc60777439"/>
      <w:bookmarkStart w:id="1283" w:name="_Toc156130674"/>
      <w:r w:rsidRPr="0095250E">
        <w:t>–</w:t>
      </w:r>
      <w:r w:rsidRPr="0095250E">
        <w:tab/>
      </w:r>
      <w:proofErr w:type="spellStart"/>
      <w:r w:rsidRPr="0095250E">
        <w:rPr>
          <w:i/>
        </w:rPr>
        <w:t>FeatureSetCombination</w:t>
      </w:r>
      <w:bookmarkEnd w:id="1282"/>
      <w:bookmarkEnd w:id="1283"/>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lastRenderedPageBreak/>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284" w:name="_Toc60777440"/>
      <w:bookmarkStart w:id="1285" w:name="_Toc156130675"/>
      <w:r w:rsidRPr="0095250E">
        <w:t>–</w:t>
      </w:r>
      <w:r w:rsidRPr="0095250E">
        <w:tab/>
      </w:r>
      <w:proofErr w:type="spellStart"/>
      <w:r w:rsidRPr="0095250E">
        <w:rPr>
          <w:i/>
        </w:rPr>
        <w:t>FeatureSetCombinationId</w:t>
      </w:r>
      <w:bookmarkEnd w:id="1284"/>
      <w:bookmarkEnd w:id="1285"/>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286" w:name="_Toc60777441"/>
      <w:bookmarkStart w:id="1287" w:name="_Toc156130676"/>
      <w:r w:rsidRPr="0095250E">
        <w:t>–</w:t>
      </w:r>
      <w:r w:rsidRPr="0095250E">
        <w:tab/>
      </w:r>
      <w:proofErr w:type="spellStart"/>
      <w:r w:rsidRPr="0095250E">
        <w:rPr>
          <w:i/>
        </w:rPr>
        <w:t>FeatureSetDownlink</w:t>
      </w:r>
      <w:bookmarkEnd w:id="1286"/>
      <w:bookmarkEnd w:id="1287"/>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lastRenderedPageBreak/>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lastRenderedPageBreak/>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lastRenderedPageBreak/>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288" w:author="NR_MIMO_evo_DL_UL-Core" w:date="2024-03-04T18:02:00Z"/>
          <w:color w:val="808080"/>
        </w:rPr>
      </w:pPr>
      <w:moveFromRangeStart w:id="1289" w:author="NR_MIMO_evo_DL_UL-Core" w:date="2024-03-04T18:02:00Z" w:name="move160467770"/>
      <w:moveFrom w:id="1290"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291" w:author="NR_MIMO_evo_DL_UL-Core" w:date="2024-03-04T18:02:00Z"/>
        </w:rPr>
      </w:pPr>
      <w:moveFrom w:id="1292"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289"/>
    <w:p w14:paraId="54D9AB24" w14:textId="77777777" w:rsidR="0000284D" w:rsidRDefault="0000284D" w:rsidP="0000284D">
      <w:pPr>
        <w:pStyle w:val="PL"/>
        <w:rPr>
          <w:ins w:id="1293" w:author="NR_MIMO_evo_DL_UL" w:date="2024-02-05T16:48:00Z"/>
        </w:rPr>
      </w:pPr>
      <w:ins w:id="1294"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295" w:author="NR_MIMO_evo_DL_UL" w:date="2024-02-05T16:48:00Z"/>
        </w:rPr>
      </w:pPr>
      <w:ins w:id="1296"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297" w:author="NR_MIMO_evo_DL_UL" w:date="2024-02-05T16:48:00Z"/>
          <w:color w:val="808080"/>
        </w:rPr>
      </w:pPr>
      <w:ins w:id="1298"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299" w:author="NR_MIMO_evo_DL_UL" w:date="2024-02-05T16:48:00Z"/>
        </w:rPr>
      </w:pPr>
      <w:ins w:id="1300"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301" w:author="NR_MIMO_evo_DL_UL" w:date="2024-02-05T16:48:00Z"/>
          <w:color w:val="808080"/>
        </w:rPr>
      </w:pPr>
      <w:ins w:id="1302"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303" w:author="NR_MIMO_evo_DL_UL" w:date="2024-02-05T16:48:00Z"/>
        </w:rPr>
      </w:pPr>
      <w:ins w:id="1304"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305" w:author="NR_MIMO_evo_DL_UL" w:date="2024-02-05T16:48:00Z"/>
        </w:rPr>
      </w:pPr>
      <w:ins w:id="1306"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307" w:author="NR_MIMO_evo_DL_UL" w:date="2024-02-05T16:48:00Z"/>
        </w:rPr>
      </w:pPr>
      <w:ins w:id="1308" w:author="NR_MIMO_evo_DL_UL" w:date="2024-02-05T16:48:00Z">
        <w:r>
          <w:lastRenderedPageBreak/>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309" w:author="NR_MIMO_evo_DL_UL" w:date="2024-02-05T16:48:00Z"/>
          <w:color w:val="808080"/>
        </w:rPr>
      </w:pPr>
      <w:ins w:id="1310"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311" w:author="NR_MIMO_evo_DL_UL" w:date="2024-02-05T16:48:00Z"/>
        </w:rPr>
      </w:pPr>
      <w:ins w:id="1312"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313" w:author="NR_MIMO_evo_DL_UL" w:date="2024-02-05T16:48:00Z"/>
        </w:rPr>
      </w:pPr>
      <w:ins w:id="1314"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315" w:author="NR_MIMO_evo_DL_UL" w:date="2024-02-05T16:48:00Z"/>
        </w:rPr>
      </w:pPr>
      <w:ins w:id="1316"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317" w:author="NR_MIMO_evo_DL_UL" w:date="2024-02-05T16:48:00Z"/>
          <w:lang w:val="en-US"/>
        </w:rPr>
      </w:pPr>
      <w:ins w:id="1318"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319" w:author="NR_MIMO_evo_DL_UL" w:date="2024-02-05T16:48:00Z"/>
          <w:lang w:val="en-US"/>
          <w:rPrChange w:id="1320" w:author="NR_MIMO_evo_DL_UL" w:date="2024-02-05T16:48:00Z">
            <w:rPr>
              <w:ins w:id="1321" w:author="NR_MIMO_evo_DL_UL" w:date="2024-02-05T16:48:00Z"/>
            </w:rPr>
          </w:rPrChange>
        </w:rPr>
      </w:pPr>
      <w:ins w:id="1322"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323"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324" w:author="ASN.1 correction" w:date="2024-02-06T19:26:00Z"/>
          <w:color w:val="808080"/>
        </w:rPr>
      </w:pPr>
      <w:del w:id="1325"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326" w:author="ASN.1 correction" w:date="2024-02-06T19:26:00Z"/>
        </w:rPr>
      </w:pPr>
      <w:del w:id="1327"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328" w:author="Netw_Energy_NR-Core" w:date="2024-03-04T11:23:00Z"/>
          <w:color w:val="808080"/>
        </w:rPr>
      </w:pPr>
      <w:ins w:id="1329"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330" w:author="Netw_Energy_NR-Core" w:date="2024-03-04T11:23:00Z"/>
        </w:rPr>
      </w:pPr>
      <w:ins w:id="1331"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332"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333" w:author="NR_MBS_enh-Core" w:date="2024-03-01T22:27:00Z">
        <w:r w:rsidR="002E4E38" w:rsidRPr="00614817">
          <w:t>,</w:t>
        </w:r>
      </w:ins>
    </w:p>
    <w:p w14:paraId="181B931D" w14:textId="378E5533" w:rsidR="00F87A7B" w:rsidRPr="0095250E" w:rsidRDefault="002E4E38" w:rsidP="002E4E38">
      <w:pPr>
        <w:pStyle w:val="PL"/>
      </w:pPr>
      <w:ins w:id="1334"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lastRenderedPageBreak/>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5D5F89">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5D5F89">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5D5F89">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5D5F89">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5D5F89">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335" w:name="_Toc60777442"/>
      <w:bookmarkStart w:id="1336" w:name="_Toc156130677"/>
      <w:r w:rsidRPr="0095250E">
        <w:t>–</w:t>
      </w:r>
      <w:r w:rsidRPr="0095250E">
        <w:tab/>
      </w:r>
      <w:proofErr w:type="spellStart"/>
      <w:r w:rsidRPr="0095250E">
        <w:rPr>
          <w:i/>
        </w:rPr>
        <w:t>FeatureSetDownlinkId</w:t>
      </w:r>
      <w:bookmarkEnd w:id="1335"/>
      <w:bookmarkEnd w:id="1336"/>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337" w:name="_Toc60777443"/>
      <w:bookmarkStart w:id="1338" w:name="_Toc156130678"/>
      <w:r w:rsidRPr="0095250E">
        <w:t>–</w:t>
      </w:r>
      <w:r w:rsidRPr="0095250E">
        <w:tab/>
      </w:r>
      <w:r w:rsidRPr="0095250E">
        <w:rPr>
          <w:i/>
          <w:noProof/>
        </w:rPr>
        <w:t>FeatureSetDownlinkPerCC</w:t>
      </w:r>
      <w:bookmarkEnd w:id="1337"/>
      <w:bookmarkEnd w:id="1338"/>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3E723C8B" w:rsidR="00F87A7B" w:rsidRPr="0095250E" w:rsidRDefault="00F87A7B" w:rsidP="00F87A7B">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76716E46" w14:textId="6C8D1055" w:rsidR="00F87A7B" w:rsidRDefault="00F87A7B" w:rsidP="00F87A7B">
      <w:pPr>
        <w:pStyle w:val="PL"/>
        <w:rPr>
          <w:ins w:id="1339"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340" w:author="NR_FR2_multiRX_DL-Core" w:date="2024-03-02T14:46:00Z">
        <w:r w:rsidR="000D438D" w:rsidRPr="00614817">
          <w:t>,</w:t>
        </w:r>
      </w:ins>
    </w:p>
    <w:p w14:paraId="3F86242E" w14:textId="77777777" w:rsidR="000D438D" w:rsidRDefault="000D438D" w:rsidP="00F87A7B">
      <w:pPr>
        <w:pStyle w:val="PL"/>
        <w:rPr>
          <w:ins w:id="1341" w:author="NR_FR2_multiRX_DL-Core" w:date="2024-03-02T14:46:00Z"/>
        </w:rPr>
      </w:pPr>
    </w:p>
    <w:p w14:paraId="1189FE48" w14:textId="5553B304" w:rsidR="000D438D" w:rsidRPr="00E546D4" w:rsidRDefault="000D438D" w:rsidP="000D438D">
      <w:pPr>
        <w:pStyle w:val="PL"/>
        <w:rPr>
          <w:ins w:id="1342" w:author="NR_FR2_multiRX_DL-Core" w:date="2024-03-02T14:47:00Z"/>
          <w:color w:val="808080"/>
        </w:rPr>
      </w:pPr>
      <w:ins w:id="1343" w:author="NR_FR2_multiRX_DL-Core" w:date="2024-03-02T14:46:00Z">
        <w:r w:rsidRPr="00E546D4">
          <w:rPr>
            <w:color w:val="808080"/>
          </w:rPr>
          <w:t xml:space="preserve">    -- R4 30-1: </w:t>
        </w:r>
      </w:ins>
      <w:bookmarkStart w:id="1344" w:name="_Hlk159400752"/>
      <w:ins w:id="1345" w:author="NR_FR2_multiRX_DL-Core" w:date="2024-03-02T14:47:00Z">
        <w:r w:rsidR="003E1AB9" w:rsidRPr="00E546D4">
          <w:rPr>
            <w:color w:val="808080"/>
          </w:rPr>
          <w:t>Supports scheduling restriction relaxation and measurement restriction relaxation</w:t>
        </w:r>
        <w:bookmarkEnd w:id="1344"/>
      </w:ins>
    </w:p>
    <w:p w14:paraId="329CD601" w14:textId="635D96F6" w:rsidR="003E1AB9" w:rsidRPr="0095250E" w:rsidRDefault="003E1AB9" w:rsidP="000D438D">
      <w:pPr>
        <w:pStyle w:val="PL"/>
      </w:pPr>
      <w:ins w:id="1346" w:author="NR_FR2_multiRX_DL-Core" w:date="2024-03-02T14:47:00Z">
        <w:r>
          <w:t xml:space="preserve">    schedulingMeasurementRe</w:t>
        </w:r>
        <w:r w:rsidR="003933B9">
          <w:t xml:space="preserve">laxation-r18        </w:t>
        </w:r>
        <w:r w:rsidR="003933B9" w:rsidRPr="00E546D4">
          <w:rPr>
            <w:color w:val="993366"/>
          </w:rPr>
          <w:t>ENUMERATED</w:t>
        </w:r>
        <w:r w:rsidR="003933B9">
          <w:t xml:space="preserve"> {supported}</w:t>
        </w:r>
      </w:ins>
      <w:ins w:id="1347"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348" w:name="_Toc60777444"/>
      <w:bookmarkStart w:id="1349" w:name="_Toc156130679"/>
      <w:r w:rsidRPr="0095250E">
        <w:t>–</w:t>
      </w:r>
      <w:r w:rsidRPr="0095250E">
        <w:tab/>
      </w:r>
      <w:proofErr w:type="spellStart"/>
      <w:r w:rsidRPr="0095250E">
        <w:rPr>
          <w:i/>
        </w:rPr>
        <w:t>FeatureSetDownlinkPerCC</w:t>
      </w:r>
      <w:proofErr w:type="spellEnd"/>
      <w:r w:rsidRPr="0095250E">
        <w:rPr>
          <w:i/>
        </w:rPr>
        <w:t>-Id</w:t>
      </w:r>
      <w:bookmarkEnd w:id="1348"/>
      <w:bookmarkEnd w:id="1349"/>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350" w:name="_Toc60777445"/>
      <w:bookmarkStart w:id="1351" w:name="_Toc156130680"/>
      <w:r w:rsidRPr="0095250E">
        <w:t>–</w:t>
      </w:r>
      <w:r w:rsidRPr="0095250E">
        <w:tab/>
      </w:r>
      <w:proofErr w:type="spellStart"/>
      <w:r w:rsidRPr="0095250E">
        <w:rPr>
          <w:i/>
        </w:rPr>
        <w:t>FeatureSetEUTRA-DownlinkId</w:t>
      </w:r>
      <w:bookmarkEnd w:id="1350"/>
      <w:bookmarkEnd w:id="1351"/>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lastRenderedPageBreak/>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352" w:name="_Toc60777446"/>
      <w:bookmarkStart w:id="1353"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352"/>
      <w:bookmarkEnd w:id="1353"/>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354" w:name="_Toc60777447"/>
      <w:bookmarkStart w:id="1355" w:name="_Toc156130682"/>
      <w:r w:rsidRPr="0095250E">
        <w:t>–</w:t>
      </w:r>
      <w:r w:rsidRPr="0095250E">
        <w:tab/>
      </w:r>
      <w:proofErr w:type="spellStart"/>
      <w:r w:rsidRPr="0095250E">
        <w:rPr>
          <w:i/>
        </w:rPr>
        <w:t>FeatureSets</w:t>
      </w:r>
      <w:bookmarkEnd w:id="1354"/>
      <w:bookmarkEnd w:id="1355"/>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lastRenderedPageBreak/>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356" w:name="_Toc60777448"/>
      <w:bookmarkStart w:id="1357" w:name="_Toc156130683"/>
      <w:r w:rsidRPr="0095250E">
        <w:lastRenderedPageBreak/>
        <w:t>–</w:t>
      </w:r>
      <w:r w:rsidRPr="0095250E">
        <w:tab/>
      </w:r>
      <w:proofErr w:type="spellStart"/>
      <w:r w:rsidRPr="0095250E">
        <w:rPr>
          <w:i/>
        </w:rPr>
        <w:t>FeatureSetUplink</w:t>
      </w:r>
      <w:bookmarkEnd w:id="1356"/>
      <w:bookmarkEnd w:id="1357"/>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lastRenderedPageBreak/>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lastRenderedPageBreak/>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lastRenderedPageBreak/>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lastRenderedPageBreak/>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3EF38F8" w14:textId="5D2D71C8" w:rsidR="00AC6659" w:rsidRDefault="00AC6659" w:rsidP="00AC6659">
      <w:pPr>
        <w:pStyle w:val="PL"/>
        <w:rPr>
          <w:ins w:id="1358" w:author="NR_MIMO_evo_DL_UL" w:date="2024-02-05T16:49:00Z"/>
        </w:rPr>
      </w:pPr>
      <w:ins w:id="1359"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360" w:author="NR_MIMO_evo_DL_UL" w:date="2024-02-05T16:49:00Z"/>
        </w:rPr>
      </w:pPr>
      <w:ins w:id="1361"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3B02C1C7" w:rsidR="00F87A7B" w:rsidRPr="0095250E" w:rsidRDefault="00F87A7B" w:rsidP="00F87A7B">
      <w:pPr>
        <w:pStyle w:val="PL"/>
      </w:pPr>
      <w:r w:rsidRPr="0095250E">
        <w:t xml:space="preserve">    tdcp</w:t>
      </w:r>
      <w:ins w:id="1362" w:author="NR_MIMO_evo_DL_UL-Core" w:date="2024-03-06T22:29:00Z">
        <w:r w:rsidR="005F5AA9">
          <w:t>-</w:t>
        </w:r>
      </w:ins>
      <w:r w:rsidRPr="0095250E">
        <w:t xml:space="preserve">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363" w:author="NR_MIMO_evo_DL_UL-Core" w:date="2024-03-04T18:02:00Z"/>
          <w:color w:val="808080"/>
        </w:rPr>
      </w:pPr>
      <w:moveToRangeStart w:id="1364" w:author="NR_MIMO_evo_DL_UL-Core" w:date="2024-03-04T18:02:00Z" w:name="move160467770"/>
      <w:moveTo w:id="1365"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366" w:author="NR_MIMO_evo_DL_UL-Core" w:date="2024-03-04T18:02:00Z"/>
        </w:rPr>
      </w:pPr>
      <w:moveTo w:id="1367" w:author="NR_MIMO_evo_DL_UL-Core" w:date="2024-03-04T18:02:00Z">
        <w:r w:rsidRPr="0095250E">
          <w:t xml:space="preserve">    maxNumberTRS-ResourceSet-r18                    </w:t>
        </w:r>
      </w:moveTo>
      <w:ins w:id="1368" w:author="NR_MIMO_evo_DL_UL-Core" w:date="2024-03-04T18:04:00Z">
        <w:r w:rsidR="00466A42">
          <w:t xml:space="preserve">   </w:t>
        </w:r>
      </w:ins>
      <w:moveTo w:id="1369"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364"/>
    <w:p w14:paraId="7788527D" w14:textId="783B4FC4" w:rsidR="00393AAC" w:rsidRPr="00C5410B" w:rsidRDefault="00393AAC" w:rsidP="00AC6659">
      <w:pPr>
        <w:pStyle w:val="PL"/>
        <w:rPr>
          <w:ins w:id="1370" w:author="NR_MIMO_evo_DL_UL-Core" w:date="2024-03-04T18:04:00Z"/>
          <w:color w:val="808080"/>
          <w:rPrChange w:id="1371" w:author="editorial" w:date="2024-03-05T19:52:00Z">
            <w:rPr>
              <w:ins w:id="1372" w:author="NR_MIMO_evo_DL_UL-Core" w:date="2024-03-04T18:04:00Z"/>
            </w:rPr>
          </w:rPrChange>
        </w:rPr>
      </w:pPr>
      <w:ins w:id="1373" w:author="NR_MIMO_evo_DL_UL-Core" w:date="2024-03-04T18:01:00Z">
        <w:r w:rsidRPr="00C5410B">
          <w:rPr>
            <w:color w:val="808080"/>
            <w:rPrChange w:id="1374" w:author="editorial" w:date="2024-03-05T19:52:00Z">
              <w:rPr/>
            </w:rPrChange>
          </w:rPr>
          <w:t xml:space="preserve">    -- R1 40-3-3-7: </w:t>
        </w:r>
        <w:r w:rsidR="00384DA2" w:rsidRPr="00C5410B">
          <w:rPr>
            <w:color w:val="808080"/>
            <w:rPrChange w:id="1375" w:author="editorial" w:date="2024-03-05T19:52:00Z">
              <w:rPr/>
            </w:rPrChange>
          </w:rPr>
          <w:t>Maximum number of TDCP report settings per-BWP</w:t>
        </w:r>
      </w:ins>
    </w:p>
    <w:p w14:paraId="25ABA3AD" w14:textId="0324AF6A" w:rsidR="00215D82" w:rsidRDefault="00215D82" w:rsidP="00AC6659">
      <w:pPr>
        <w:pStyle w:val="PL"/>
        <w:rPr>
          <w:ins w:id="1376" w:author="NR_MIMO_evo_DL_UL-Core" w:date="2024-03-04T18:01:00Z"/>
        </w:rPr>
      </w:pPr>
      <w:ins w:id="1377" w:author="NR_MIMO_evo_DL_UL-Core" w:date="2024-03-04T18:04:00Z">
        <w:r>
          <w:t xml:space="preserve">    </w:t>
        </w:r>
        <w:r w:rsidR="00466A42">
          <w:t xml:space="preserve">maxNumberTDCP-PerBWP-r18                           </w:t>
        </w:r>
      </w:ins>
      <w:ins w:id="1378" w:author="NR_MIMO_evo_DL_UL-Core" w:date="2024-03-04T18:05:00Z">
        <w:r w:rsidR="00C5706E" w:rsidRPr="00C5410B">
          <w:rPr>
            <w:color w:val="993366"/>
            <w:rPrChange w:id="1379" w:author="editorial" w:date="2024-03-05T19:52:00Z">
              <w:rPr/>
            </w:rPrChange>
          </w:rPr>
          <w:t>INTEGER</w:t>
        </w:r>
        <w:r w:rsidR="00C5706E">
          <w:t xml:space="preserve"> (1..4)                         </w:t>
        </w:r>
        <w:r w:rsidR="00C5706E" w:rsidRPr="00C5410B">
          <w:rPr>
            <w:color w:val="993366"/>
            <w:rPrChange w:id="1380" w:author="editorial" w:date="2024-03-05T19:52:00Z">
              <w:rPr/>
            </w:rPrChange>
          </w:rPr>
          <w:t>OPTIONAL</w:t>
        </w:r>
        <w:r w:rsidR="00C5706E">
          <w:t>,</w:t>
        </w:r>
      </w:ins>
    </w:p>
    <w:p w14:paraId="6FFA837E" w14:textId="7C674DB2" w:rsidR="00F87A7B" w:rsidRPr="0095250E" w:rsidDel="007026FB" w:rsidRDefault="00F87A7B" w:rsidP="00F87A7B">
      <w:pPr>
        <w:pStyle w:val="PL"/>
        <w:rPr>
          <w:del w:id="1381" w:author="NR_MIMO_evo_DL_UL" w:date="2024-02-07T23:43:00Z"/>
          <w:color w:val="808080"/>
        </w:rPr>
      </w:pPr>
      <w:del w:id="1382"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383" w:author="NR_MIMO_evo_DL_UL" w:date="2024-02-07T23:43:00Z"/>
        </w:rPr>
      </w:pPr>
      <w:del w:id="1384"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385" w:author="NR_MIMO_evo_DL_UL" w:date="2024-02-07T23:43:00Z"/>
          <w:color w:val="808080"/>
        </w:rPr>
      </w:pPr>
      <w:del w:id="1386"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387" w:author="NR_MIMO_evo_DL_UL" w:date="2024-02-07T23:43:00Z"/>
        </w:rPr>
      </w:pPr>
      <w:del w:id="1388"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389" w:author="NR_MIMO_evo_DL_UL" w:date="2024-02-07T23:43:00Z"/>
          <w:color w:val="808080"/>
        </w:rPr>
      </w:pPr>
      <w:del w:id="1390"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391" w:author="NR_MIMO_evo_DL_UL" w:date="2024-02-07T23:43:00Z"/>
        </w:rPr>
      </w:pPr>
      <w:del w:id="1392"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393" w:author="NR_MIMO_evo_DL_UL" w:date="2024-02-07T23:25:00Z"/>
          <w:rFonts w:eastAsia="DengXian"/>
          <w:lang w:eastAsia="zh-CN"/>
        </w:rPr>
      </w:pPr>
    </w:p>
    <w:p w14:paraId="70CAAD26" w14:textId="1432F121" w:rsidR="00B83E69" w:rsidRPr="00C5410B" w:rsidRDefault="00B83E69" w:rsidP="00F87A7B">
      <w:pPr>
        <w:pStyle w:val="PL"/>
        <w:rPr>
          <w:ins w:id="1394" w:author="NR_MIMO_evo_DL_UL-Core" w:date="2024-03-04T18:13:00Z"/>
          <w:color w:val="808080"/>
          <w:rPrChange w:id="1395" w:author="editorial" w:date="2024-03-05T19:52:00Z">
            <w:rPr>
              <w:ins w:id="1396" w:author="NR_MIMO_evo_DL_UL-Core" w:date="2024-03-04T18:13:00Z"/>
            </w:rPr>
          </w:rPrChange>
        </w:rPr>
      </w:pPr>
      <w:ins w:id="1397" w:author="NR_MIMO_evo_DL_UL-Core" w:date="2024-03-04T18:13:00Z">
        <w:r w:rsidRPr="00C5410B">
          <w:rPr>
            <w:color w:val="808080"/>
            <w:rPrChange w:id="1398" w:author="editorial" w:date="2024-03-05T19:52:00Z">
              <w:rPr/>
            </w:rPrChange>
          </w:rPr>
          <w:t xml:space="preserve">    -- R1 40-4-6c: </w:t>
        </w:r>
        <w:r w:rsidR="007D4584" w:rsidRPr="00C5410B">
          <w:rPr>
            <w:color w:val="808080"/>
            <w:rPrChange w:id="1399" w:author="editorial" w:date="2024-03-05T19:52:00Z">
              <w:rPr/>
            </w:rPrChange>
          </w:rPr>
          <w:t>DMRS type for Rel.18 enhanced DMRS ports for PUSCH</w:t>
        </w:r>
      </w:ins>
    </w:p>
    <w:p w14:paraId="2F3A61A7" w14:textId="77777777" w:rsidR="00B56E3E" w:rsidRDefault="007D4584" w:rsidP="00F87A7B">
      <w:pPr>
        <w:pStyle w:val="PL"/>
        <w:rPr>
          <w:ins w:id="1400" w:author="NR_MIMO_evo_DL_UL-Core" w:date="2024-03-08T17:52:00Z"/>
        </w:rPr>
      </w:pPr>
      <w:ins w:id="1401" w:author="NR_MIMO_evo_DL_UL-Core" w:date="2024-03-04T18:13:00Z">
        <w:r>
          <w:t xml:space="preserve">    pusch-DMRS-TypeEnh</w:t>
        </w:r>
        <w:r w:rsidR="00D56513">
          <w:t xml:space="preserve">-r18                      </w:t>
        </w:r>
      </w:ins>
      <w:ins w:id="1402" w:author="NR_MIMO_evo_DL_UL-Core" w:date="2024-03-08T17:52:00Z">
        <w:r w:rsidR="00B56E3E" w:rsidRPr="00034B94">
          <w:rPr>
            <w:color w:val="993366"/>
          </w:rPr>
          <w:t>SEQUENCE</w:t>
        </w:r>
        <w:r w:rsidR="00B56E3E">
          <w:t xml:space="preserve"> {</w:t>
        </w:r>
      </w:ins>
    </w:p>
    <w:p w14:paraId="313E8B2B" w14:textId="5E7C19CE" w:rsidR="00B56E3E" w:rsidRDefault="00B56E3E" w:rsidP="00F87A7B">
      <w:pPr>
        <w:pStyle w:val="PL"/>
        <w:rPr>
          <w:ins w:id="1403" w:author="NR_MIMO_evo_DL_UL-Core" w:date="2024-03-08T17:53:00Z"/>
        </w:rPr>
      </w:pPr>
      <w:ins w:id="1404" w:author="NR_MIMO_evo_DL_UL-Core" w:date="2024-03-08T17:52:00Z">
        <w:r>
          <w:t xml:space="preserve">        dmrs-Type-r18</w:t>
        </w:r>
      </w:ins>
      <w:ins w:id="1405" w:author="NR_MIMO_evo_DL_UL-Core" w:date="2024-03-08T17:53:00Z">
        <w:r w:rsidRPr="00B56E3E">
          <w:rPr>
            <w:color w:val="993366"/>
          </w:rPr>
          <w:t xml:space="preserve"> </w:t>
        </w:r>
        <w:r>
          <w:rPr>
            <w:color w:val="993366"/>
          </w:rPr>
          <w:t xml:space="preserve">                                 </w:t>
        </w:r>
        <w:r w:rsidRPr="00746381">
          <w:rPr>
            <w:color w:val="993366"/>
          </w:rPr>
          <w:t>ENUMERATED</w:t>
        </w:r>
        <w:r>
          <w:t xml:space="preserve"> {etype1, both},</w:t>
        </w:r>
      </w:ins>
    </w:p>
    <w:p w14:paraId="00688D8A" w14:textId="62418D85" w:rsidR="00B56E3E" w:rsidRDefault="00B56E3E" w:rsidP="00B56E3E">
      <w:pPr>
        <w:pStyle w:val="PL"/>
        <w:rPr>
          <w:ins w:id="1406" w:author="NR_MIMO_evo_DL_UL-Core" w:date="2024-03-08T17:53:00Z"/>
          <w:rFonts w:eastAsia="DengXian"/>
          <w:lang w:eastAsia="zh-CN"/>
        </w:rPr>
      </w:pPr>
      <w:ins w:id="1407" w:author="NR_MIMO_evo_DL_UL-Core" w:date="2024-03-08T17:53:00Z">
        <w:r>
          <w:t xml:space="preserve">        pusch-</w:t>
        </w:r>
        <w:r>
          <w:rPr>
            <w:rFonts w:eastAsia="DengXian"/>
            <w:lang w:eastAsia="zh-CN"/>
          </w:rPr>
          <w:t xml:space="preserve">TypeA-DMRS-r18                                      </w:t>
        </w:r>
        <w:r w:rsidRPr="0060149C">
          <w:rPr>
            <w:color w:val="993366"/>
          </w:rPr>
          <w:t>SEQUENCE</w:t>
        </w:r>
        <w:r>
          <w:rPr>
            <w:rFonts w:eastAsia="DengXian"/>
            <w:lang w:eastAsia="zh-CN"/>
          </w:rPr>
          <w:t xml:space="preserve"> {</w:t>
        </w:r>
      </w:ins>
    </w:p>
    <w:p w14:paraId="6A9005A4" w14:textId="3E0A47ED" w:rsidR="0029082A" w:rsidRDefault="0029082A" w:rsidP="0029082A">
      <w:pPr>
        <w:pStyle w:val="PL"/>
        <w:rPr>
          <w:ins w:id="1408" w:author="Post-R2-125" w:date="2024-03-08T18:20:00Z"/>
        </w:rPr>
      </w:pPr>
      <w:ins w:id="1409" w:author="Post-R2-125" w:date="2024-03-08T18:20:00Z">
        <w:r>
          <w:t xml:space="preserve">            </w:t>
        </w:r>
        <w:r w:rsidRPr="007B2401">
          <w:rPr>
            <w:color w:val="808080"/>
          </w:rPr>
          <w:t>-- R1 40-4-6: Basic feature of Rel.18 enhanced DMRS ports for PUSCH for scheduling type A for Rel.18 enhanced DMRS ports</w:t>
        </w:r>
      </w:ins>
    </w:p>
    <w:p w14:paraId="6B98B79C" w14:textId="38CB59BC" w:rsidR="007A4A97" w:rsidRDefault="007A4A97" w:rsidP="00B56E3E">
      <w:pPr>
        <w:pStyle w:val="PL"/>
        <w:rPr>
          <w:ins w:id="1410" w:author="NR_MIMO_evo_DL_UL-Core" w:date="2024-03-08T17:57:00Z"/>
        </w:rPr>
      </w:pPr>
      <w:ins w:id="1411" w:author="NR_MIMO_evo_DL_UL-Core" w:date="2024-03-08T17:57:00Z">
        <w:r>
          <w:t xml:space="preserve">            dmrs-TypeA-r18                                 </w:t>
        </w:r>
        <w:r w:rsidRPr="00034B94">
          <w:rPr>
            <w:color w:val="993366"/>
          </w:rPr>
          <w:t>ENUMERATED</w:t>
        </w:r>
        <w:r>
          <w:t xml:space="preserve"> {</w:t>
        </w:r>
      </w:ins>
      <w:ins w:id="1412" w:author="NR_MIMO_evo_DL_UL-Core" w:date="2024-03-08T17:58:00Z">
        <w:r>
          <w:t>supported},</w:t>
        </w:r>
      </w:ins>
    </w:p>
    <w:p w14:paraId="460AA194" w14:textId="37C06969" w:rsidR="00B56E3E" w:rsidRPr="0095250E" w:rsidRDefault="00B56E3E" w:rsidP="00B56E3E">
      <w:pPr>
        <w:pStyle w:val="PL"/>
        <w:rPr>
          <w:ins w:id="1413" w:author="NR_MIMO_evo_DL_UL-Core" w:date="2024-03-08T17:53:00Z"/>
          <w:color w:val="808080"/>
        </w:rPr>
      </w:pPr>
      <w:ins w:id="1414" w:author="NR_MIMO_evo_DL_UL-Core" w:date="2024-03-08T17:53:00Z">
        <w:r>
          <w:t xml:space="preserve">    </w:t>
        </w:r>
        <w:r w:rsidRPr="0095250E">
          <w:t xml:space="preserve">  </w:t>
        </w:r>
        <w:r>
          <w:t xml:space="preserve">    </w:t>
        </w:r>
        <w:r w:rsidRPr="0095250E">
          <w:t xml:space="preserve">  </w:t>
        </w:r>
        <w:r w:rsidRPr="0095250E">
          <w:rPr>
            <w:color w:val="808080"/>
          </w:rPr>
          <w:t>-- R1 40-4-6d: 2 symbols front-loaded DMRS (uplink) for Rel.18 enhanced DMRS ports for PUSCH</w:t>
        </w:r>
      </w:ins>
    </w:p>
    <w:p w14:paraId="20E57852" w14:textId="61B9F1D1" w:rsidR="00B56E3E" w:rsidRPr="0095250E" w:rsidRDefault="00B56E3E" w:rsidP="00B56E3E">
      <w:pPr>
        <w:pStyle w:val="PL"/>
        <w:rPr>
          <w:ins w:id="1415" w:author="NR_MIMO_evo_DL_UL-Core" w:date="2024-03-08T17:53:00Z"/>
        </w:rPr>
      </w:pPr>
      <w:ins w:id="1416" w:author="NR_MIMO_evo_DL_UL-Core" w:date="2024-03-08T17:53:00Z">
        <w:r>
          <w:t xml:space="preserve">    </w:t>
        </w:r>
        <w:r w:rsidRPr="0095250E">
          <w:t xml:space="preserve">  </w:t>
        </w:r>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E45A394" w14:textId="38D1AF7E" w:rsidR="00B56E3E" w:rsidRPr="0095250E" w:rsidRDefault="00B56E3E" w:rsidP="00B56E3E">
      <w:pPr>
        <w:pStyle w:val="PL"/>
        <w:rPr>
          <w:ins w:id="1417" w:author="NR_MIMO_evo_DL_UL-Core" w:date="2024-03-08T17:53:00Z"/>
          <w:color w:val="808080"/>
        </w:rPr>
      </w:pPr>
      <w:ins w:id="1418" w:author="NR_MIMO_evo_DL_UL-Core" w:date="2024-03-08T17:53:00Z">
        <w:r>
          <w:t xml:space="preserve">    </w:t>
        </w:r>
        <w:r w:rsidRPr="0095250E">
          <w:t xml:space="preserve">  </w:t>
        </w:r>
        <w:r>
          <w:t xml:space="preserve">    </w:t>
        </w:r>
        <w:r w:rsidRPr="0095250E">
          <w:t xml:space="preserve">  </w:t>
        </w:r>
        <w:r w:rsidRPr="0095250E">
          <w:rPr>
            <w:color w:val="808080"/>
          </w:rPr>
          <w:t>-- R1 40-4-6e: 2-symbol FL DMRS + one additional 2-symbols DMRS for Rel.18 enhanced DMRS ports for PUSCH</w:t>
        </w:r>
      </w:ins>
    </w:p>
    <w:p w14:paraId="70A12AAC" w14:textId="2C69ACFC" w:rsidR="00B56E3E" w:rsidRPr="0095250E" w:rsidRDefault="00B56E3E" w:rsidP="00B56E3E">
      <w:pPr>
        <w:pStyle w:val="PL"/>
        <w:rPr>
          <w:ins w:id="1419" w:author="NR_MIMO_evo_DL_UL-Core" w:date="2024-03-08T17:53:00Z"/>
        </w:rPr>
      </w:pPr>
      <w:ins w:id="1420" w:author="NR_MIMO_evo_DL_UL-Core" w:date="2024-03-08T17:53:00Z">
        <w:r>
          <w:t xml:space="preserve">    </w:t>
        </w:r>
        <w:r w:rsidRPr="0095250E">
          <w:t xml:space="preserve">  </w:t>
        </w:r>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71EEF461" w14:textId="7D572247" w:rsidR="00B56E3E" w:rsidRPr="0095250E" w:rsidRDefault="00B56E3E" w:rsidP="00B56E3E">
      <w:pPr>
        <w:pStyle w:val="PL"/>
        <w:rPr>
          <w:ins w:id="1421" w:author="NR_MIMO_evo_DL_UL-Core" w:date="2024-03-08T17:53:00Z"/>
          <w:color w:val="808080"/>
        </w:rPr>
      </w:pPr>
      <w:ins w:id="1422" w:author="NR_MIMO_evo_DL_UL-Core" w:date="2024-03-08T17:53:00Z">
        <w:r>
          <w:t xml:space="preserve">    </w:t>
        </w:r>
        <w:r w:rsidRPr="0095250E">
          <w:t xml:space="preserve">   </w:t>
        </w:r>
        <w:r>
          <w:t xml:space="preserve">    </w:t>
        </w:r>
        <w:r w:rsidRPr="0095250E">
          <w:t xml:space="preserve"> </w:t>
        </w:r>
        <w:r w:rsidRPr="0095250E">
          <w:rPr>
            <w:color w:val="808080"/>
          </w:rPr>
          <w:t>-- R1 40-4-6f: 1 symbol FL DMRS and 3 additional DMRS symbols for Rel.18 enhanced DMRS ports for PUSCH</w:t>
        </w:r>
      </w:ins>
    </w:p>
    <w:p w14:paraId="77221CA7" w14:textId="358CA853" w:rsidR="00B56E3E" w:rsidRPr="0095250E" w:rsidRDefault="00B56E3E" w:rsidP="00B56E3E">
      <w:pPr>
        <w:pStyle w:val="PL"/>
        <w:rPr>
          <w:ins w:id="1423" w:author="NR_MIMO_evo_DL_UL-Core" w:date="2024-03-08T17:53:00Z"/>
        </w:rPr>
      </w:pPr>
      <w:ins w:id="1424" w:author="NR_MIMO_evo_DL_UL-Core" w:date="2024-03-08T17:53:00Z">
        <w:r>
          <w:t xml:space="preserve">    </w:t>
        </w:r>
        <w:r w:rsidRPr="0095250E">
          <w:t xml:space="preserve">   </w:t>
        </w:r>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72B236C4" w14:textId="3F7332FB" w:rsidR="00B56E3E" w:rsidRPr="00CE2175" w:rsidRDefault="00B56E3E" w:rsidP="00B56E3E">
      <w:pPr>
        <w:pStyle w:val="PL"/>
        <w:rPr>
          <w:ins w:id="1425" w:author="NR_MIMO_evo_DL_UL-Core" w:date="2024-03-08T17:53:00Z"/>
          <w:color w:val="808080"/>
        </w:rPr>
      </w:pPr>
      <w:ins w:id="1426" w:author="NR_MIMO_evo_DL_UL-Core" w:date="2024-03-08T17:53:00Z">
        <w:r w:rsidRPr="00CE2175">
          <w:rPr>
            <w:color w:val="808080"/>
          </w:rPr>
          <w:t xml:space="preserve">  </w:t>
        </w:r>
        <w:r>
          <w:rPr>
            <w:color w:val="808080"/>
          </w:rPr>
          <w:t xml:space="preserve">    </w:t>
        </w:r>
        <w:r w:rsidRPr="00CE2175">
          <w:rPr>
            <w:color w:val="808080"/>
          </w:rPr>
          <w:t xml:space="preserve"> </w:t>
        </w:r>
        <w:r>
          <w:rPr>
            <w:color w:val="808080"/>
          </w:rPr>
          <w:t xml:space="preserve">    </w:t>
        </w:r>
        <w:r w:rsidRPr="00CE2175">
          <w:rPr>
            <w:color w:val="808080"/>
          </w:rPr>
          <w:t xml:space="preserve"> -- R1 40-4-10: DMRS port configuration for PUSCH with 8Tx</w:t>
        </w:r>
      </w:ins>
    </w:p>
    <w:p w14:paraId="39EBE009" w14:textId="73C358C1" w:rsidR="00B56E3E" w:rsidRDefault="00B56E3E" w:rsidP="00B56E3E">
      <w:pPr>
        <w:pStyle w:val="PL"/>
        <w:rPr>
          <w:ins w:id="1427" w:author="NR_MIMO_evo_DL_UL-Core" w:date="2024-03-08T17:53:00Z"/>
        </w:rPr>
      </w:pPr>
      <w:ins w:id="1428" w:author="NR_MIMO_evo_DL_UL-Core" w:date="2024-03-08T17:53:00Z">
        <w:r>
          <w:t xml:space="preserve">            pusch-DMRS8Tx-r18                              </w:t>
        </w:r>
        <w:r w:rsidRPr="00746381">
          <w:rPr>
            <w:color w:val="993366"/>
          </w:rPr>
          <w:t>ENUMERATED</w:t>
        </w:r>
        <w:r>
          <w:t xml:space="preserve"> {rel15, both}               </w:t>
        </w:r>
        <w:r w:rsidRPr="00746381">
          <w:rPr>
            <w:color w:val="993366"/>
          </w:rPr>
          <w:t>OPTIONAL</w:t>
        </w:r>
      </w:ins>
    </w:p>
    <w:p w14:paraId="21349734" w14:textId="42640B6F" w:rsidR="00B56E3E" w:rsidRDefault="00B56E3E" w:rsidP="00F87A7B">
      <w:pPr>
        <w:pStyle w:val="PL"/>
        <w:rPr>
          <w:ins w:id="1429" w:author="NR_MIMO_evo_DL_UL-Core" w:date="2024-03-08T17:54:00Z"/>
          <w:rFonts w:eastAsia="DengXian"/>
          <w:lang w:eastAsia="zh-CN"/>
        </w:rPr>
      </w:pPr>
      <w:ins w:id="1430" w:author="NR_MIMO_evo_DL_UL-Core" w:date="2024-03-08T17:53:00Z">
        <w:r>
          <w:rPr>
            <w:rFonts w:eastAsia="DengXian"/>
            <w:lang w:eastAsia="zh-CN"/>
          </w:rPr>
          <w:t xml:space="preserve">         }                                                                                                         </w:t>
        </w:r>
      </w:ins>
      <w:ins w:id="1431" w:author="NR_MIMO_evo_DL_UL-Core" w:date="2024-03-08T17:54:00Z">
        <w:r>
          <w:rPr>
            <w:rFonts w:eastAsia="DengXian"/>
            <w:lang w:eastAsia="zh-CN"/>
          </w:rPr>
          <w:t xml:space="preserve">  </w:t>
        </w:r>
      </w:ins>
      <w:ins w:id="1432" w:author="NR_MIMO_evo_DL_UL-Core" w:date="2024-03-08T17:53:00Z">
        <w:r>
          <w:rPr>
            <w:rFonts w:eastAsia="DengXian"/>
            <w:lang w:eastAsia="zh-CN"/>
          </w:rPr>
          <w:t xml:space="preserve"> </w:t>
        </w:r>
        <w:r w:rsidRPr="00E8485C">
          <w:rPr>
            <w:color w:val="993366"/>
          </w:rPr>
          <w:t>OPTIONAL</w:t>
        </w:r>
        <w:r>
          <w:rPr>
            <w:rFonts w:eastAsia="DengXian"/>
            <w:lang w:eastAsia="zh-CN"/>
          </w:rPr>
          <w:t>,</w:t>
        </w:r>
      </w:ins>
    </w:p>
    <w:p w14:paraId="7B737358" w14:textId="67B983C7" w:rsidR="0061250B" w:rsidRDefault="0061250B" w:rsidP="0061250B">
      <w:pPr>
        <w:pStyle w:val="PL"/>
        <w:rPr>
          <w:ins w:id="1433" w:author="NR_MIMO_evo_DL_UL-Core" w:date="2024-03-08T17:55:00Z"/>
          <w:rFonts w:eastAsia="DengXian"/>
          <w:lang w:eastAsia="zh-CN"/>
        </w:rPr>
      </w:pPr>
      <w:ins w:id="1434" w:author="NR_MIMO_evo_DL_UL-Core" w:date="2024-03-08T17:5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171CF347" w14:textId="0BA59950" w:rsidR="0061250B" w:rsidRPr="007B2401" w:rsidRDefault="0061250B" w:rsidP="0061250B">
      <w:pPr>
        <w:pStyle w:val="PL"/>
        <w:rPr>
          <w:ins w:id="1435" w:author="NR_MIMO_evo_DL_UL-Core" w:date="2024-03-08T17:55:00Z"/>
          <w:rFonts w:eastAsia="DengXian"/>
          <w:lang w:eastAsia="zh-CN"/>
        </w:rPr>
      </w:pPr>
      <w:ins w:id="1436" w:author="NR_MIMO_evo_DL_UL-Core" w:date="2024-03-08T17:55:00Z">
        <w:r>
          <w:rPr>
            <w:rFonts w:eastAsia="DengXian"/>
            <w:lang w:eastAsia="zh-CN"/>
          </w:rPr>
          <w:lastRenderedPageBreak/>
          <w:t xml:space="preserve">        </w:t>
        </w:r>
      </w:ins>
      <w:ins w:id="1437" w:author="NR_MIMO_evo_DL_UL-Core" w:date="2024-03-08T17:56:00Z">
        <w:r>
          <w:rPr>
            <w:rFonts w:eastAsia="DengXian"/>
            <w:lang w:eastAsia="zh-CN"/>
          </w:rPr>
          <w:t xml:space="preserve"> </w:t>
        </w:r>
      </w:ins>
      <w:ins w:id="1438" w:author="NR_MIMO_evo_DL_UL-Core" w:date="2024-03-08T17:5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0F2B7EC2" w14:textId="5A64B60C" w:rsidR="0061250B" w:rsidRDefault="0061250B" w:rsidP="0061250B">
      <w:pPr>
        <w:pStyle w:val="PL"/>
        <w:rPr>
          <w:ins w:id="1439" w:author="NR_MIMO_evo_DL_UL-Core" w:date="2024-03-08T17:55:00Z"/>
        </w:rPr>
      </w:pPr>
      <w:ins w:id="1440" w:author="NR_MIMO_evo_DL_UL-Core" w:date="2024-03-08T17:55:00Z">
        <w:r>
          <w:t xml:space="preserve">        </w:t>
        </w:r>
        <w:r w:rsidRPr="00B8219B">
          <w:rPr>
            <w:color w:val="808080"/>
          </w:rPr>
          <w:t>-- R1 40-4-6g: 1 port UL PTRS for Rel.18 enhanced DMRS ports for PUSCH with rank 1-4</w:t>
        </w:r>
      </w:ins>
    </w:p>
    <w:p w14:paraId="12AA9EEA" w14:textId="4583EFD5" w:rsidR="0061250B" w:rsidRDefault="0061250B" w:rsidP="0061250B">
      <w:pPr>
        <w:pStyle w:val="PL"/>
        <w:rPr>
          <w:ins w:id="1441" w:author="NR_MIMO_evo_DL_UL-Core" w:date="2024-03-08T17:55:00Z"/>
        </w:rPr>
      </w:pPr>
      <w:ins w:id="1442" w:author="NR_MIMO_evo_DL_UL-Core" w:date="2024-03-08T17:55:00Z">
        <w:r>
          <w:t xml:space="preserve">        pusch-rank-1-4-1Port-r18                           </w:t>
        </w:r>
        <w:r w:rsidRPr="00E8485C">
          <w:rPr>
            <w:color w:val="993366"/>
          </w:rPr>
          <w:t>ENUMERATED</w:t>
        </w:r>
        <w:r>
          <w:t xml:space="preserve"> {supported}                 </w:t>
        </w:r>
        <w:r w:rsidRPr="00E8485C">
          <w:rPr>
            <w:color w:val="993366"/>
          </w:rPr>
          <w:t>OPTIONAL</w:t>
        </w:r>
        <w:r>
          <w:t>,</w:t>
        </w:r>
      </w:ins>
    </w:p>
    <w:p w14:paraId="369F2098" w14:textId="1189176E" w:rsidR="0061250B" w:rsidRDefault="0061250B" w:rsidP="0061250B">
      <w:pPr>
        <w:pStyle w:val="PL"/>
        <w:rPr>
          <w:ins w:id="1443" w:author="NR_MIMO_evo_DL_UL-Core" w:date="2024-03-08T17:55:00Z"/>
        </w:rPr>
      </w:pPr>
      <w:ins w:id="1444" w:author="NR_MIMO_evo_DL_UL-Core" w:date="2024-03-08T17:55:00Z">
        <w:r>
          <w:t xml:space="preserve">        </w:t>
        </w:r>
        <w:r w:rsidRPr="00B8219B">
          <w:rPr>
            <w:color w:val="808080"/>
          </w:rPr>
          <w:t>-- R1 40-4-6h: 1 port UL PTRS for Rel.18 enhanced DMRS ports for PUSCH with rank 5-8</w:t>
        </w:r>
      </w:ins>
    </w:p>
    <w:p w14:paraId="11B239CB" w14:textId="04BCC96F" w:rsidR="0061250B" w:rsidRDefault="0061250B" w:rsidP="0061250B">
      <w:pPr>
        <w:pStyle w:val="PL"/>
        <w:rPr>
          <w:ins w:id="1445" w:author="NR_MIMO_evo_DL_UL-Core" w:date="2024-03-08T17:55:00Z"/>
        </w:rPr>
      </w:pPr>
      <w:ins w:id="1446" w:author="NR_MIMO_evo_DL_UL-Core" w:date="2024-03-08T17:55:00Z">
        <w:r>
          <w:t xml:space="preserve">        pusch-rank-5-8-1Port-r18                           </w:t>
        </w:r>
        <w:r w:rsidRPr="00E8485C">
          <w:rPr>
            <w:color w:val="993366"/>
          </w:rPr>
          <w:t>ENUMERATED</w:t>
        </w:r>
        <w:r>
          <w:t xml:space="preserve"> {supported}                 </w:t>
        </w:r>
        <w:r w:rsidRPr="00E8485C">
          <w:rPr>
            <w:color w:val="993366"/>
          </w:rPr>
          <w:t>OPTIONAL</w:t>
        </w:r>
        <w:r>
          <w:t>,</w:t>
        </w:r>
      </w:ins>
    </w:p>
    <w:p w14:paraId="7D5FDAAA" w14:textId="1CBBF2AF" w:rsidR="0061250B" w:rsidRDefault="0061250B" w:rsidP="0061250B">
      <w:pPr>
        <w:pStyle w:val="PL"/>
        <w:rPr>
          <w:ins w:id="1447" w:author="NR_MIMO_evo_DL_UL-Core" w:date="2024-03-08T17:55:00Z"/>
        </w:rPr>
      </w:pPr>
      <w:ins w:id="1448" w:author="NR_MIMO_evo_DL_UL-Core" w:date="2024-03-08T17:55:00Z">
        <w:r>
          <w:t xml:space="preserve">        </w:t>
        </w:r>
        <w:r w:rsidRPr="00B8219B">
          <w:rPr>
            <w:color w:val="808080"/>
          </w:rPr>
          <w:t>-- R1 40-4-6i: 2 port UL PTRS for Rel.18 enhanced DMRS ports for PUSCH with rank 1-4</w:t>
        </w:r>
      </w:ins>
    </w:p>
    <w:p w14:paraId="61549541" w14:textId="3EA30447" w:rsidR="0061250B" w:rsidRDefault="0061250B" w:rsidP="0061250B">
      <w:pPr>
        <w:pStyle w:val="PL"/>
        <w:rPr>
          <w:ins w:id="1449" w:author="NR_MIMO_evo_DL_UL-Core" w:date="2024-03-08T17:55:00Z"/>
        </w:rPr>
      </w:pPr>
      <w:ins w:id="1450" w:author="NR_MIMO_evo_DL_UL-Core" w:date="2024-03-08T17:55:00Z">
        <w:r>
          <w:t xml:space="preserve">        pusch-rank-1-4-2Port-r18                           </w:t>
        </w:r>
        <w:r w:rsidRPr="00E8485C">
          <w:rPr>
            <w:color w:val="993366"/>
          </w:rPr>
          <w:t>ENUMERATED</w:t>
        </w:r>
        <w:r>
          <w:t xml:space="preserve"> {supported}                 </w:t>
        </w:r>
        <w:r w:rsidRPr="00E8485C">
          <w:rPr>
            <w:color w:val="993366"/>
          </w:rPr>
          <w:t>OPTIONAL</w:t>
        </w:r>
        <w:r>
          <w:t>,</w:t>
        </w:r>
      </w:ins>
    </w:p>
    <w:p w14:paraId="04EED53B" w14:textId="1A0A2472" w:rsidR="0061250B" w:rsidRDefault="0061250B" w:rsidP="0061250B">
      <w:pPr>
        <w:pStyle w:val="PL"/>
        <w:rPr>
          <w:ins w:id="1451" w:author="NR_MIMO_evo_DL_UL-Core" w:date="2024-03-08T17:55:00Z"/>
        </w:rPr>
      </w:pPr>
      <w:ins w:id="1452" w:author="NR_MIMO_evo_DL_UL-Core" w:date="2024-03-08T17:55:00Z">
        <w:r>
          <w:t xml:space="preserve">        </w:t>
        </w:r>
        <w:r w:rsidRPr="00B8219B">
          <w:rPr>
            <w:color w:val="808080"/>
          </w:rPr>
          <w:t>-- R1 40-4-6j: 2 port UL PTRS for Rel.18 enhanced DMRS ports for PUSCH with rank 5-8</w:t>
        </w:r>
      </w:ins>
    </w:p>
    <w:p w14:paraId="28691DC3" w14:textId="717658CE" w:rsidR="00B56E3E" w:rsidRPr="00F80EAB" w:rsidRDefault="0061250B" w:rsidP="00F87A7B">
      <w:pPr>
        <w:pStyle w:val="PL"/>
        <w:rPr>
          <w:ins w:id="1453" w:author="NR_MIMO_evo_DL_UL-Core" w:date="2024-03-08T17:52:00Z"/>
        </w:rPr>
      </w:pPr>
      <w:ins w:id="1454" w:author="NR_MIMO_evo_DL_UL-Core" w:date="2024-03-08T17:55:00Z">
        <w:r>
          <w:t xml:space="preserve">        pusch-rank-5-8-2Port-r18                           </w:t>
        </w:r>
        <w:r w:rsidRPr="00E8485C">
          <w:rPr>
            <w:color w:val="993366"/>
          </w:rPr>
          <w:t>ENUMERATED</w:t>
        </w:r>
        <w:r>
          <w:t xml:space="preserve"> {supported}                 </w:t>
        </w:r>
        <w:r w:rsidRPr="00E8485C">
          <w:rPr>
            <w:color w:val="993366"/>
          </w:rPr>
          <w:t>OPTIONAL</w:t>
        </w:r>
      </w:ins>
    </w:p>
    <w:p w14:paraId="31D98E97" w14:textId="2834BC95" w:rsidR="007D4584" w:rsidRDefault="00B56E3E" w:rsidP="00F87A7B">
      <w:pPr>
        <w:pStyle w:val="PL"/>
        <w:rPr>
          <w:ins w:id="1455" w:author="NR_MIMO_evo_DL_UL-Core" w:date="2024-03-04T18:21:00Z"/>
        </w:rPr>
      </w:pPr>
      <w:ins w:id="1456" w:author="NR_MIMO_evo_DL_UL-Core" w:date="2024-03-08T17:52:00Z">
        <w:r>
          <w:t xml:space="preserve">    }</w:t>
        </w:r>
      </w:ins>
      <w:ins w:id="1457" w:author="NR_MIMO_evo_DL_UL-Core" w:date="2024-03-04T18:13:00Z">
        <w:r w:rsidR="00D56513">
          <w:t xml:space="preserve">  </w:t>
        </w:r>
        <w:r w:rsidR="00746381">
          <w:t xml:space="preserve"> </w:t>
        </w:r>
        <w:r w:rsidR="00D56513">
          <w:t xml:space="preserve"> </w:t>
        </w:r>
      </w:ins>
      <w:ins w:id="1458" w:author="NR_MIMO_evo_DL_UL-Core" w:date="2024-03-08T17:56:00Z">
        <w:r w:rsidR="00F80EAB">
          <w:t xml:space="preserve">                                                                                      </w:t>
        </w:r>
      </w:ins>
      <w:ins w:id="1459" w:author="NR_MIMO_evo_DL_UL-Core" w:date="2024-03-04T18:13:00Z">
        <w:r w:rsidR="00D56513">
          <w:t xml:space="preserve">   </w:t>
        </w:r>
      </w:ins>
      <w:ins w:id="1460" w:author="NR_MIMO_evo_DL_UL-Core" w:date="2024-03-04T18:14:00Z">
        <w:r w:rsidR="00D56513" w:rsidRPr="00746381">
          <w:rPr>
            <w:color w:val="993366"/>
          </w:rPr>
          <w:t>OPTIONAL</w:t>
        </w:r>
        <w:r w:rsidR="00D56513">
          <w:t>,</w:t>
        </w:r>
      </w:ins>
    </w:p>
    <w:p w14:paraId="7ED55F33" w14:textId="3F29B157" w:rsidR="004859A0" w:rsidDel="009A0DDC" w:rsidRDefault="004859A0" w:rsidP="00F87A7B">
      <w:pPr>
        <w:pStyle w:val="PL"/>
        <w:rPr>
          <w:del w:id="1461" w:author="NR_MIMO_evo_DL_UL-Core" w:date="2024-03-06T22:24:00Z"/>
        </w:rPr>
      </w:pPr>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462" w:author="NR_MIMO_evo_DL_UL-Core" w:date="2024-03-04T18:32:00Z">
        <w:r w:rsidR="007F7B9E">
          <w:rPr>
            <w:color w:val="808080"/>
          </w:rPr>
          <w:t>3</w:t>
        </w:r>
      </w:ins>
      <w:del w:id="1463"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464" w:author="NR_MIMO_evo_DL_UL-Core" w:date="2024-03-04T18:32:00Z">
        <w:r w:rsidR="00B46FA1">
          <w:rPr>
            <w:color w:val="808080"/>
          </w:rPr>
          <w:t>4</w:t>
        </w:r>
      </w:ins>
      <w:del w:id="1465"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466" w:author="NR_MIMO_evo_DL_UL" w:date="2024-02-07T16:56:00Z">
        <w:r w:rsidR="00A811FC" w:rsidRPr="00A811FC">
          <w:rPr>
            <w:rPrChange w:id="1467" w:author="NR_MIMO_evo_DL_UL" w:date="2024-02-07T16:57:00Z">
              <w:rPr>
                <w:rFonts w:cs="Arial"/>
                <w:b/>
                <w:i/>
                <w:szCs w:val="18"/>
              </w:rPr>
            </w:rPrChange>
          </w:rPr>
          <w:t>srs-AntennaSwitching8T8R2SP-1Periodic</w:t>
        </w:r>
      </w:ins>
      <w:del w:id="1468"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2C634F28" w14:textId="68E993AF" w:rsidR="00FA2495" w:rsidRDefault="00FA2495" w:rsidP="00FA2495">
      <w:pPr>
        <w:pStyle w:val="PL"/>
        <w:rPr>
          <w:ins w:id="1469" w:author="NR_pos_enh2-Core" w:date="2024-03-08T22:03:00Z"/>
        </w:rPr>
      </w:pPr>
    </w:p>
    <w:p w14:paraId="78E08932" w14:textId="77777777" w:rsidR="00FA2495" w:rsidRPr="007E6C51" w:rsidRDefault="00FA2495" w:rsidP="00FA2495">
      <w:pPr>
        <w:pStyle w:val="PL"/>
        <w:rPr>
          <w:ins w:id="1470" w:author="NR_pos_enh2-Core" w:date="2024-03-08T22:03:00Z"/>
          <w:color w:val="808080"/>
        </w:rPr>
      </w:pPr>
      <w:ins w:id="1471" w:author="NR_pos_enh2-Core" w:date="2024-03-08T22:0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8FC30EF" w14:textId="77777777" w:rsidR="00FA2495" w:rsidRPr="007E6C51" w:rsidRDefault="00FA2495" w:rsidP="00FA2495">
      <w:pPr>
        <w:pStyle w:val="PL"/>
        <w:rPr>
          <w:ins w:id="1472" w:author="NR_pos_enh2-Core" w:date="2024-03-08T22:03:00Z"/>
        </w:rPr>
      </w:pPr>
      <w:ins w:id="1473" w:author="NR_pos_enh2-Core" w:date="2024-03-08T22:0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5DEE1EB5" w14:textId="77777777" w:rsidR="00FA2495" w:rsidRPr="007E6C51" w:rsidRDefault="00FA2495" w:rsidP="00FA2495">
      <w:pPr>
        <w:pStyle w:val="PL"/>
        <w:rPr>
          <w:ins w:id="1474" w:author="NR_pos_enh2-Core" w:date="2024-03-08T22:03:00Z"/>
          <w:color w:val="808080"/>
        </w:rPr>
      </w:pPr>
      <w:ins w:id="1475" w:author="NR_pos_enh2-Core" w:date="2024-03-08T22:03:00Z">
        <w:r w:rsidRPr="007E6C51">
          <w:rPr>
            <w:color w:val="808080"/>
          </w:rPr>
          <w:t xml:space="preserve">    -- R1 41-4-7: Positioning SRS bandwidth aggregation independent from UL communication CA in RRC_CONNECTED</w:t>
        </w:r>
      </w:ins>
    </w:p>
    <w:p w14:paraId="131CF673" w14:textId="77777777" w:rsidR="00FA2495" w:rsidRDefault="00FA2495" w:rsidP="00FA2495">
      <w:pPr>
        <w:pStyle w:val="PL"/>
        <w:rPr>
          <w:ins w:id="1476" w:author="NR_pos_enh2-Core" w:date="2024-03-08T22:03:00Z"/>
          <w:color w:val="993366"/>
        </w:rPr>
      </w:pPr>
      <w:ins w:id="1477" w:author="NR_pos_enh2-Core" w:date="2024-03-08T22:03:00Z">
        <w:r w:rsidRPr="007E6C51">
          <w:rPr>
            <w:color w:val="808080"/>
          </w:rPr>
          <w:t xml:space="preserve">    </w:t>
        </w:r>
        <w:r w:rsidRPr="0060709B">
          <w:t>posSRS-BWA-IndependentCA-RRC-Connected-r18</w:t>
        </w:r>
        <w:r>
          <w:t xml:space="preserve">    </w:t>
        </w:r>
        <w:r w:rsidRPr="0060709B">
          <w:t>PosSRS-BWA-IndependentCA-RRC-Connected-r18</w:t>
        </w:r>
        <w:r>
          <w:t xml:space="preserve">   </w:t>
        </w:r>
        <w:r w:rsidRPr="0095250E">
          <w:rPr>
            <w:color w:val="993366"/>
          </w:rPr>
          <w:t>OPTIONAL</w:t>
        </w:r>
        <w:r w:rsidRPr="00C1587A">
          <w:t>,</w:t>
        </w:r>
      </w:ins>
    </w:p>
    <w:p w14:paraId="59275472" w14:textId="77777777" w:rsidR="00FA2495" w:rsidRPr="00C1587A" w:rsidRDefault="00FA2495" w:rsidP="00FA2495">
      <w:pPr>
        <w:pStyle w:val="PL"/>
        <w:rPr>
          <w:ins w:id="1478" w:author="NR_pos_enh2-Core" w:date="2024-03-08T22:03:00Z"/>
          <w:color w:val="808080"/>
        </w:rPr>
      </w:pPr>
      <w:ins w:id="1479" w:author="NR_pos_enh2-Core" w:date="2024-03-08T22:0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54DF7BDE" w14:textId="6EA6F2DA" w:rsidR="00FA2495" w:rsidRPr="00C1587A" w:rsidRDefault="00FA2495" w:rsidP="00FA2495">
      <w:pPr>
        <w:pStyle w:val="PL"/>
        <w:rPr>
          <w:ins w:id="1480" w:author="NR_pos_enh2-Core" w:date="2024-03-08T22:03:00Z"/>
        </w:rPr>
      </w:pPr>
      <w:ins w:id="1481" w:author="NR_pos_enh2-Core" w:date="2024-03-08T22:0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r>
          <w:t xml:space="preserve">FreqBandIndicatorNR   </w:t>
        </w:r>
        <w:r w:rsidRPr="0095250E">
          <w:rPr>
            <w:color w:val="993366"/>
          </w:rPr>
          <w:t>OPTIONAL</w:t>
        </w:r>
        <w:r w:rsidR="00034B94" w:rsidRPr="00C1587A">
          <w:t>,</w:t>
        </w:r>
      </w:ins>
    </w:p>
    <w:p w14:paraId="0A6E2CBC" w14:textId="77777777" w:rsidR="00F87A7B" w:rsidRDefault="00F87A7B" w:rsidP="00F87A7B">
      <w:pPr>
        <w:pStyle w:val="PL"/>
        <w:rPr>
          <w:ins w:id="1482" w:author="NR_pos_enh2-Core" w:date="2024-03-08T22:03:00Z"/>
        </w:rPr>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483" w:author="NR_cov_enh2-Core" w:date="2024-03-03T03:51:00Z"/>
          <w:color w:val="808080"/>
          <w:rPrChange w:id="1484" w:author="editorial" w:date="2024-03-05T19:52:00Z">
            <w:rPr>
              <w:ins w:id="1485" w:author="NR_cov_enh2-Core" w:date="2024-03-03T03:51:00Z"/>
            </w:rPr>
          </w:rPrChange>
        </w:rPr>
      </w:pPr>
      <w:ins w:id="1486" w:author="NR_cov_enh2-Core" w:date="2024-03-03T03:51:00Z">
        <w:r w:rsidRPr="00C5410B">
          <w:rPr>
            <w:color w:val="808080"/>
            <w:rPrChange w:id="1487" w:author="editorial" w:date="2024-03-05T19:52:00Z">
              <w:rPr/>
            </w:rPrChange>
          </w:rPr>
          <w:t xml:space="preserve">    -- R4 41-2: </w:t>
        </w:r>
        <w:r w:rsidR="00EE0BCC" w:rsidRPr="00C5410B">
          <w:rPr>
            <w:color w:val="808080"/>
            <w:rPrChange w:id="1488"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489" w:author="NR_cov_enh2-Core" w:date="2024-03-03T03:54:00Z"/>
        </w:rPr>
      </w:pPr>
      <w:ins w:id="1490" w:author="NR_cov_enh2-Core" w:date="2024-03-03T03:51:00Z">
        <w:r>
          <w:t xml:space="preserve">    powerBoosting-pi</w:t>
        </w:r>
      </w:ins>
      <w:ins w:id="1491" w:author="NR_cov_enh2-Core" w:date="2024-03-03T03:53:00Z">
        <w:r w:rsidR="002423EC">
          <w:t>2</w:t>
        </w:r>
      </w:ins>
      <w:ins w:id="1492" w:author="NR_cov_enh2-Core" w:date="2024-03-03T03:51:00Z">
        <w:r>
          <w:t>BPSK</w:t>
        </w:r>
      </w:ins>
      <w:ins w:id="1493" w:author="NR_cov_enh2-Core" w:date="2024-03-03T03:53:00Z">
        <w:r w:rsidR="002423EC">
          <w:t xml:space="preserve">-QPSK-r18                     </w:t>
        </w:r>
        <w:r w:rsidR="002423EC" w:rsidRPr="00746381">
          <w:rPr>
            <w:color w:val="993366"/>
          </w:rPr>
          <w:t>ENUMERATED</w:t>
        </w:r>
        <w:r w:rsidR="002423EC">
          <w:t xml:space="preserve"> {supported}                 </w:t>
        </w:r>
      </w:ins>
      <w:ins w:id="1494"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495" w:author="NR_cov_enh2-Core" w:date="2024-03-03T03:54:00Z"/>
          <w:color w:val="808080"/>
          <w:rPrChange w:id="1496" w:author="editorial" w:date="2024-03-05T19:52:00Z">
            <w:rPr>
              <w:ins w:id="1497" w:author="NR_cov_enh2-Core" w:date="2024-03-03T03:54:00Z"/>
            </w:rPr>
          </w:rPrChange>
        </w:rPr>
      </w:pPr>
      <w:ins w:id="1498" w:author="NR_cov_enh2-Core" w:date="2024-03-03T03:54:00Z">
        <w:r w:rsidRPr="00C5410B">
          <w:rPr>
            <w:color w:val="808080"/>
            <w:rPrChange w:id="1499" w:author="editorial" w:date="2024-03-05T19:52:00Z">
              <w:rPr/>
            </w:rPrChange>
          </w:rPr>
          <w:t xml:space="preserve">    -- R4 41-3: </w:t>
        </w:r>
        <w:r w:rsidR="00E46CD0" w:rsidRPr="00C5410B">
          <w:rPr>
            <w:color w:val="808080"/>
            <w:rPrChange w:id="1500"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501" w:author="NR_cov_enh2-Core" w:date="2024-03-03T03:51:00Z"/>
        </w:rPr>
      </w:pPr>
      <w:ins w:id="1502" w:author="NR_cov_enh2-Core" w:date="2024-03-03T03:54:00Z">
        <w:r>
          <w:t xml:space="preserve">    powerBoosting-pi2BPSK-QPSK-Modified-r18            </w:t>
        </w:r>
        <w:r w:rsidRPr="00746381">
          <w:rPr>
            <w:color w:val="993366"/>
          </w:rPr>
          <w:t>ENUMERATED</w:t>
        </w:r>
        <w:r>
          <w:t xml:space="preserve"> {supported}                 </w:t>
        </w:r>
      </w:ins>
      <w:ins w:id="1503" w:author="NR_cov_enh2-Core" w:date="2024-03-03T03:55:00Z">
        <w:r w:rsidRPr="00746381">
          <w:rPr>
            <w:color w:val="993366"/>
          </w:rPr>
          <w:t>OPTIONAL</w:t>
        </w:r>
        <w:del w:id="1504" w:author="editorial" w:date="2024-03-05T19:55:00Z">
          <w:r w:rsidDel="003562B6">
            <w:delText>,</w:delText>
          </w:r>
        </w:del>
      </w:ins>
    </w:p>
    <w:p w14:paraId="0964F0D5" w14:textId="2505C906" w:rsidR="00F87A7B" w:rsidRPr="0095250E" w:rsidDel="001924F5" w:rsidRDefault="00F87A7B" w:rsidP="00F87A7B">
      <w:pPr>
        <w:pStyle w:val="PL"/>
        <w:rPr>
          <w:del w:id="1505" w:author="editorial" w:date="2024-03-05T19:54:00Z"/>
          <w:color w:val="808080"/>
        </w:rPr>
      </w:pPr>
      <w:del w:id="1506"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507" w:author="editorial" w:date="2024-03-05T19:54:00Z"/>
        </w:rPr>
      </w:pPr>
      <w:del w:id="1508"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lastRenderedPageBreak/>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Default="00F87A7B" w:rsidP="00F87A7B">
      <w:pPr>
        <w:pStyle w:val="PL"/>
        <w:rPr>
          <w:ins w:id="1509" w:author="NR_pos_enh2-Core" w:date="2024-03-08T22:03:00Z"/>
        </w:rPr>
      </w:pPr>
    </w:p>
    <w:p w14:paraId="59D7474B" w14:textId="77777777" w:rsidR="008C79F4" w:rsidRPr="00C66697" w:rsidRDefault="008C79F4" w:rsidP="008C79F4">
      <w:pPr>
        <w:pStyle w:val="PL"/>
        <w:rPr>
          <w:ins w:id="1510" w:author="NR_pos_enh2-Core" w:date="2024-03-08T22:03:00Z"/>
        </w:rPr>
      </w:pPr>
      <w:ins w:id="1511" w:author="NR_pos_enh2-Core" w:date="2024-03-08T22:03: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32D6FC76" w14:textId="3BBE788D" w:rsidR="008C79F4" w:rsidRPr="00C66697" w:rsidRDefault="008C79F4" w:rsidP="008C79F4">
      <w:pPr>
        <w:pStyle w:val="PL"/>
        <w:rPr>
          <w:ins w:id="1512" w:author="NR_pos_enh2-Core" w:date="2024-03-08T22:03:00Z"/>
        </w:rPr>
      </w:pPr>
      <w:ins w:id="1513"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00034B94">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7CA00A23" w14:textId="5EE88E7E" w:rsidR="008C79F4" w:rsidRPr="00C66697" w:rsidRDefault="008C79F4" w:rsidP="008C79F4">
      <w:pPr>
        <w:pStyle w:val="PL"/>
        <w:rPr>
          <w:ins w:id="1514" w:author="NR_pos_enh2-Core" w:date="2024-03-08T22:03:00Z"/>
          <w:lang w:eastAsia="zh-CN"/>
        </w:rPr>
      </w:pPr>
      <w:ins w:id="1515" w:author="NR_pos_enh2-Core" w:date="2024-03-08T22:03:00Z">
        <w:r w:rsidRPr="0093482A">
          <w:t xml:space="preserve">    </w:t>
        </w:r>
        <w:r w:rsidRPr="00C66697">
          <w:t>maximumAggregatedBW-TwoCarriersFR1-r18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22B1E7AA" w14:textId="6EB5D090" w:rsidR="008C79F4" w:rsidRPr="00C66697" w:rsidRDefault="008C79F4" w:rsidP="008C79F4">
      <w:pPr>
        <w:pStyle w:val="PL"/>
        <w:rPr>
          <w:ins w:id="1516" w:author="NR_pos_enh2-Core" w:date="2024-03-08T22:03:00Z"/>
        </w:rPr>
      </w:pPr>
      <w:ins w:id="1517" w:author="NR_pos_enh2-Core" w:date="2024-03-08T22:03:00Z">
        <w:r w:rsidRPr="0093482A">
          <w:t xml:space="preserve">    </w:t>
        </w:r>
        <w:r w:rsidRPr="00C66697">
          <w:t>maximumAggregatedBW-TwoCarriersFR2-r18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1E111D7B" w14:textId="143ACAFB" w:rsidR="008C79F4" w:rsidRPr="00C66697" w:rsidRDefault="008C79F4" w:rsidP="008C79F4">
      <w:pPr>
        <w:pStyle w:val="PL"/>
        <w:rPr>
          <w:ins w:id="1518" w:author="NR_pos_enh2-Core" w:date="2024-03-08T22:03:00Z"/>
        </w:rPr>
      </w:pPr>
      <w:ins w:id="1519" w:author="NR_pos_enh2-Core" w:date="2024-03-08T22:03:00Z">
        <w:r w:rsidRPr="0093482A">
          <w:t xml:space="preserve">    </w:t>
        </w:r>
        <w:r w:rsidRPr="00C66697">
          <w:t>maximumAggregatedBW-ThreeCarriersFR</w:t>
        </w:r>
        <w:r>
          <w:t>1</w:t>
        </w:r>
        <w:r w:rsidRPr="00C66697">
          <w:t>-r1</w:t>
        </w:r>
        <w:r>
          <w:t xml:space="preserve">8 </w:t>
        </w:r>
        <w:r w:rsidR="00034B94">
          <w:t xml:space="preserve">      </w:t>
        </w:r>
        <w:r>
          <w:t xml:space="preserve">  </w:t>
        </w:r>
        <w:r w:rsidR="00034B94">
          <w:t xml:space="preserve">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11A4BE6B" w14:textId="7A6605B8" w:rsidR="008C79F4" w:rsidRPr="00C66697" w:rsidRDefault="008C79F4" w:rsidP="008C79F4">
      <w:pPr>
        <w:pStyle w:val="PL"/>
        <w:rPr>
          <w:ins w:id="1520" w:author="NR_pos_enh2-Core" w:date="2024-03-08T22:03:00Z"/>
        </w:rPr>
      </w:pPr>
      <w:ins w:id="1521"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7829D454" w14:textId="5BF42A7D" w:rsidR="008C79F4" w:rsidRPr="00C66697" w:rsidRDefault="008C79F4" w:rsidP="008C79F4">
      <w:pPr>
        <w:pStyle w:val="PL"/>
        <w:rPr>
          <w:ins w:id="1522" w:author="NR_pos_enh2-Core" w:date="2024-03-08T22:03:00Z"/>
        </w:rPr>
      </w:pPr>
      <w:ins w:id="1523" w:author="NR_pos_enh2-Core" w:date="2024-03-08T22:03:00Z">
        <w:r w:rsidRPr="0093482A">
          <w:t xml:space="preserve">    </w:t>
        </w:r>
        <w:r w:rsidRPr="00C66697">
          <w:t>maximumAggregatedResourceSet-r1</w:t>
        </w:r>
        <w:r>
          <w:t xml:space="preserve">8          </w:t>
        </w:r>
        <w:r w:rsidR="00034B94">
          <w:t xml:space="preserve">     </w:t>
        </w:r>
        <w:r>
          <w:t xml:space="preserve">  </w:t>
        </w:r>
        <w:r w:rsidR="00034B94">
          <w:t xml:space="preserve"> </w:t>
        </w:r>
        <w:r w:rsidRPr="00C66697">
          <w:rPr>
            <w:color w:val="993366"/>
          </w:rPr>
          <w:t>ENUMERATED</w:t>
        </w:r>
        <w:r w:rsidRPr="00C66697">
          <w:t xml:space="preserve"> {n1, n2, n4, n8, n12, n16}</w:t>
        </w:r>
        <w:r>
          <w:t xml:space="preserve">                        </w:t>
        </w:r>
        <w:r w:rsidRPr="00C66697">
          <w:rPr>
            <w:color w:val="993366"/>
          </w:rPr>
          <w:t>OPTIONAL</w:t>
        </w:r>
        <w:r w:rsidRPr="00C66697">
          <w:t>,</w:t>
        </w:r>
      </w:ins>
    </w:p>
    <w:p w14:paraId="77C382F6" w14:textId="62842FF1" w:rsidR="008C79F4" w:rsidRPr="00C66697" w:rsidRDefault="008C79F4" w:rsidP="008C79F4">
      <w:pPr>
        <w:pStyle w:val="PL"/>
        <w:rPr>
          <w:ins w:id="1524" w:author="NR_pos_enh2-Core" w:date="2024-03-08T22:03:00Z"/>
        </w:rPr>
      </w:pPr>
      <w:ins w:id="1525" w:author="NR_pos_enh2-Core" w:date="2024-03-08T22:03:00Z">
        <w:r w:rsidRPr="0093482A">
          <w:t xml:space="preserve">    </w:t>
        </w:r>
        <w:r w:rsidRPr="00C66697">
          <w:t>maximumAggregatedResourcePeriodic-r1</w:t>
        </w:r>
        <w:r>
          <w:t xml:space="preserve">8       </w:t>
        </w:r>
        <w:r w:rsidR="00034B94">
          <w:t xml:space="preserve">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2841FAA" w14:textId="31898A77" w:rsidR="008C79F4" w:rsidRPr="00C66697" w:rsidRDefault="008C79F4" w:rsidP="008C79F4">
      <w:pPr>
        <w:pStyle w:val="PL"/>
        <w:rPr>
          <w:ins w:id="1526" w:author="NR_pos_enh2-Core" w:date="2024-03-08T22:03:00Z"/>
        </w:rPr>
      </w:pPr>
      <w:ins w:id="1527" w:author="NR_pos_enh2-Core" w:date="2024-03-08T22:03:00Z">
        <w:r w:rsidRPr="0093482A">
          <w:t xml:space="preserve">    </w:t>
        </w:r>
        <w:r w:rsidRPr="00C66697">
          <w:t>maximumAggregatedResourceAperiodic-r1</w:t>
        </w:r>
        <w:r>
          <w:t xml:space="preserve">8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41BF7FD2" w14:textId="3916D479" w:rsidR="008C79F4" w:rsidRPr="00C66697" w:rsidRDefault="008C79F4" w:rsidP="008C79F4">
      <w:pPr>
        <w:pStyle w:val="PL"/>
        <w:rPr>
          <w:ins w:id="1528" w:author="NR_pos_enh2-Core" w:date="2024-03-08T22:03:00Z"/>
        </w:rPr>
      </w:pPr>
      <w:ins w:id="1529" w:author="NR_pos_enh2-Core" w:date="2024-03-08T22:03:00Z">
        <w:r w:rsidRPr="0093482A">
          <w:t xml:space="preserve">    </w:t>
        </w:r>
        <w:r w:rsidRPr="00C66697">
          <w:t>maximumAggregatedResourceSemi-r18</w:t>
        </w:r>
        <w:r>
          <w:t xml:space="preserve">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A976491" w14:textId="79668229" w:rsidR="008C79F4" w:rsidRDefault="008C79F4" w:rsidP="008C79F4">
      <w:pPr>
        <w:pStyle w:val="PL"/>
        <w:rPr>
          <w:ins w:id="1530" w:author="NR_pos_enh2-Core" w:date="2024-03-08T22:03:00Z"/>
        </w:rPr>
      </w:pPr>
      <w:ins w:id="1531"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4CFA013E" w14:textId="78503C93" w:rsidR="008C79F4" w:rsidRDefault="008C79F4" w:rsidP="008C79F4">
      <w:pPr>
        <w:pStyle w:val="PL"/>
        <w:rPr>
          <w:ins w:id="1532" w:author="NR_pos_enh2-Core" w:date="2024-03-08T22:03:00Z"/>
        </w:rPr>
      </w:pPr>
      <w:ins w:id="1533"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E0E76F3" w14:textId="7145C4AE" w:rsidR="008C79F4" w:rsidRPr="00C66697" w:rsidRDefault="008C79F4" w:rsidP="008C79F4">
      <w:pPr>
        <w:pStyle w:val="PL"/>
        <w:rPr>
          <w:ins w:id="1534" w:author="NR_pos_enh2-Core" w:date="2024-03-08T22:03:00Z"/>
        </w:rPr>
      </w:pPr>
      <w:ins w:id="1535"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00034B94">
          <w:t xml:space="preserve"> </w:t>
        </w:r>
        <w:r>
          <w:t xml:space="preserve"> </w:t>
        </w:r>
        <w:r w:rsidRPr="00C66697">
          <w:rPr>
            <w:color w:val="993366"/>
          </w:rPr>
          <w:t>OPTIONAL</w:t>
        </w:r>
        <w:r w:rsidRPr="00C66697">
          <w:t>,</w:t>
        </w:r>
      </w:ins>
    </w:p>
    <w:p w14:paraId="7BF6106E" w14:textId="1CB81674" w:rsidR="008C79F4" w:rsidRPr="00C66697" w:rsidRDefault="008C79F4" w:rsidP="008C79F4">
      <w:pPr>
        <w:pStyle w:val="PL"/>
        <w:rPr>
          <w:ins w:id="1536" w:author="NR_pos_enh2-Core" w:date="2024-03-08T22:03:00Z"/>
        </w:rPr>
      </w:pPr>
      <w:ins w:id="1537"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29E14918" w14:textId="77777777" w:rsidR="008C79F4" w:rsidRPr="00C66697" w:rsidRDefault="008C79F4" w:rsidP="008C79F4">
      <w:pPr>
        <w:pStyle w:val="PL"/>
        <w:tabs>
          <w:tab w:val="clear" w:pos="768"/>
          <w:tab w:val="left" w:pos="685"/>
        </w:tabs>
        <w:rPr>
          <w:ins w:id="1538" w:author="NR_pos_enh2-Core" w:date="2024-03-08T22:03:00Z"/>
        </w:rPr>
      </w:pPr>
      <w:ins w:id="1539" w:author="NR_pos_enh2-Core" w:date="2024-03-08T22:03:00Z">
        <w:r w:rsidRPr="0093482A">
          <w:t xml:space="preserve">    </w:t>
        </w:r>
        <w:r w:rsidRPr="00C66697">
          <w:t>...</w:t>
        </w:r>
        <w:r w:rsidRPr="00C66697">
          <w:tab/>
        </w:r>
      </w:ins>
    </w:p>
    <w:p w14:paraId="42BDDE62" w14:textId="77777777" w:rsidR="008C79F4" w:rsidRPr="00C66697" w:rsidRDefault="008C79F4" w:rsidP="008C79F4">
      <w:pPr>
        <w:pStyle w:val="PL"/>
        <w:rPr>
          <w:ins w:id="1540" w:author="NR_pos_enh2-Core" w:date="2024-03-08T22:03:00Z"/>
        </w:rPr>
      </w:pPr>
      <w:ins w:id="1541" w:author="NR_pos_enh2-Core" w:date="2024-03-08T22:03:00Z">
        <w:r w:rsidRPr="00C66697">
          <w:t>}</w:t>
        </w:r>
      </w:ins>
    </w:p>
    <w:p w14:paraId="09092614" w14:textId="77777777" w:rsidR="008C79F4" w:rsidRPr="00C66697" w:rsidRDefault="008C79F4" w:rsidP="008C79F4">
      <w:pPr>
        <w:pStyle w:val="PL"/>
        <w:rPr>
          <w:ins w:id="1542" w:author="NR_pos_enh2-Core" w:date="2024-03-08T22:03:00Z"/>
        </w:rPr>
      </w:pPr>
    </w:p>
    <w:p w14:paraId="3F0683E4" w14:textId="77777777" w:rsidR="008C79F4" w:rsidRPr="00C66697" w:rsidRDefault="008C79F4" w:rsidP="008C79F4">
      <w:pPr>
        <w:pStyle w:val="PL"/>
        <w:rPr>
          <w:ins w:id="1543" w:author="NR_pos_enh2-Core" w:date="2024-03-08T22:03:00Z"/>
        </w:rPr>
      </w:pPr>
      <w:ins w:id="1544" w:author="NR_pos_enh2-Core" w:date="2024-03-08T22:03: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77FE8543" w14:textId="67C4082D" w:rsidR="008C79F4" w:rsidRPr="00C66697" w:rsidRDefault="008C79F4" w:rsidP="008C79F4">
      <w:pPr>
        <w:pStyle w:val="PL"/>
        <w:rPr>
          <w:ins w:id="1545" w:author="NR_pos_enh2-Core" w:date="2024-03-08T22:03:00Z"/>
        </w:rPr>
      </w:pPr>
      <w:ins w:id="1546"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Pr="00C66697">
          <w:rPr>
            <w:color w:val="993366"/>
          </w:rPr>
          <w:t>ENUMERATED</w:t>
        </w:r>
        <w:r w:rsidRPr="00C66697">
          <w:t xml:space="preserve"> {two, three,</w:t>
        </w:r>
        <w:r>
          <w:t xml:space="preserve"> twoandthree}                       </w:t>
        </w:r>
        <w:r w:rsidR="00034B94">
          <w:t xml:space="preserve">   </w:t>
        </w:r>
        <w:r>
          <w:t xml:space="preserve">  </w:t>
        </w:r>
        <w:r w:rsidRPr="00C66697">
          <w:rPr>
            <w:color w:val="993366"/>
          </w:rPr>
          <w:t>OPTIONAL</w:t>
        </w:r>
        <w:r w:rsidRPr="00C66697">
          <w:t>,</w:t>
        </w:r>
      </w:ins>
    </w:p>
    <w:p w14:paraId="7A4B4775" w14:textId="06F6FD0A" w:rsidR="008C79F4" w:rsidRPr="00C66697" w:rsidRDefault="008C79F4" w:rsidP="008C79F4">
      <w:pPr>
        <w:pStyle w:val="PL"/>
        <w:rPr>
          <w:ins w:id="1547" w:author="NR_pos_enh2-Core" w:date="2024-03-08T22:03:00Z"/>
          <w:lang w:eastAsia="zh-CN"/>
        </w:rPr>
      </w:pPr>
      <w:ins w:id="1548" w:author="NR_pos_enh2-Core" w:date="2024-03-08T22:03:00Z">
        <w:r w:rsidRPr="0093482A">
          <w:t xml:space="preserve">    </w:t>
        </w:r>
        <w:r w:rsidRPr="00C66697">
          <w:t>maximumAggregatedBW-TwoCarriersFR1-r18</w:t>
        </w:r>
        <w:r>
          <w:t xml:space="preserve">   </w:t>
        </w:r>
        <w:r w:rsidR="00034B94">
          <w:t xml:space="preserve">       </w:t>
        </w:r>
        <w:r>
          <w:t xml:space="preserve">  </w:t>
        </w:r>
        <w:r w:rsidRPr="00C66697">
          <w:rPr>
            <w:color w:val="993366"/>
          </w:rPr>
          <w:t>ENUMERATED</w:t>
        </w:r>
        <w:r w:rsidRPr="00C66697">
          <w:t xml:space="preserve"> {mhz80, mhz100, mhz160, mhz200}</w:t>
        </w:r>
        <w:r>
          <w:t xml:space="preserve">                 </w:t>
        </w:r>
        <w:r w:rsidR="00034B94">
          <w:t xml:space="preserve">   </w:t>
        </w:r>
        <w:r>
          <w:t xml:space="preserve">  </w:t>
        </w:r>
        <w:r w:rsidRPr="00C66697">
          <w:rPr>
            <w:color w:val="993366"/>
          </w:rPr>
          <w:t>OPTIONAL</w:t>
        </w:r>
        <w:r w:rsidRPr="00C66697">
          <w:t>,</w:t>
        </w:r>
      </w:ins>
    </w:p>
    <w:p w14:paraId="350157E7" w14:textId="546FCBB1" w:rsidR="008C79F4" w:rsidRPr="00C66697" w:rsidRDefault="008C79F4" w:rsidP="008C79F4">
      <w:pPr>
        <w:pStyle w:val="PL"/>
        <w:rPr>
          <w:ins w:id="1549" w:author="NR_pos_enh2-Core" w:date="2024-03-08T22:03:00Z"/>
        </w:rPr>
      </w:pPr>
      <w:ins w:id="1550" w:author="NR_pos_enh2-Core" w:date="2024-03-08T22:03:00Z">
        <w:r w:rsidRPr="0093482A">
          <w:t xml:space="preserve">    </w:t>
        </w:r>
        <w:r w:rsidRPr="00C66697">
          <w:t>maximumAggregatedBW-TwoCarriersFR2-r18</w:t>
        </w:r>
        <w:r>
          <w:t xml:space="preserve">   </w:t>
        </w:r>
        <w:r w:rsidR="00034B94">
          <w:t xml:space="preserve">       </w:t>
        </w:r>
        <w:r>
          <w:t xml:space="preserve">  </w:t>
        </w:r>
        <w:r w:rsidRPr="00C66697">
          <w:rPr>
            <w:color w:val="993366"/>
          </w:rPr>
          <w:t>ENUMERATED</w:t>
        </w:r>
        <w:r w:rsidRPr="00C66697">
          <w:t xml:space="preserve"> {mhz50, mhz100, mhz200, mhz400, mhz600, mhz800}</w:t>
        </w:r>
        <w:r>
          <w:t xml:space="preserve"> </w:t>
        </w:r>
        <w:r w:rsidR="00034B94">
          <w:t xml:space="preserve">   </w:t>
        </w:r>
        <w:r>
          <w:t xml:space="preserve">  </w:t>
        </w:r>
        <w:r w:rsidRPr="00C66697">
          <w:rPr>
            <w:color w:val="993366"/>
          </w:rPr>
          <w:t>OPTIONAL</w:t>
        </w:r>
        <w:r w:rsidRPr="00C66697">
          <w:t>,</w:t>
        </w:r>
      </w:ins>
    </w:p>
    <w:p w14:paraId="0F961143" w14:textId="07D5585B" w:rsidR="008C79F4" w:rsidRPr="00C66697" w:rsidRDefault="008C79F4" w:rsidP="008C79F4">
      <w:pPr>
        <w:pStyle w:val="PL"/>
        <w:rPr>
          <w:ins w:id="1551" w:author="NR_pos_enh2-Core" w:date="2024-03-08T22:03:00Z"/>
        </w:rPr>
      </w:pPr>
      <w:ins w:id="1552" w:author="NR_pos_enh2-Core" w:date="2024-03-08T22:03:00Z">
        <w:r w:rsidRPr="0093482A">
          <w:lastRenderedPageBreak/>
          <w:t xml:space="preserve">    </w:t>
        </w:r>
        <w:r w:rsidRPr="00C66697">
          <w:t>maximumAggregatedBW-ThreeCarriersFR</w:t>
        </w:r>
        <w:r>
          <w:t>1</w:t>
        </w:r>
        <w:r w:rsidRPr="00C66697">
          <w:t>-r1</w:t>
        </w:r>
        <w:r>
          <w:t xml:space="preserve">8 </w:t>
        </w:r>
        <w:r w:rsidR="00034B94">
          <w:t xml:space="preserve">       </w:t>
        </w:r>
        <w:r>
          <w:t xml:space="preserve">  </w:t>
        </w:r>
        <w:r w:rsidRPr="00C66697">
          <w:rPr>
            <w:color w:val="993366"/>
          </w:rPr>
          <w:t>ENUMERATED</w:t>
        </w:r>
        <w:r w:rsidRPr="00C66697">
          <w:t xml:space="preserve"> {mhz80, mhz100, mhz160, mhz200, mhz300}</w:t>
        </w:r>
        <w:r>
          <w:t xml:space="preserve">        </w:t>
        </w:r>
        <w:r w:rsidR="00034B94">
          <w:t xml:space="preserve">   </w:t>
        </w:r>
        <w:r>
          <w:t xml:space="preserve">   </w:t>
        </w:r>
        <w:r w:rsidRPr="00C66697">
          <w:rPr>
            <w:color w:val="993366"/>
          </w:rPr>
          <w:t>OPTIONAL</w:t>
        </w:r>
        <w:r w:rsidRPr="00C66697">
          <w:t>,</w:t>
        </w:r>
      </w:ins>
    </w:p>
    <w:p w14:paraId="0B20F0BD" w14:textId="214C1390" w:rsidR="008C79F4" w:rsidRPr="00C66697" w:rsidRDefault="008C79F4" w:rsidP="008C79F4">
      <w:pPr>
        <w:pStyle w:val="PL"/>
        <w:rPr>
          <w:ins w:id="1553" w:author="NR_pos_enh2-Core" w:date="2024-03-08T22:03:00Z"/>
        </w:rPr>
      </w:pPr>
      <w:ins w:id="1554"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09C03B62" w14:textId="44BE2D46" w:rsidR="008C79F4" w:rsidRPr="00C66697" w:rsidRDefault="008C79F4" w:rsidP="008C79F4">
      <w:pPr>
        <w:pStyle w:val="PL"/>
        <w:rPr>
          <w:ins w:id="1555" w:author="NR_pos_enh2-Core" w:date="2024-03-08T22:03:00Z"/>
        </w:rPr>
      </w:pPr>
      <w:ins w:id="1556" w:author="NR_pos_enh2-Core" w:date="2024-03-08T22:03:00Z">
        <w:r w:rsidRPr="0093482A">
          <w:t xml:space="preserve">    </w:t>
        </w:r>
        <w:r w:rsidRPr="00C66697">
          <w:t>maximumAggregatedResourceSet-r1</w:t>
        </w:r>
        <w:r>
          <w:t xml:space="preserve">8         </w:t>
        </w:r>
        <w:r w:rsidR="00034B94">
          <w:t xml:space="preserve">      </w:t>
        </w:r>
        <w:r>
          <w:t xml:space="preserve">   </w:t>
        </w:r>
        <w:r w:rsidRPr="00C66697">
          <w:rPr>
            <w:color w:val="993366"/>
          </w:rPr>
          <w:t>ENUMERATED</w:t>
        </w:r>
        <w:r w:rsidRPr="00C66697">
          <w:t xml:space="preserve"> {n1, n2, n4, n8, n12, n16}</w:t>
        </w:r>
        <w:r>
          <w:t xml:space="preserve">                    </w:t>
        </w:r>
        <w:r w:rsidR="00034B94">
          <w:t xml:space="preserve">   </w:t>
        </w:r>
        <w:r>
          <w:t xml:space="preserve">    </w:t>
        </w:r>
        <w:r w:rsidRPr="00C66697">
          <w:rPr>
            <w:color w:val="993366"/>
          </w:rPr>
          <w:t>OPTIONAL</w:t>
        </w:r>
        <w:r w:rsidRPr="00C66697">
          <w:t>,</w:t>
        </w:r>
      </w:ins>
    </w:p>
    <w:p w14:paraId="2EB2E556" w14:textId="17B5DCC8" w:rsidR="008C79F4" w:rsidRPr="00C66697" w:rsidRDefault="008C79F4" w:rsidP="008C79F4">
      <w:pPr>
        <w:pStyle w:val="PL"/>
        <w:rPr>
          <w:ins w:id="1557" w:author="NR_pos_enh2-Core" w:date="2024-03-08T22:03:00Z"/>
        </w:rPr>
      </w:pPr>
      <w:ins w:id="1558" w:author="NR_pos_enh2-Core" w:date="2024-03-08T22:03:00Z">
        <w:r w:rsidRPr="0093482A">
          <w:t xml:space="preserve">    </w:t>
        </w:r>
        <w:r w:rsidRPr="00C66697">
          <w:t>maximumAggregatedResourcePeriodic-r1</w:t>
        </w:r>
        <w:r>
          <w:t xml:space="preserve">8    </w:t>
        </w:r>
        <w:r w:rsidR="00034B94">
          <w:t xml:space="preserve">      </w:t>
        </w:r>
        <w:r>
          <w:t xml:space="preserve">   </w:t>
        </w:r>
        <w:r w:rsidRPr="00C66697">
          <w:rPr>
            <w:color w:val="993366"/>
          </w:rPr>
          <w:t>ENUMERATED</w:t>
        </w:r>
        <w:r w:rsidRPr="00C66697">
          <w:t xml:space="preserve"> {n1, n2, n4, n8, n16, n32, n64}</w:t>
        </w:r>
        <w:r>
          <w:t xml:space="preserve">              </w:t>
        </w:r>
        <w:r w:rsidR="00034B94">
          <w:t xml:space="preserve">   </w:t>
        </w:r>
        <w:r>
          <w:t xml:space="preserve">     </w:t>
        </w:r>
        <w:r w:rsidRPr="00C66697">
          <w:rPr>
            <w:color w:val="993366"/>
          </w:rPr>
          <w:t>OPTIONAL</w:t>
        </w:r>
        <w:r w:rsidRPr="00C66697">
          <w:t>,</w:t>
        </w:r>
      </w:ins>
    </w:p>
    <w:p w14:paraId="2014D9B4" w14:textId="25A7AC80" w:rsidR="008C79F4" w:rsidRPr="00C66697" w:rsidRDefault="008C79F4" w:rsidP="008C79F4">
      <w:pPr>
        <w:pStyle w:val="PL"/>
        <w:rPr>
          <w:ins w:id="1559" w:author="NR_pos_enh2-Core" w:date="2024-03-08T22:03:00Z"/>
        </w:rPr>
      </w:pPr>
      <w:ins w:id="1560" w:author="NR_pos_enh2-Core" w:date="2024-03-08T22:03:00Z">
        <w:r w:rsidRPr="0093482A">
          <w:t xml:space="preserve">    </w:t>
        </w:r>
        <w:r w:rsidRPr="00C66697">
          <w:t>maximumAggregatedResourceAperiodic-r1</w:t>
        </w:r>
        <w:r>
          <w:t xml:space="preserve">8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AF0907A" w14:textId="13A57FB9" w:rsidR="008C79F4" w:rsidRPr="00C66697" w:rsidRDefault="008C79F4" w:rsidP="008C79F4">
      <w:pPr>
        <w:pStyle w:val="PL"/>
        <w:rPr>
          <w:ins w:id="1561" w:author="NR_pos_enh2-Core" w:date="2024-03-08T22:03:00Z"/>
        </w:rPr>
      </w:pPr>
      <w:ins w:id="1562" w:author="NR_pos_enh2-Core" w:date="2024-03-08T22:03:00Z">
        <w:r w:rsidRPr="0093482A">
          <w:t xml:space="preserve">    </w:t>
        </w:r>
        <w:r w:rsidRPr="00C66697">
          <w:t>maximumAggregatedResourceSemi-r18</w:t>
        </w:r>
        <w:r>
          <w:t xml:space="preserve">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9E37A1A" w14:textId="77777777" w:rsidR="008C79F4" w:rsidRDefault="008C79F4" w:rsidP="008C79F4">
      <w:pPr>
        <w:pStyle w:val="PL"/>
        <w:rPr>
          <w:ins w:id="1563" w:author="NR_pos_enh2-Core" w:date="2024-03-08T22:03:00Z"/>
        </w:rPr>
      </w:pPr>
      <w:ins w:id="1564"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06D012DD" w14:textId="77777777" w:rsidR="008C79F4" w:rsidRDefault="008C79F4" w:rsidP="008C79F4">
      <w:pPr>
        <w:pStyle w:val="PL"/>
        <w:rPr>
          <w:ins w:id="1565" w:author="NR_pos_enh2-Core" w:date="2024-03-08T22:03:00Z"/>
        </w:rPr>
      </w:pPr>
      <w:ins w:id="1566"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77704C79" w14:textId="77777777" w:rsidR="008C79F4" w:rsidRPr="00C66697" w:rsidRDefault="008C79F4" w:rsidP="008C79F4">
      <w:pPr>
        <w:pStyle w:val="PL"/>
        <w:rPr>
          <w:ins w:id="1567" w:author="NR_pos_enh2-Core" w:date="2024-03-08T22:03:00Z"/>
        </w:rPr>
      </w:pPr>
      <w:ins w:id="1568"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A32B3E5" w14:textId="6A7C3D93" w:rsidR="008C79F4" w:rsidRPr="00C66697" w:rsidRDefault="008C79F4" w:rsidP="008C79F4">
      <w:pPr>
        <w:pStyle w:val="PL"/>
        <w:rPr>
          <w:ins w:id="1569" w:author="NR_pos_enh2-Core" w:date="2024-03-08T22:03:00Z"/>
        </w:rPr>
      </w:pPr>
      <w:ins w:id="1570"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762C2E6E" w14:textId="768B6B65" w:rsidR="008C79F4" w:rsidRDefault="008C79F4" w:rsidP="008C79F4">
      <w:pPr>
        <w:pStyle w:val="PL"/>
        <w:rPr>
          <w:ins w:id="1571" w:author="NR_pos_enh2-Core" w:date="2024-03-08T22:03:00Z"/>
        </w:rPr>
      </w:pPr>
      <w:ins w:id="1572" w:author="NR_pos_enh2-Core" w:date="2024-03-08T22:03:00Z">
        <w:r w:rsidRPr="0093482A">
          <w:t xml:space="preserve">    </w:t>
        </w:r>
        <w:r>
          <w:t>guardPeriod-r18</w:t>
        </w:r>
        <w:r w:rsidRPr="0093482A">
          <w:t xml:space="preserve">    </w:t>
        </w:r>
        <w:r>
          <w:t xml:space="preserve">                        </w:t>
        </w:r>
        <w:r w:rsidR="00034B94">
          <w:t xml:space="preserve">    </w:t>
        </w:r>
        <w:r>
          <w:t xml:space="preserve">   </w:t>
        </w:r>
        <w:r w:rsidRPr="00034B94">
          <w:rPr>
            <w:color w:val="993366"/>
          </w:rPr>
          <w:t>ENUMERATED</w:t>
        </w:r>
        <w:r>
          <w:t xml:space="preserve"> {ms0, ms30, ms100, ms140, ms200}</w:t>
        </w:r>
        <w:r w:rsidRPr="0093482A">
          <w:t xml:space="preserve">    </w:t>
        </w:r>
        <w:r>
          <w:t xml:space="preserve">     </w:t>
        </w:r>
        <w:r w:rsidR="00034B94">
          <w:t xml:space="preserve">    </w:t>
        </w:r>
        <w:r>
          <w:t xml:space="preserve">        </w:t>
        </w:r>
        <w:r w:rsidRPr="00034B94">
          <w:rPr>
            <w:color w:val="993366"/>
          </w:rPr>
          <w:t>OPTIONAL</w:t>
        </w:r>
        <w:r>
          <w:t>,</w:t>
        </w:r>
      </w:ins>
    </w:p>
    <w:p w14:paraId="17FE34CA" w14:textId="77777777" w:rsidR="008C79F4" w:rsidRPr="00C66697" w:rsidRDefault="008C79F4" w:rsidP="008C79F4">
      <w:pPr>
        <w:pStyle w:val="PL"/>
        <w:rPr>
          <w:ins w:id="1573" w:author="NR_pos_enh2-Core" w:date="2024-03-08T22:03:00Z"/>
        </w:rPr>
      </w:pPr>
      <w:ins w:id="1574" w:author="NR_pos_enh2-Core" w:date="2024-03-08T22:03:00Z">
        <w:r w:rsidRPr="0093482A">
          <w:t xml:space="preserve">    </w:t>
        </w:r>
        <w:r w:rsidRPr="00C66697">
          <w:t>...</w:t>
        </w:r>
      </w:ins>
    </w:p>
    <w:p w14:paraId="0E3BE28E" w14:textId="77777777" w:rsidR="008C79F4" w:rsidRPr="00C66697" w:rsidRDefault="008C79F4" w:rsidP="008C79F4">
      <w:pPr>
        <w:pStyle w:val="PL"/>
        <w:rPr>
          <w:ins w:id="1575" w:author="NR_pos_enh2-Core" w:date="2024-03-08T22:03:00Z"/>
        </w:rPr>
      </w:pPr>
      <w:ins w:id="1576" w:author="NR_pos_enh2-Core" w:date="2024-03-08T22:03:00Z">
        <w:r w:rsidRPr="00C66697">
          <w:t>}</w:t>
        </w:r>
      </w:ins>
    </w:p>
    <w:p w14:paraId="18A720C6" w14:textId="77777777" w:rsidR="008C79F4" w:rsidRDefault="008C79F4" w:rsidP="00F87A7B">
      <w:pPr>
        <w:pStyle w:val="PL"/>
        <w:rPr>
          <w:ins w:id="1577" w:author="NR_pos_enh2-Core" w:date="2024-03-08T22:03:00Z"/>
        </w:rPr>
      </w:pPr>
    </w:p>
    <w:p w14:paraId="40E3A5B8" w14:textId="77777777" w:rsidR="008C79F4" w:rsidRPr="0095250E" w:rsidRDefault="008C79F4"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5D5F89">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5D5F89">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5D5F89">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578" w:name="_Toc60777449"/>
      <w:bookmarkStart w:id="1579" w:name="_Toc156130684"/>
      <w:r w:rsidRPr="0095250E">
        <w:rPr>
          <w:rFonts w:eastAsia="Malgun Gothic"/>
        </w:rPr>
        <w:t>–</w:t>
      </w:r>
      <w:r w:rsidRPr="0095250E">
        <w:rPr>
          <w:rFonts w:eastAsia="Malgun Gothic"/>
        </w:rPr>
        <w:tab/>
      </w:r>
      <w:proofErr w:type="spellStart"/>
      <w:r w:rsidRPr="0095250E">
        <w:rPr>
          <w:rFonts w:eastAsia="Malgun Gothic"/>
          <w:i/>
        </w:rPr>
        <w:t>FeatureSetUplinkId</w:t>
      </w:r>
      <w:bookmarkEnd w:id="1578"/>
      <w:bookmarkEnd w:id="1579"/>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580" w:name="_Toc60777450"/>
      <w:bookmarkStart w:id="1581" w:name="_Toc156130685"/>
      <w:r w:rsidRPr="0095250E">
        <w:t>–</w:t>
      </w:r>
      <w:r w:rsidRPr="0095250E">
        <w:tab/>
      </w:r>
      <w:r w:rsidRPr="0095250E">
        <w:rPr>
          <w:i/>
          <w:noProof/>
        </w:rPr>
        <w:t>FeatureSetUplinkPerCC</w:t>
      </w:r>
      <w:bookmarkEnd w:id="1580"/>
      <w:bookmarkEnd w:id="1581"/>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lastRenderedPageBreak/>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582" w:author="NR_MIMO_evo_DL_UL" w:date="2024-02-07T21:45:00Z"/>
        </w:rPr>
      </w:pPr>
      <w:ins w:id="1583"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584" w:author="NR_MIMO_evo_DL_UL" w:date="2024-02-07T21:45:00Z"/>
        </w:rPr>
      </w:pPr>
      <w:ins w:id="1585"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lastRenderedPageBreak/>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586" w:author="NR_MIMO_evo_DL_UL-Core" w:date="2024-03-04T22:09:00Z"/>
        </w:rPr>
      </w:pPr>
      <w:ins w:id="1587" w:author="NR_MIMO_evo_DL_UL-Core" w:date="2024-03-04T18:43:00Z">
        <w:r>
          <w:t xml:space="preserve">    codebook</w:t>
        </w:r>
      </w:ins>
      <w:ins w:id="1588" w:author="NR_MIMO_evo_DL_UL-Core" w:date="2024-03-04T22:24:00Z">
        <w:r w:rsidR="00D60FA7">
          <w:t>Parameter</w:t>
        </w:r>
      </w:ins>
      <w:ins w:id="1589" w:author="NR_MIMO_evo_DL_UL-Core" w:date="2024-03-04T18:43:00Z">
        <w:r w:rsidR="003A4558">
          <w:t>8</w:t>
        </w:r>
      </w:ins>
      <w:ins w:id="1590" w:author="NR_MIMO_evo_DL_UL-Core" w:date="2024-03-04T18:44:00Z">
        <w:r w:rsidR="003A4558">
          <w:t xml:space="preserve">TxPUSCH-r18       </w:t>
        </w:r>
      </w:ins>
      <w:ins w:id="1591" w:author="NR_MIMO_evo_DL_UL-Core" w:date="2024-03-04T22:09:00Z">
        <w:r w:rsidR="00684603" w:rsidRPr="003562B6">
          <w:rPr>
            <w:color w:val="993366"/>
            <w:rPrChange w:id="1592" w:author="editorial" w:date="2024-03-05T19:55:00Z">
              <w:rPr/>
            </w:rPrChange>
          </w:rPr>
          <w:t>SEQUENCE</w:t>
        </w:r>
        <w:r w:rsidR="00684603">
          <w:t xml:space="preserve"> {</w:t>
        </w:r>
      </w:ins>
    </w:p>
    <w:p w14:paraId="41BAACF3" w14:textId="3777DF75" w:rsidR="0043775F" w:rsidRPr="003562B6" w:rsidRDefault="0043775F" w:rsidP="0043775F">
      <w:pPr>
        <w:pStyle w:val="PL"/>
        <w:rPr>
          <w:ins w:id="1593" w:author="NR_MIMO_evo_DL_UL-Core" w:date="2024-03-04T22:16:00Z"/>
          <w:color w:val="808080"/>
          <w:rPrChange w:id="1594" w:author="editorial" w:date="2024-03-05T19:55:00Z">
            <w:rPr>
              <w:ins w:id="1595" w:author="NR_MIMO_evo_DL_UL-Core" w:date="2024-03-04T22:16:00Z"/>
            </w:rPr>
          </w:rPrChange>
        </w:rPr>
      </w:pPr>
      <w:ins w:id="1596" w:author="NR_MIMO_evo_DL_UL-Core" w:date="2024-03-04T22:16:00Z">
        <w:r w:rsidRPr="003562B6">
          <w:rPr>
            <w:color w:val="808080"/>
            <w:rPrChange w:id="1597" w:author="editorial" w:date="2024-03-05T19:55:00Z">
              <w:rPr/>
            </w:rPrChange>
          </w:rPr>
          <w:t xml:space="preserve">    </w:t>
        </w:r>
      </w:ins>
      <w:ins w:id="1598" w:author="NR_MIMO_evo_DL_UL-Core" w:date="2024-03-04T22:20:00Z">
        <w:r w:rsidR="005D0AE1" w:rsidRPr="003562B6">
          <w:rPr>
            <w:color w:val="808080"/>
            <w:rPrChange w:id="1599" w:author="editorial" w:date="2024-03-05T19:55:00Z">
              <w:rPr/>
            </w:rPrChange>
          </w:rPr>
          <w:t xml:space="preserve">    </w:t>
        </w:r>
      </w:ins>
      <w:ins w:id="1600" w:author="NR_MIMO_evo_DL_UL-Core" w:date="2024-03-04T22:16:00Z">
        <w:r w:rsidRPr="003562B6">
          <w:rPr>
            <w:color w:val="808080"/>
            <w:rPrChange w:id="1601" w:author="editorial" w:date="2024-03-05T19:55:00Z">
              <w:rPr/>
            </w:rPrChange>
          </w:rPr>
          <w:t>-- R1 40-7-1: Basic features for Codebook-based 8Tx PUSCH</w:t>
        </w:r>
      </w:ins>
    </w:p>
    <w:p w14:paraId="27795BDD" w14:textId="72FBCF53" w:rsidR="00F82B3A" w:rsidRDefault="00684603" w:rsidP="00F87A7B">
      <w:pPr>
        <w:pStyle w:val="PL"/>
        <w:rPr>
          <w:ins w:id="1602" w:author="NR_MIMO_evo_DL_UL-Core" w:date="2024-03-04T22:16:00Z"/>
        </w:rPr>
      </w:pPr>
      <w:ins w:id="1603" w:author="NR_MIMO_evo_DL_UL-Core" w:date="2024-03-04T22:09:00Z">
        <w:r>
          <w:t xml:space="preserve">    </w:t>
        </w:r>
      </w:ins>
      <w:ins w:id="1604" w:author="NR_MIMO_evo_DL_UL-Core" w:date="2024-03-04T22:11:00Z">
        <w:r w:rsidR="003C0BDE">
          <w:t xml:space="preserve">    </w:t>
        </w:r>
      </w:ins>
      <w:ins w:id="1605" w:author="NR_MIMO_evo_DL_UL-Core" w:date="2024-03-04T22:24:00Z">
        <w:r w:rsidR="00D60FA7">
          <w:t>codebook</w:t>
        </w:r>
      </w:ins>
      <w:ins w:id="1606" w:author="NR_MIMO_evo_DL_UL-Core" w:date="2024-03-04T22:15:00Z">
        <w:r w:rsidR="0043775F">
          <w:t>-8TxBasic-r18</w:t>
        </w:r>
      </w:ins>
      <w:ins w:id="1607" w:author="NR_MIMO_evo_DL_UL-Core" w:date="2024-03-04T22:16:00Z">
        <w:r w:rsidR="00F82B3A">
          <w:t xml:space="preserve">                </w:t>
        </w:r>
        <w:r w:rsidR="00F82B3A" w:rsidRPr="003562B6">
          <w:rPr>
            <w:color w:val="993366"/>
            <w:rPrChange w:id="1608" w:author="editorial" w:date="2024-03-05T19:56:00Z">
              <w:rPr/>
            </w:rPrChange>
          </w:rPr>
          <w:t>SEQUENCE</w:t>
        </w:r>
        <w:r w:rsidR="00F82B3A">
          <w:t xml:space="preserve"> {</w:t>
        </w:r>
      </w:ins>
    </w:p>
    <w:p w14:paraId="017932A2" w14:textId="5FB3DA0E" w:rsidR="00F82B3A" w:rsidRDefault="00F82B3A" w:rsidP="00F87A7B">
      <w:pPr>
        <w:pStyle w:val="PL"/>
        <w:rPr>
          <w:ins w:id="1609" w:author="NR_MIMO_evo_DL_UL-Core" w:date="2024-03-04T22:17:00Z"/>
        </w:rPr>
      </w:pPr>
      <w:ins w:id="1610" w:author="NR_MIMO_evo_DL_UL-Core" w:date="2024-03-04T22:16:00Z">
        <w:r>
          <w:t xml:space="preserve">            maxNumberPUSCH-MIMO-Layer-r18        </w:t>
        </w:r>
      </w:ins>
      <w:ins w:id="1611" w:author="NR_MIMO_evo_DL_UL-Core" w:date="2024-03-04T22:17:00Z">
        <w:r w:rsidRPr="003562B6">
          <w:rPr>
            <w:color w:val="993366"/>
            <w:rPrChange w:id="1612" w:author="editorial" w:date="2024-03-05T19:56:00Z">
              <w:rPr/>
            </w:rPrChange>
          </w:rPr>
          <w:t>INTEGER</w:t>
        </w:r>
        <w:r>
          <w:t xml:space="preserve"> (1..8),</w:t>
        </w:r>
      </w:ins>
    </w:p>
    <w:p w14:paraId="311B49B4" w14:textId="30BE3D6B" w:rsidR="00F82B3A" w:rsidRDefault="00F82B3A" w:rsidP="00F87A7B">
      <w:pPr>
        <w:pStyle w:val="PL"/>
        <w:rPr>
          <w:ins w:id="1613" w:author="NR_MIMO_evo_DL_UL-Core" w:date="2024-03-04T22:17:00Z"/>
        </w:rPr>
      </w:pPr>
      <w:ins w:id="1614" w:author="NR_MIMO_evo_DL_UL-Core" w:date="2024-03-04T22:17:00Z">
        <w:r>
          <w:t xml:space="preserve">            maxNumber</w:t>
        </w:r>
        <w:r w:rsidR="00A80054">
          <w:t xml:space="preserve">SRS-Resource-r18            </w:t>
        </w:r>
        <w:r w:rsidR="00A80054" w:rsidRPr="003562B6">
          <w:rPr>
            <w:color w:val="993366"/>
            <w:rPrChange w:id="1615" w:author="editorial" w:date="2024-03-05T19:56:00Z">
              <w:rPr/>
            </w:rPrChange>
          </w:rPr>
          <w:t>INTEGER</w:t>
        </w:r>
        <w:r w:rsidR="00A80054">
          <w:t xml:space="preserve"> (1..2),</w:t>
        </w:r>
      </w:ins>
    </w:p>
    <w:p w14:paraId="379E4F31" w14:textId="6D9F1925" w:rsidR="00A80054" w:rsidRDefault="00A80054" w:rsidP="00F87A7B">
      <w:pPr>
        <w:pStyle w:val="PL"/>
        <w:rPr>
          <w:ins w:id="1616" w:author="NR_MIMO_evo_DL_UL-Core" w:date="2024-03-04T22:16:00Z"/>
        </w:rPr>
      </w:pPr>
      <w:ins w:id="1617" w:author="NR_MIMO_evo_DL_UL-Core" w:date="2024-03-04T22:17:00Z">
        <w:r>
          <w:t xml:space="preserve">            srs-8TxPorts-r18                     </w:t>
        </w:r>
      </w:ins>
      <w:ins w:id="1618" w:author="NR_MIMO_evo_DL_UL-Core" w:date="2024-03-04T22:18:00Z">
        <w:r w:rsidR="00EC5DF4" w:rsidRPr="003562B6">
          <w:rPr>
            <w:color w:val="993366"/>
            <w:rPrChange w:id="1619" w:author="editorial" w:date="2024-03-05T19:56:00Z">
              <w:rPr/>
            </w:rPrChange>
          </w:rPr>
          <w:t>ENUMERATED</w:t>
        </w:r>
        <w:r w:rsidR="00EC5DF4">
          <w:t xml:space="preserve"> {noTDM, both}</w:t>
        </w:r>
      </w:ins>
    </w:p>
    <w:p w14:paraId="7BA24D5E" w14:textId="3D5504D2" w:rsidR="00684603" w:rsidRDefault="00F82B3A" w:rsidP="00F87A7B">
      <w:pPr>
        <w:pStyle w:val="PL"/>
        <w:rPr>
          <w:ins w:id="1620" w:author="NR_MIMO_evo_DL_UL-Core" w:date="2024-03-04T22:16:00Z"/>
        </w:rPr>
      </w:pPr>
      <w:ins w:id="1621" w:author="NR_MIMO_evo_DL_UL-Core" w:date="2024-03-04T22:16:00Z">
        <w:r>
          <w:t xml:space="preserve">        }</w:t>
        </w:r>
      </w:ins>
      <w:ins w:id="1622" w:author="NR_MIMO_evo_DL_UL-Core" w:date="2024-03-04T22:18:00Z">
        <w:r w:rsidR="00EC5DF4">
          <w:t>,</w:t>
        </w:r>
      </w:ins>
    </w:p>
    <w:p w14:paraId="59059366" w14:textId="4B8E551D" w:rsidR="005D0AE1" w:rsidRPr="0095250E" w:rsidRDefault="005D0AE1" w:rsidP="005D0AE1">
      <w:pPr>
        <w:pStyle w:val="PL"/>
        <w:rPr>
          <w:ins w:id="1623" w:author="NR_MIMO_evo_DL_UL-Core" w:date="2024-03-04T22:20:00Z"/>
          <w:color w:val="808080"/>
        </w:rPr>
      </w:pPr>
      <w:ins w:id="1624"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625" w:author="NR_MIMO_evo_DL_UL-Core" w:date="2024-03-04T22:20:00Z"/>
        </w:rPr>
      </w:pPr>
      <w:ins w:id="1626" w:author="NR_MIMO_evo_DL_UL-Core" w:date="2024-03-04T22:20:00Z">
        <w:r w:rsidRPr="0095250E">
          <w:t xml:space="preserve">  </w:t>
        </w:r>
        <w:r>
          <w:t xml:space="preserve">    </w:t>
        </w: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627" w:author="NR_MIMO_evo_DL_UL-Core" w:date="2024-03-04T22:20:00Z"/>
          <w:color w:val="808080"/>
        </w:rPr>
      </w:pPr>
      <w:ins w:id="1628"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629" w:author="NR_MIMO_evo_DL_UL-Core" w:date="2024-03-04T22:20:00Z"/>
        </w:rPr>
      </w:pPr>
      <w:ins w:id="1630"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631" w:author="NR_MIMO_evo_DL_UL-Core" w:date="2024-03-04T22:20:00Z"/>
          <w:color w:val="808080"/>
        </w:rPr>
      </w:pPr>
      <w:ins w:id="1632"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633" w:author="NR_MIMO_evo_DL_UL-Core" w:date="2024-03-04T22:20:00Z"/>
        </w:rPr>
      </w:pPr>
      <w:ins w:id="1634"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635" w:author="NR_MIMO_evo_DL_UL-Core" w:date="2024-03-04T22:20:00Z"/>
          <w:color w:val="808080"/>
        </w:rPr>
      </w:pPr>
      <w:ins w:id="1636"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637" w:author="NR_MIMO_evo_DL_UL-Core" w:date="2024-03-04T22:20:00Z"/>
        </w:rPr>
      </w:pPr>
      <w:ins w:id="1638"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639" w:author="NR_MIMO_evo_DL_UL-Core" w:date="2024-03-04T22:36:00Z">
        <w:r w:rsidR="002474FD">
          <w:rPr>
            <w:color w:val="993366"/>
          </w:rPr>
          <w:t>,</w:t>
        </w:r>
      </w:ins>
    </w:p>
    <w:p w14:paraId="24F8FAAA" w14:textId="27CC8FA9" w:rsidR="005D0AE1" w:rsidRDefault="005D0AE1" w:rsidP="005D0AE1">
      <w:pPr>
        <w:pStyle w:val="PL"/>
        <w:rPr>
          <w:ins w:id="1640" w:author="NR_MIMO_evo_DL_UL-Core" w:date="2024-03-04T22:20:00Z"/>
        </w:rPr>
      </w:pPr>
      <w:ins w:id="1641"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642" w:author="NR_MIMO_evo_DL_UL-Core" w:date="2024-03-04T22:20:00Z"/>
        </w:rPr>
      </w:pPr>
      <w:ins w:id="1643"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644" w:author="NR_MIMO_evo_DL_UL-Core" w:date="2024-03-04T22:20:00Z"/>
          <w:rFonts w:eastAsia="Calibri" w:cs="Arial"/>
          <w:color w:val="000000" w:themeColor="text1"/>
          <w:szCs w:val="18"/>
          <w:lang w:val="en-US"/>
        </w:rPr>
      </w:pPr>
      <w:ins w:id="1645"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646" w:author="NR_MIMO_evo_DL_UL-Core" w:date="2024-03-04T22:20:00Z"/>
        </w:rPr>
      </w:pPr>
      <w:ins w:id="1647" w:author="NR_MIMO_evo_DL_UL-Core" w:date="2024-03-04T22:20:00Z">
        <w:r>
          <w:lastRenderedPageBreak/>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648" w:author="NR_MIMO_evo_DL_UL-Core" w:date="2024-03-04T22:20:00Z"/>
          <w:color w:val="808080"/>
        </w:rPr>
      </w:pPr>
      <w:ins w:id="1649"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650" w:author="NR_MIMO_evo_DL_UL-Core" w:date="2024-03-04T22:09:00Z"/>
        </w:rPr>
      </w:pPr>
      <w:ins w:id="1651"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652" w:author="NR_MIMO_evo_DL_UL-Core" w:date="2024-03-04T22:38:00Z">
        <w:r w:rsidR="007E2F8E">
          <w:rPr>
            <w:color w:val="993366"/>
          </w:rPr>
          <w:t>,</w:t>
        </w:r>
      </w:ins>
    </w:p>
    <w:p w14:paraId="39E42055" w14:textId="6F596151" w:rsidR="006E1967" w:rsidRPr="003562B6" w:rsidRDefault="006E1967" w:rsidP="00F87A7B">
      <w:pPr>
        <w:pStyle w:val="PL"/>
        <w:rPr>
          <w:ins w:id="1653" w:author="NR_MIMO_evo_DL_UL-Core" w:date="2024-03-04T22:37:00Z"/>
          <w:color w:val="808080"/>
          <w:rPrChange w:id="1654" w:author="editorial" w:date="2024-03-05T19:55:00Z">
            <w:rPr>
              <w:ins w:id="1655" w:author="NR_MIMO_evo_DL_UL-Core" w:date="2024-03-04T22:37:00Z"/>
              <w:rFonts w:eastAsia="Calibri" w:cs="Arial"/>
              <w:color w:val="000000" w:themeColor="text1"/>
              <w:szCs w:val="18"/>
              <w:lang w:val="en-US"/>
            </w:rPr>
          </w:rPrChange>
        </w:rPr>
      </w:pPr>
      <w:ins w:id="1656" w:author="NR_MIMO_evo_DL_UL-Core" w:date="2024-03-04T22:37:00Z">
        <w:r w:rsidRPr="003562B6">
          <w:rPr>
            <w:color w:val="808080"/>
            <w:rPrChange w:id="1657" w:author="editorial" w:date="2024-03-05T19:55:00Z">
              <w:rPr/>
            </w:rPrChange>
          </w:rPr>
          <w:t xml:space="preserve">        -- R1 40-7-1g-1</w:t>
        </w:r>
        <w:r w:rsidR="00EC37F6" w:rsidRPr="003562B6">
          <w:rPr>
            <w:color w:val="808080"/>
            <w:rPrChange w:id="1658" w:author="editorial" w:date="2024-03-05T19:55:00Z">
              <w:rPr/>
            </w:rPrChange>
          </w:rPr>
          <w:t xml:space="preserve">: </w:t>
        </w:r>
        <w:r w:rsidR="007B7872" w:rsidRPr="003562B6">
          <w:rPr>
            <w:color w:val="808080"/>
            <w:rPrChange w:id="1659" w:author="editorial" w:date="2024-03-05T19:55:00Z">
              <w:rPr>
                <w:rFonts w:eastAsia="Calibri" w:cs="Arial"/>
                <w:color w:val="000000" w:themeColor="text1"/>
                <w:szCs w:val="18"/>
                <w:lang w:val="en-US"/>
              </w:rPr>
            </w:rPrChange>
          </w:rPr>
          <w:t>SRS resources for UL full power transmission mode 2</w:t>
        </w:r>
      </w:ins>
    </w:p>
    <w:p w14:paraId="60AEEDFB" w14:textId="65580C5C" w:rsidR="007B7872" w:rsidRDefault="007B7872" w:rsidP="00F87A7B">
      <w:pPr>
        <w:pStyle w:val="PL"/>
        <w:rPr>
          <w:ins w:id="1660" w:author="NR_MIMO_evo_DL_UL-Core" w:date="2024-03-04T22:37:00Z"/>
        </w:rPr>
      </w:pPr>
      <w:ins w:id="1661" w:author="NR_MIMO_evo_DL_UL-Core" w:date="2024-03-04T22:37:00Z">
        <w:r>
          <w:rPr>
            <w:rFonts w:eastAsia="Calibri" w:cs="Arial"/>
            <w:color w:val="000000" w:themeColor="text1"/>
            <w:szCs w:val="18"/>
            <w:lang w:val="en-US"/>
          </w:rPr>
          <w:t xml:space="preserve">         ul-SRS-TransMode2-r18 </w:t>
        </w:r>
      </w:ins>
      <w:ins w:id="1662" w:author="editorial" w:date="2024-03-05T19:56:00Z">
        <w:r w:rsidR="003562B6">
          <w:t xml:space="preserve">                </w:t>
        </w:r>
      </w:ins>
      <w:ins w:id="1663" w:author="NR_MIMO_evo_DL_UL-Core" w:date="2024-03-04T22:38:00Z">
        <w:r w:rsidR="007E2F8E" w:rsidRPr="003562B6">
          <w:rPr>
            <w:color w:val="993366"/>
            <w:rPrChange w:id="1664"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665"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666" w:author="NR_MIMO_evo_DL_UL-Core" w:date="2024-03-04T22:45:00Z"/>
          <w:color w:val="808080"/>
          <w:rPrChange w:id="1667" w:author="editorial" w:date="2024-03-05T19:55:00Z">
            <w:rPr>
              <w:ins w:id="1668" w:author="NR_MIMO_evo_DL_UL-Core" w:date="2024-03-04T22:45:00Z"/>
            </w:rPr>
          </w:rPrChange>
        </w:rPr>
      </w:pPr>
      <w:ins w:id="1669" w:author="NR_MIMO_evo_DL_UL-Core" w:date="2024-03-04T22:45:00Z">
        <w:r w:rsidRPr="003562B6">
          <w:rPr>
            <w:color w:val="808080"/>
            <w:rPrChange w:id="1670" w:author="editorial" w:date="2024-03-05T19:55:00Z">
              <w:rPr/>
            </w:rPrChange>
          </w:rPr>
          <w:t xml:space="preserve">        -- R1 40-7-1g-2: </w:t>
        </w:r>
        <w:r w:rsidR="00847CFD" w:rsidRPr="003562B6">
          <w:rPr>
            <w:color w:val="808080"/>
            <w:rPrChange w:id="1671" w:author="editorial" w:date="2024-03-05T19:55:00Z">
              <w:rPr/>
            </w:rPrChange>
          </w:rPr>
          <w:t>TPMI group(s) which delivers full power for codebook2</w:t>
        </w:r>
      </w:ins>
    </w:p>
    <w:p w14:paraId="50BD977A" w14:textId="47F994D1" w:rsidR="00847CFD" w:rsidRDefault="00847CFD" w:rsidP="00F87A7B">
      <w:pPr>
        <w:pStyle w:val="PL"/>
        <w:rPr>
          <w:ins w:id="1672" w:author="NR_MIMO_evo_DL_UL-Core" w:date="2024-03-04T22:45:00Z"/>
        </w:rPr>
      </w:pPr>
      <w:ins w:id="1673" w:author="NR_MIMO_evo_DL_UL-Core" w:date="2024-03-04T22:45:00Z">
        <w:r>
          <w:t xml:space="preserve">        tpmi-FullPwrCodebook2-r18            </w:t>
        </w:r>
      </w:ins>
      <w:ins w:id="1674" w:author="NR_MIMO_evo_DL_UL-Core" w:date="2024-03-04T22:46:00Z">
        <w:r w:rsidR="00B92400" w:rsidRPr="003562B6">
          <w:rPr>
            <w:color w:val="993366"/>
            <w:rPrChange w:id="1675" w:author="editorial" w:date="2024-03-05T19:56:00Z">
              <w:rPr/>
            </w:rPrChange>
          </w:rPr>
          <w:t>ENUMERATED</w:t>
        </w:r>
        <w:r w:rsidR="00B92400">
          <w:t xml:space="preserve"> {first, second}                  </w:t>
        </w:r>
        <w:r w:rsidR="00B92400" w:rsidRPr="003562B6">
          <w:rPr>
            <w:color w:val="993366"/>
            <w:rPrChange w:id="1676" w:author="editorial" w:date="2024-03-05T19:56:00Z">
              <w:rPr/>
            </w:rPrChange>
          </w:rPr>
          <w:t>OPTIONAL</w:t>
        </w:r>
      </w:ins>
    </w:p>
    <w:p w14:paraId="7FC6271D" w14:textId="7664331F" w:rsidR="004F2DD0" w:rsidRDefault="00684603" w:rsidP="00F87A7B">
      <w:pPr>
        <w:pStyle w:val="PL"/>
        <w:rPr>
          <w:ins w:id="1677" w:author="NR_MIMO_evo_DL_UL-Core" w:date="2024-03-04T18:43:00Z"/>
        </w:rPr>
      </w:pPr>
      <w:ins w:id="1678" w:author="NR_MIMO_evo_DL_UL-Core" w:date="2024-03-04T22:09:00Z">
        <w:r>
          <w:t xml:space="preserve">    }</w:t>
        </w:r>
      </w:ins>
      <w:ins w:id="1679" w:author="NR_MIMO_evo_DL_UL-Core" w:date="2024-03-04T22:59:00Z">
        <w:del w:id="1680" w:author="editorial" w:date="2024-03-05T19:56:00Z">
          <w:r w:rsidR="001B768B" w:rsidDel="003562B6">
            <w:delText>,</w:delText>
          </w:r>
        </w:del>
        <w:r w:rsidR="001B768B">
          <w:t xml:space="preserve">                                                                                  </w:t>
        </w:r>
      </w:ins>
      <w:ins w:id="1681" w:author="editorial" w:date="2024-03-05T19:56:00Z">
        <w:r w:rsidR="008637F5">
          <w:t xml:space="preserve"> </w:t>
        </w:r>
      </w:ins>
      <w:ins w:id="1682" w:author="NR_MIMO_evo_DL_UL-Core" w:date="2024-03-04T22:59:00Z">
        <w:r w:rsidR="001B768B">
          <w:t xml:space="preserve"> </w:t>
        </w:r>
        <w:r w:rsidR="001B768B" w:rsidRPr="003562B6">
          <w:rPr>
            <w:color w:val="993366"/>
            <w:rPrChange w:id="1683" w:author="editorial" w:date="2024-03-05T19:56:00Z">
              <w:rPr/>
            </w:rPrChange>
          </w:rPr>
          <w:t>OPTIONAL</w:t>
        </w:r>
      </w:ins>
      <w:ins w:id="1684" w:author="editorial" w:date="2024-03-05T19:56:00Z">
        <w:r w:rsidR="003562B6">
          <w:t>,</w:t>
        </w:r>
      </w:ins>
    </w:p>
    <w:p w14:paraId="36F2C99E" w14:textId="77777777" w:rsidR="00AC6659" w:rsidRDefault="00AC6659" w:rsidP="00AC6659">
      <w:pPr>
        <w:pStyle w:val="PL"/>
        <w:rPr>
          <w:ins w:id="1685" w:author="NR_MIMO_evo_DL_UL" w:date="2024-02-07T21:45:00Z"/>
          <w:rFonts w:eastAsia="MS Mincho" w:cs="Arial"/>
          <w:color w:val="000000" w:themeColor="text1"/>
          <w:szCs w:val="18"/>
          <w:lang w:val="en-US"/>
        </w:rPr>
      </w:pPr>
      <w:ins w:id="1686" w:author="NR_MIMO_evo_DL_UL" w:date="2024-02-07T21:45:00Z">
        <w:r>
          <w:t xml:space="preserve">    </w:t>
        </w:r>
        <w:r w:rsidRPr="00D62517">
          <w:rPr>
            <w:color w:val="808080"/>
          </w:rPr>
          <w:t>-- R1 40-7-2: Basic features for Non-Codebook-based 8Tx PUSCH</w:t>
        </w:r>
      </w:ins>
    </w:p>
    <w:p w14:paraId="611F5BBA" w14:textId="1F2C41CC" w:rsidR="005A33AA" w:rsidRDefault="00AC6659" w:rsidP="00AC6659">
      <w:pPr>
        <w:pStyle w:val="PL"/>
        <w:rPr>
          <w:ins w:id="1687" w:author="NR_MIMO_evo_DL_UL" w:date="2024-03-04T22:51:00Z"/>
          <w:color w:val="993366"/>
        </w:rPr>
      </w:pPr>
      <w:ins w:id="1688" w:author="NR_MIMO_evo_DL_UL" w:date="2024-02-07T21:45:00Z">
        <w:r>
          <w:t xml:space="preserve">    nonCodebook-8TxPUSCH-r18            </w:t>
        </w:r>
      </w:ins>
      <w:ins w:id="1689" w:author="NR_MIMO_evo_DL_UL" w:date="2024-03-04T22:51:00Z">
        <w:r w:rsidR="005A33AA">
          <w:rPr>
            <w:color w:val="993366"/>
          </w:rPr>
          <w:t>SEQUENCE {</w:t>
        </w:r>
      </w:ins>
    </w:p>
    <w:p w14:paraId="0AA755D1" w14:textId="6433A6C7" w:rsidR="005A33AA" w:rsidRDefault="005A33AA" w:rsidP="00AC6659">
      <w:pPr>
        <w:pStyle w:val="PL"/>
        <w:rPr>
          <w:ins w:id="1690" w:author="NR_MIMO_evo_DL_UL" w:date="2024-03-04T22:52:00Z"/>
        </w:rPr>
      </w:pPr>
      <w:ins w:id="1691" w:author="NR_MIMO_evo_DL_UL" w:date="2024-03-04T22:51:00Z">
        <w:r>
          <w:t xml:space="preserve">        maxNumber</w:t>
        </w:r>
        <w:r w:rsidR="008E3A48">
          <w:t xml:space="preserve">PUSCH-MIMO-Layer-r18        </w:t>
        </w:r>
      </w:ins>
      <w:ins w:id="1692"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693" w:author="NR_MIMO_evo_DL_UL" w:date="2024-03-04T22:52:00Z"/>
        </w:rPr>
      </w:pPr>
      <w:ins w:id="1694"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695" w:author="NR_MIMO_evo_DL_UL" w:date="2024-03-04T22:51:00Z"/>
        </w:rPr>
      </w:pPr>
      <w:ins w:id="1696" w:author="NR_MIMO_evo_DL_UL" w:date="2024-03-04T22:52:00Z">
        <w:r>
          <w:t xml:space="preserve">        maxNumberS</w:t>
        </w:r>
      </w:ins>
      <w:ins w:id="1697"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698" w:author="NR_MIMO_evo_DL_UL" w:date="2024-02-07T21:45:00Z"/>
        </w:rPr>
      </w:pPr>
      <w:ins w:id="1699" w:author="NR_MIMO_evo_DL_UL" w:date="2024-03-04T22:51:00Z">
        <w:r>
          <w:t xml:space="preserve">    </w:t>
        </w:r>
      </w:ins>
      <w:ins w:id="1700" w:author="NR_MIMO_evo_DL_UL" w:date="2024-02-07T21:45:00Z">
        <w:r w:rsidR="00AC6659">
          <w:t xml:space="preserve">}                      </w:t>
        </w:r>
      </w:ins>
      <w:ins w:id="1701" w:author="NR_MIMO_evo_DL_UL" w:date="2024-03-04T22:53:00Z">
        <w:r w:rsidR="0013340D">
          <w:t xml:space="preserve">                                                              </w:t>
        </w:r>
      </w:ins>
      <w:ins w:id="1702"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703" w:author="NR_MIMO_evo_DL_UL-Core" w:date="2024-03-04T22:56:00Z"/>
          <w:color w:val="808080"/>
          <w:rPrChange w:id="1704" w:author="editorial" w:date="2024-03-05T19:55:00Z">
            <w:rPr>
              <w:ins w:id="1705" w:author="NR_MIMO_evo_DL_UL-Core" w:date="2024-03-04T22:56:00Z"/>
              <w:rFonts w:eastAsia="SimSun" w:cs="Arial"/>
              <w:color w:val="000000" w:themeColor="text1"/>
              <w:szCs w:val="18"/>
              <w:lang w:eastAsia="zh-CN"/>
            </w:rPr>
          </w:rPrChange>
        </w:rPr>
      </w:pPr>
      <w:ins w:id="1706" w:author="NR_MIMO_evo_DL_UL-Core" w:date="2024-03-04T22:56:00Z">
        <w:r w:rsidRPr="003562B6">
          <w:rPr>
            <w:color w:val="808080"/>
            <w:rPrChange w:id="1707" w:author="editorial" w:date="2024-03-05T19:55:00Z">
              <w:rPr/>
            </w:rPrChange>
          </w:rPr>
          <w:t xml:space="preserve">    -- R1 40-7-2a: </w:t>
        </w:r>
        <w:r w:rsidR="008B2E67" w:rsidRPr="003562B6">
          <w:rPr>
            <w:color w:val="808080"/>
            <w:rPrChange w:id="1708" w:author="editorial" w:date="2024-03-05T19:55:00Z">
              <w:rPr>
                <w:rFonts w:eastAsia="SimSun" w:cs="Arial"/>
                <w:color w:val="000000" w:themeColor="text1"/>
                <w:szCs w:val="18"/>
                <w:lang w:eastAsia="zh-CN"/>
              </w:rPr>
            </w:rPrChange>
          </w:rPr>
          <w:t>Association between CSI-RS and SRS for non-codebook case</w:t>
        </w:r>
      </w:ins>
    </w:p>
    <w:p w14:paraId="46819A17" w14:textId="2922DFA2" w:rsidR="008B2E67" w:rsidRDefault="008B2E67" w:rsidP="00CE3B17">
      <w:pPr>
        <w:pStyle w:val="PL"/>
        <w:rPr>
          <w:ins w:id="1709" w:author="NR_MIMO_evo_DL_UL-Core" w:date="2024-03-04T22:56:00Z"/>
        </w:rPr>
      </w:pPr>
      <w:ins w:id="1710" w:author="NR_MIMO_evo_DL_UL-Core" w:date="2024-03-04T22:56:00Z">
        <w:r>
          <w:t xml:space="preserve">    </w:t>
        </w:r>
      </w:ins>
      <w:ins w:id="1711" w:author="NR_MIMO_evo_DL_UL-Core" w:date="2024-03-04T22:57:00Z">
        <w:r>
          <w:t xml:space="preserve">nonCodebook-CSI-RS-SRS-r18   </w:t>
        </w:r>
      </w:ins>
      <w:ins w:id="1712" w:author="editorial" w:date="2024-03-05T19:56:00Z">
        <w:r w:rsidR="008637F5">
          <w:t xml:space="preserve"> </w:t>
        </w:r>
        <w:r w:rsidR="00034B94">
          <w:t xml:space="preserve">    </w:t>
        </w:r>
        <w:r w:rsidR="008637F5">
          <w:t xml:space="preserve">     </w:t>
        </w:r>
      </w:ins>
      <w:ins w:id="1713" w:author="NR_MIMO_evo_DL_UL-Core" w:date="2024-03-04T22:57:00Z">
        <w:r>
          <w:t xml:space="preserve"> </w:t>
        </w:r>
      </w:ins>
      <w:ins w:id="1714" w:author="NR_MIMO_evo_DL_UL-Core" w:date="2024-03-06T22:48:00Z">
        <w:r w:rsidR="00CE3B17" w:rsidRPr="0095250E">
          <w:t>CodebookVariantsList-r16</w:t>
        </w:r>
      </w:ins>
      <w:ins w:id="1715" w:author="NR_MIMO_evo_DL_UL-Core" w:date="2024-03-04T23:00:00Z">
        <w:r w:rsidR="00620452">
          <w:rPr>
            <w:rFonts w:eastAsia="MS Mincho"/>
          </w:rPr>
          <w:t xml:space="preserve">       </w:t>
        </w:r>
      </w:ins>
      <w:ins w:id="1716" w:author="NR_MIMO_evo_DL_UL-Core" w:date="2024-03-06T22:48:00Z">
        <w:r w:rsidR="00CE3B17">
          <w:rPr>
            <w:rFonts w:eastAsia="MS Mincho"/>
          </w:rPr>
          <w:t xml:space="preserve">          </w:t>
        </w:r>
      </w:ins>
      <w:ins w:id="1717" w:author="NR_MIMO_evo_DL_UL-Core" w:date="2024-03-04T23:00:00Z">
        <w:r w:rsidR="00620452">
          <w:rPr>
            <w:rFonts w:eastAsia="MS Mincho"/>
          </w:rPr>
          <w:t xml:space="preserve">    </w:t>
        </w:r>
      </w:ins>
      <w:ins w:id="1718" w:author="NR_MIMO_evo_DL_UL-Core" w:date="2024-03-04T22:59:00Z">
        <w:r w:rsidR="001B768B">
          <w:t xml:space="preserve">    </w:t>
        </w:r>
        <w:r w:rsidR="001B768B" w:rsidRPr="008637F5">
          <w:rPr>
            <w:color w:val="993366"/>
            <w:rPrChange w:id="1719" w:author="editorial" w:date="2024-03-05T19:56:00Z">
              <w:rPr/>
            </w:rPrChange>
          </w:rPr>
          <w:t>OPTIONAL</w:t>
        </w:r>
      </w:ins>
      <w:ins w:id="1720" w:author="NR_MIMO_evo_DL_UL-Core" w:date="2024-03-04T23:02:00Z">
        <w:r w:rsidR="00917336">
          <w:t>,</w:t>
        </w:r>
      </w:ins>
    </w:p>
    <w:p w14:paraId="39CF1B59" w14:textId="42E76084" w:rsidR="00AC6659" w:rsidRDefault="00AC6659" w:rsidP="00AC6659">
      <w:pPr>
        <w:pStyle w:val="PL"/>
        <w:rPr>
          <w:ins w:id="1721" w:author="NR_MIMO_evo_DL_UL" w:date="2024-02-07T21:45:00Z"/>
        </w:rPr>
      </w:pPr>
      <w:ins w:id="1722"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723" w:author="NR_MIMO_evo_DL_UL" w:date="2024-02-07T21:45:00Z"/>
        </w:rPr>
      </w:pPr>
      <w:ins w:id="1724"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725" w:author="NR_MIMO_evo_DL_UL-Core" w:date="2024-03-04T23:02:00Z"/>
        </w:rPr>
      </w:pPr>
      <w:r w:rsidRPr="0095250E">
        <w:t>}</w:t>
      </w:r>
    </w:p>
    <w:p w14:paraId="5CC7ED68" w14:textId="0EA75B81" w:rsidR="001B768B" w:rsidRPr="0095250E" w:rsidRDefault="001B768B" w:rsidP="001B768B">
      <w:pPr>
        <w:pStyle w:val="PL"/>
        <w:rPr>
          <w:ins w:id="1726"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727" w:name="_Toc60777451"/>
      <w:bookmarkStart w:id="1728" w:name="_Toc156130686"/>
      <w:r w:rsidRPr="0095250E">
        <w:t>–</w:t>
      </w:r>
      <w:r w:rsidRPr="0095250E">
        <w:tab/>
      </w:r>
      <w:proofErr w:type="spellStart"/>
      <w:r w:rsidRPr="0095250E">
        <w:rPr>
          <w:i/>
        </w:rPr>
        <w:t>FeatureSetUplinkPerCC</w:t>
      </w:r>
      <w:proofErr w:type="spellEnd"/>
      <w:r w:rsidRPr="0095250E">
        <w:rPr>
          <w:i/>
        </w:rPr>
        <w:t>-Id</w:t>
      </w:r>
      <w:bookmarkEnd w:id="1727"/>
      <w:bookmarkEnd w:id="1728"/>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729" w:name="_Toc60777452"/>
      <w:bookmarkStart w:id="1730" w:name="_Toc156130687"/>
      <w:r w:rsidRPr="0095250E">
        <w:t>–</w:t>
      </w:r>
      <w:r w:rsidRPr="0095250E">
        <w:tab/>
      </w:r>
      <w:r w:rsidRPr="0095250E">
        <w:rPr>
          <w:i/>
          <w:noProof/>
        </w:rPr>
        <w:t>FreqBandIndicatorEUTRA</w:t>
      </w:r>
      <w:bookmarkEnd w:id="1729"/>
      <w:bookmarkEnd w:id="1730"/>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731" w:name="_Toc60777453"/>
      <w:bookmarkStart w:id="1732" w:name="_Toc156130688"/>
      <w:r w:rsidRPr="0095250E">
        <w:t>–</w:t>
      </w:r>
      <w:r w:rsidRPr="0095250E">
        <w:tab/>
      </w:r>
      <w:r w:rsidRPr="0095250E">
        <w:rPr>
          <w:i/>
          <w:noProof/>
        </w:rPr>
        <w:t>FreqBandList</w:t>
      </w:r>
      <w:bookmarkEnd w:id="1731"/>
      <w:bookmarkEnd w:id="1732"/>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733" w:name="_Toc60777454"/>
      <w:bookmarkStart w:id="1734" w:name="_Toc156130689"/>
      <w:r w:rsidRPr="0095250E">
        <w:t>–</w:t>
      </w:r>
      <w:r w:rsidRPr="0095250E">
        <w:tab/>
      </w:r>
      <w:r w:rsidRPr="0095250E">
        <w:rPr>
          <w:i/>
          <w:noProof/>
        </w:rPr>
        <w:t>FreqSeparationClass</w:t>
      </w:r>
      <w:bookmarkEnd w:id="1733"/>
      <w:bookmarkEnd w:id="1734"/>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lastRenderedPageBreak/>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735" w:name="_Toc60777455"/>
      <w:bookmarkStart w:id="1736" w:name="_Toc156130690"/>
      <w:r w:rsidRPr="0095250E">
        <w:rPr>
          <w:i/>
          <w:iCs/>
        </w:rPr>
        <w:t>–</w:t>
      </w:r>
      <w:r w:rsidRPr="0095250E">
        <w:rPr>
          <w:i/>
          <w:iCs/>
        </w:rPr>
        <w:tab/>
      </w:r>
      <w:r w:rsidRPr="0095250E">
        <w:rPr>
          <w:i/>
          <w:iCs/>
          <w:noProof/>
        </w:rPr>
        <w:t>FreqSeparationClassDL-Only</w:t>
      </w:r>
      <w:bookmarkEnd w:id="1735"/>
      <w:bookmarkEnd w:id="1736"/>
    </w:p>
    <w:p w14:paraId="227B900E" w14:textId="77777777" w:rsidR="00F87A7B" w:rsidRPr="0095250E" w:rsidRDefault="00F87A7B" w:rsidP="00F87A7B">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737" w:name="_Toc156130691"/>
      <w:r w:rsidRPr="0095250E">
        <w:t>–</w:t>
      </w:r>
      <w:r w:rsidRPr="0095250E">
        <w:tab/>
      </w:r>
      <w:r w:rsidRPr="0095250E">
        <w:rPr>
          <w:i/>
        </w:rPr>
        <w:t>FR2-2-AccessParamsPerBand</w:t>
      </w:r>
      <w:bookmarkEnd w:id="1737"/>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lastRenderedPageBreak/>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738" w:name="_Toc60777456"/>
      <w:bookmarkStart w:id="1739" w:name="_Toc156130692"/>
      <w:r w:rsidRPr="0095250E">
        <w:t>–</w:t>
      </w:r>
      <w:r w:rsidRPr="0095250E">
        <w:tab/>
      </w:r>
      <w:proofErr w:type="spellStart"/>
      <w:r w:rsidRPr="0095250E">
        <w:rPr>
          <w:i/>
          <w:iCs/>
        </w:rPr>
        <w:t>HighSpeedParameters</w:t>
      </w:r>
      <w:bookmarkEnd w:id="1738"/>
      <w:bookmarkEnd w:id="1739"/>
      <w:proofErr w:type="spellEnd"/>
    </w:p>
    <w:p w14:paraId="0FF224A4" w14:textId="77777777" w:rsidR="00F87A7B" w:rsidRPr="0095250E" w:rsidRDefault="00F87A7B" w:rsidP="00F87A7B">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57745E0D" w14:textId="77777777" w:rsidR="00F87A7B" w:rsidRPr="0095250E" w:rsidRDefault="00F87A7B" w:rsidP="00F87A7B">
      <w:pPr>
        <w:pStyle w:val="TH"/>
      </w:pPr>
      <w:proofErr w:type="spellStart"/>
      <w:r w:rsidRPr="0095250E">
        <w:rPr>
          <w:i/>
          <w:iCs/>
        </w:rPr>
        <w:t>HighSpeedParameters</w:t>
      </w:r>
      <w:proofErr w:type="spellEnd"/>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740" w:name="_Toc60777457"/>
      <w:bookmarkStart w:id="1741" w:name="_Toc156130693"/>
      <w:r w:rsidRPr="0095250E">
        <w:t>–</w:t>
      </w:r>
      <w:r w:rsidRPr="0095250E">
        <w:tab/>
      </w:r>
      <w:r w:rsidRPr="0095250E">
        <w:rPr>
          <w:i/>
          <w:noProof/>
        </w:rPr>
        <w:t>IMS-Parameters</w:t>
      </w:r>
      <w:bookmarkEnd w:id="1740"/>
      <w:bookmarkEnd w:id="1741"/>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lastRenderedPageBreak/>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742" w:name="_Toc60777458"/>
      <w:bookmarkStart w:id="1743" w:name="_Toc156130694"/>
      <w:r w:rsidRPr="0095250E">
        <w:t>–</w:t>
      </w:r>
      <w:r w:rsidRPr="0095250E">
        <w:tab/>
      </w:r>
      <w:proofErr w:type="spellStart"/>
      <w:r w:rsidRPr="0095250E">
        <w:rPr>
          <w:i/>
        </w:rPr>
        <w:t>InterRAT</w:t>
      </w:r>
      <w:proofErr w:type="spellEnd"/>
      <w:r w:rsidRPr="0095250E">
        <w:rPr>
          <w:i/>
        </w:rPr>
        <w:t>-Parameters</w:t>
      </w:r>
      <w:bookmarkEnd w:id="1742"/>
      <w:bookmarkEnd w:id="1743"/>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lastRenderedPageBreak/>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744" w:name="_Toc60777459"/>
      <w:bookmarkStart w:id="1745" w:name="_Toc156130695"/>
      <w:r w:rsidRPr="0095250E">
        <w:rPr>
          <w:rFonts w:eastAsia="Malgun Gothic"/>
        </w:rPr>
        <w:t>–</w:t>
      </w:r>
      <w:r w:rsidRPr="0095250E">
        <w:rPr>
          <w:rFonts w:eastAsia="Malgun Gothic"/>
        </w:rPr>
        <w:tab/>
      </w:r>
      <w:r w:rsidRPr="0095250E">
        <w:rPr>
          <w:rFonts w:eastAsia="Malgun Gothic"/>
          <w:i/>
        </w:rPr>
        <w:t>MAC-Parameters</w:t>
      </w:r>
      <w:bookmarkEnd w:id="1744"/>
      <w:bookmarkEnd w:id="1745"/>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lastRenderedPageBreak/>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lastRenderedPageBreak/>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4B9237D" w14:textId="218E6EA5" w:rsidR="00F75CC6" w:rsidRPr="00F75CC6" w:rsidRDefault="00F87A7B" w:rsidP="00F75CC6">
      <w:pPr>
        <w:pStyle w:val="PL"/>
        <w:rPr>
          <w:ins w:id="1746" w:author="NR_XR_enh-Core" w:date="2024-03-08T22:28:00Z"/>
          <w:color w:val="993366"/>
          <w:rPrChange w:id="1747" w:author="NR_XR_enh-Core" w:date="2024-03-08T22:28:00Z">
            <w:rPr>
              <w:ins w:id="1748" w:author="NR_XR_enh-Core" w:date="2024-03-08T22:28:00Z"/>
            </w:rPr>
          </w:rPrChange>
        </w:rPr>
      </w:pPr>
      <w:r w:rsidRPr="0095250E">
        <w:t xml:space="preserve">    extendedDRX-CycleInactive-r18            </w:t>
      </w:r>
      <w:r w:rsidRPr="0095250E">
        <w:rPr>
          <w:color w:val="993366"/>
        </w:rPr>
        <w:t>ENUMERATED</w:t>
      </w:r>
      <w:r w:rsidRPr="0095250E">
        <w:t xml:space="preserve"> {supported}     </w:t>
      </w:r>
      <w:r w:rsidRPr="0095250E">
        <w:rPr>
          <w:color w:val="993366"/>
        </w:rPr>
        <w:t>OPTIONAL</w:t>
      </w:r>
      <w:ins w:id="1749" w:author="NR_XR_enh-Core" w:date="2024-03-08T22:28:00Z">
        <w:r w:rsidR="00F75CC6" w:rsidRPr="009A06A2">
          <w:t>,</w:t>
        </w:r>
      </w:ins>
    </w:p>
    <w:p w14:paraId="3D933060" w14:textId="77777777" w:rsidR="00F75CC6" w:rsidRPr="00825796" w:rsidRDefault="00F75CC6" w:rsidP="00F75CC6">
      <w:pPr>
        <w:pStyle w:val="PL"/>
        <w:rPr>
          <w:ins w:id="1750" w:author="NR_XR_enh-Core" w:date="2024-03-08T22:28:00Z"/>
        </w:rPr>
      </w:pPr>
      <w:ins w:id="1751" w:author="NR_XR_enh-Core" w:date="2024-03-08T22:28:00Z">
        <w:r w:rsidRPr="00825796">
          <w:t xml:space="preserve">    additionalBS-Table-r18                   </w:t>
        </w:r>
        <w:r w:rsidRPr="00825796">
          <w:rPr>
            <w:color w:val="993366"/>
          </w:rPr>
          <w:t>ENUMERATED</w:t>
        </w:r>
        <w:r w:rsidRPr="00825796">
          <w:t xml:space="preserve"> {supported}     </w:t>
        </w:r>
        <w:r w:rsidRPr="00825796">
          <w:rPr>
            <w:color w:val="993366"/>
          </w:rPr>
          <w:t>OPTIONAL</w:t>
        </w:r>
        <w:r w:rsidRPr="00825796">
          <w:t>,</w:t>
        </w:r>
      </w:ins>
    </w:p>
    <w:p w14:paraId="52B3B508" w14:textId="77777777" w:rsidR="00F75CC6" w:rsidRPr="00825796" w:rsidRDefault="00F75CC6" w:rsidP="00F75CC6">
      <w:pPr>
        <w:pStyle w:val="PL"/>
        <w:rPr>
          <w:ins w:id="1752" w:author="NR_XR_enh-Core" w:date="2024-03-08T22:28:00Z"/>
        </w:rPr>
      </w:pPr>
      <w:ins w:id="1753" w:author="NR_XR_enh-Core" w:date="2024-03-08T22:28:00Z">
        <w:r w:rsidRPr="00825796">
          <w:t xml:space="preserve">    delayStatusReport-r18                    </w:t>
        </w:r>
        <w:r w:rsidRPr="00825796">
          <w:rPr>
            <w:color w:val="993366"/>
          </w:rPr>
          <w:t>ENUMERATED</w:t>
        </w:r>
        <w:r w:rsidRPr="00825796">
          <w:t xml:space="preserve"> {supported}     </w:t>
        </w:r>
        <w:r w:rsidRPr="00825796">
          <w:rPr>
            <w:color w:val="993366"/>
          </w:rPr>
          <w:t>OPTIONAL</w:t>
        </w:r>
        <w:r w:rsidRPr="00825796">
          <w:t>,</w:t>
        </w:r>
      </w:ins>
    </w:p>
    <w:p w14:paraId="5334CBCC" w14:textId="77777777" w:rsidR="00F75CC6" w:rsidRPr="00825796" w:rsidRDefault="00F75CC6" w:rsidP="00F75CC6">
      <w:pPr>
        <w:pStyle w:val="PL"/>
        <w:rPr>
          <w:ins w:id="1754" w:author="NR_XR_enh-Core" w:date="2024-03-08T22:28:00Z"/>
        </w:rPr>
      </w:pPr>
      <w:ins w:id="1755" w:author="NR_XR_enh-Core" w:date="2024-03-08T22:28:00Z">
        <w:r w:rsidRPr="00825796">
          <w:t xml:space="preserve">    disableCG-RetransmissionMonitoring-r18   </w:t>
        </w:r>
        <w:r w:rsidRPr="00825796">
          <w:rPr>
            <w:color w:val="993366"/>
          </w:rPr>
          <w:t>ENUMERATED</w:t>
        </w:r>
        <w:r w:rsidRPr="00825796">
          <w:t xml:space="preserve"> {supported}     </w:t>
        </w:r>
        <w:r w:rsidRPr="00825796">
          <w:rPr>
            <w:color w:val="993366"/>
          </w:rPr>
          <w:t>OPTIONAL</w:t>
        </w:r>
        <w:r w:rsidRPr="00825796">
          <w:t>,</w:t>
        </w:r>
      </w:ins>
    </w:p>
    <w:p w14:paraId="050D37FC" w14:textId="2B7B2D6C" w:rsidR="00F75CC6" w:rsidRPr="0095250E" w:rsidRDefault="00F75CC6" w:rsidP="00F75CC6">
      <w:pPr>
        <w:pStyle w:val="PL"/>
      </w:pPr>
      <w:ins w:id="1756" w:author="NR_XR_enh-Core" w:date="2024-03-08T22:28:00Z">
        <w:r w:rsidRPr="00825796">
          <w:t xml:space="preserve">    non-IntegerDRX-r18                       </w:t>
        </w:r>
        <w:r w:rsidRPr="00825796">
          <w:rPr>
            <w:color w:val="993366"/>
          </w:rPr>
          <w:t>ENUMERATED</w:t>
        </w:r>
        <w:r w:rsidRPr="00825796">
          <w:t xml:space="preserve"> {supported}     </w:t>
        </w:r>
        <w:r w:rsidRPr="00825796">
          <w:rPr>
            <w:color w:val="993366"/>
          </w:rPr>
          <w:t>OPTIONAL</w:t>
        </w:r>
      </w:ins>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lastRenderedPageBreak/>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757" w:name="_Toc60777460"/>
      <w:bookmarkStart w:id="1758"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1757"/>
      <w:bookmarkEnd w:id="1758"/>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lastRenderedPageBreak/>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lastRenderedPageBreak/>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FBB7A0A" w14:textId="6E0890D2" w:rsidR="008F41B5" w:rsidRDefault="00F87A7B" w:rsidP="008F41B5">
      <w:pPr>
        <w:pStyle w:val="PL"/>
        <w:rPr>
          <w:ins w:id="1759" w:author="NR_Mob_enh2-Core" w:date="2024-03-08T22:11: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760" w:author="NR_MG_enh2-Core" w:date="2024-03-02T15:25:00Z">
        <w:r w:rsidR="00575F01" w:rsidRPr="009A06A2">
          <w:t>,</w:t>
        </w:r>
      </w:ins>
    </w:p>
    <w:p w14:paraId="5645DB80" w14:textId="77777777" w:rsidR="008F41B5" w:rsidRPr="00942687" w:rsidRDefault="008F41B5" w:rsidP="008F41B5">
      <w:pPr>
        <w:pStyle w:val="PL"/>
        <w:rPr>
          <w:ins w:id="1761" w:author="NR_Mob_enh2-Core" w:date="2024-03-08T22:11:00Z"/>
        </w:rPr>
      </w:pPr>
      <w:ins w:id="1762" w:author="NR_Mob_enh2-Core" w:date="2024-03-08T22:11:00Z">
        <w:r w:rsidRPr="0095250E">
          <w:t xml:space="preserve">    </w:t>
        </w:r>
        <w:r w:rsidRPr="00942687">
          <w:t xml:space="preserve">ltm-MCG-r18                      </w:t>
        </w:r>
        <w:r>
          <w:t xml:space="preserve">           </w:t>
        </w:r>
        <w:r w:rsidRPr="0095250E">
          <w:rPr>
            <w:color w:val="993366"/>
          </w:rPr>
          <w:t>ENUMERATED</w:t>
        </w:r>
        <w:r w:rsidRPr="0095250E">
          <w:t xml:space="preserve"> {supported}              </w:t>
        </w:r>
        <w:r w:rsidRPr="0095250E">
          <w:rPr>
            <w:color w:val="993366"/>
          </w:rPr>
          <w:t>OPTIONAL</w:t>
        </w:r>
        <w:r w:rsidRPr="009A06A2">
          <w:t>,</w:t>
        </w:r>
      </w:ins>
    </w:p>
    <w:p w14:paraId="51029FBB" w14:textId="77777777" w:rsidR="008F41B5" w:rsidRDefault="008F41B5" w:rsidP="008F41B5">
      <w:pPr>
        <w:pStyle w:val="PL"/>
        <w:rPr>
          <w:ins w:id="1763" w:author="NR_Mob_enh2-Core" w:date="2024-03-08T22:11:00Z"/>
        </w:rPr>
      </w:pPr>
      <w:ins w:id="1764" w:author="NR_Mob_enh2-Core" w:date="2024-03-08T22:11:00Z">
        <w:r>
          <w:lastRenderedPageBreak/>
          <w:t xml:space="preserve">    </w:t>
        </w:r>
        <w:r w:rsidRPr="00942687">
          <w:t xml:space="preserve">ltm-SCG-r18                      </w:t>
        </w:r>
        <w:r>
          <w:t xml:space="preserve">           </w:t>
        </w:r>
        <w:r w:rsidRPr="0095250E">
          <w:rPr>
            <w:color w:val="993366"/>
          </w:rPr>
          <w:t>ENUMERATED</w:t>
        </w:r>
        <w:r w:rsidRPr="0095250E">
          <w:t xml:space="preserve"> {supported}              </w:t>
        </w:r>
        <w:r w:rsidRPr="0095250E">
          <w:rPr>
            <w:color w:val="993366"/>
          </w:rPr>
          <w:t>OPTIONAL</w:t>
        </w:r>
        <w:r w:rsidRPr="009A06A2">
          <w:t>,</w:t>
        </w:r>
      </w:ins>
    </w:p>
    <w:p w14:paraId="6CB6A7CA" w14:textId="77777777" w:rsidR="008F41B5" w:rsidRPr="00886220" w:rsidRDefault="008F41B5" w:rsidP="008F41B5">
      <w:pPr>
        <w:pStyle w:val="PL"/>
        <w:rPr>
          <w:ins w:id="1765" w:author="NR_Mob_enh2-Core" w:date="2024-03-08T22:11:00Z"/>
        </w:rPr>
      </w:pPr>
      <w:ins w:id="1766" w:author="NR_Mob_enh2-Core" w:date="2024-03-08T22:11:00Z">
        <w:r>
          <w:t xml:space="preserve">    </w:t>
        </w:r>
        <w:r w:rsidRPr="005C5F37">
          <w:t>ltm-MCG-NRDC-r18</w:t>
        </w:r>
        <w:r w:rsidRPr="00942687">
          <w:t xml:space="preserve">                    </w:t>
        </w:r>
        <w:r>
          <w:t xml:space="preserve">        </w:t>
        </w:r>
        <w:r w:rsidRPr="0095250E">
          <w:rPr>
            <w:color w:val="993366"/>
          </w:rPr>
          <w:t>ENUMERATED</w:t>
        </w:r>
        <w:r w:rsidRPr="0095250E">
          <w:t xml:space="preserve"> {supported}              </w:t>
        </w:r>
        <w:r w:rsidRPr="0095250E">
          <w:rPr>
            <w:color w:val="993366"/>
          </w:rPr>
          <w:t>OPTIONAL</w:t>
        </w:r>
        <w:r w:rsidRPr="009A06A2">
          <w:t>,</w:t>
        </w:r>
      </w:ins>
    </w:p>
    <w:p w14:paraId="364FEEF0" w14:textId="77777777" w:rsidR="008F41B5" w:rsidRPr="00886220" w:rsidRDefault="008F41B5" w:rsidP="008F41B5">
      <w:pPr>
        <w:pStyle w:val="PL"/>
        <w:rPr>
          <w:ins w:id="1767" w:author="NR_Mob_enh2-Core" w:date="2024-03-08T22:11:00Z"/>
        </w:rPr>
      </w:pPr>
      <w:ins w:id="1768" w:author="NR_Mob_enh2-Core" w:date="2024-03-08T22:11:00Z">
        <w:r>
          <w:t xml:space="preserve">    </w:t>
        </w:r>
        <w:r w:rsidRPr="00F52FE9">
          <w:t>ltm-RACH</w:t>
        </w:r>
        <w:r>
          <w:t>-</w:t>
        </w:r>
        <w:r w:rsidRPr="00F52FE9">
          <w:t>LessDG-r18</w:t>
        </w:r>
        <w:r w:rsidRPr="00942687">
          <w:t xml:space="preserve">                    </w:t>
        </w:r>
        <w:r>
          <w:t xml:space="preserve">     </w:t>
        </w:r>
        <w:r w:rsidRPr="0095250E">
          <w:rPr>
            <w:color w:val="993366"/>
          </w:rPr>
          <w:t>ENUMERATED</w:t>
        </w:r>
        <w:r w:rsidRPr="0095250E">
          <w:t xml:space="preserve"> {supported}              </w:t>
        </w:r>
        <w:r w:rsidRPr="0095250E">
          <w:rPr>
            <w:color w:val="993366"/>
          </w:rPr>
          <w:t>OPTIONAL</w:t>
        </w:r>
        <w:r w:rsidRPr="009A06A2">
          <w:t>,</w:t>
        </w:r>
      </w:ins>
    </w:p>
    <w:p w14:paraId="338E3F16" w14:textId="77777777" w:rsidR="008F41B5" w:rsidRPr="00833B9F" w:rsidRDefault="008F41B5" w:rsidP="008F41B5">
      <w:pPr>
        <w:pStyle w:val="PL"/>
        <w:rPr>
          <w:ins w:id="1769" w:author="NR_Mob_enh2-Core" w:date="2024-03-08T22:11:00Z"/>
        </w:rPr>
      </w:pPr>
      <w:ins w:id="1770" w:author="NR_Mob_enh2-Core" w:date="2024-03-08T22:11:00Z">
        <w:r>
          <w:t xml:space="preserve">    </w:t>
        </w:r>
        <w:r w:rsidRPr="00F52FE9">
          <w:t>ltm-RACH</w:t>
        </w:r>
        <w:r>
          <w:t>-</w:t>
        </w:r>
        <w:r w:rsidRPr="00F52FE9">
          <w:t>LessCG-r18</w:t>
        </w:r>
        <w:r w:rsidRPr="00833B9F">
          <w:t xml:space="preserve">                         </w:t>
        </w:r>
        <w:r w:rsidRPr="0095250E">
          <w:rPr>
            <w:color w:val="993366"/>
          </w:rPr>
          <w:t>ENUMERATED</w:t>
        </w:r>
        <w:r w:rsidRPr="0095250E">
          <w:t xml:space="preserve"> {supported}              </w:t>
        </w:r>
        <w:r w:rsidRPr="0095250E">
          <w:rPr>
            <w:color w:val="993366"/>
          </w:rPr>
          <w:t>OPTIONAL</w:t>
        </w:r>
        <w:r w:rsidRPr="009A06A2">
          <w:t>,</w:t>
        </w:r>
      </w:ins>
    </w:p>
    <w:p w14:paraId="7316F6EC" w14:textId="77777777" w:rsidR="008F41B5" w:rsidRPr="00833B9F" w:rsidRDefault="008F41B5" w:rsidP="008F41B5">
      <w:pPr>
        <w:pStyle w:val="PL"/>
        <w:rPr>
          <w:ins w:id="1771" w:author="NR_Mob_enh2-Core" w:date="2024-03-08T22:11:00Z"/>
        </w:rPr>
      </w:pPr>
      <w:ins w:id="1772" w:author="NR_Mob_enh2-Core" w:date="2024-03-08T22:11:00Z">
        <w:r w:rsidRPr="00833B9F">
          <w:t xml:space="preserve">    ltm-Recovery-r18                            </w:t>
        </w:r>
        <w:r w:rsidRPr="0095250E">
          <w:rPr>
            <w:color w:val="993366"/>
          </w:rPr>
          <w:t>ENUMERATED</w:t>
        </w:r>
        <w:r w:rsidRPr="0095250E">
          <w:t xml:space="preserve"> {supported}              </w:t>
        </w:r>
        <w:r w:rsidRPr="0095250E">
          <w:rPr>
            <w:color w:val="993366"/>
          </w:rPr>
          <w:t>OPTIONAL</w:t>
        </w:r>
        <w:r w:rsidRPr="009A06A2">
          <w:t>,</w:t>
        </w:r>
      </w:ins>
    </w:p>
    <w:p w14:paraId="530BA3F5" w14:textId="59644355" w:rsidR="008F41B5" w:rsidRDefault="008F41B5" w:rsidP="008F41B5">
      <w:pPr>
        <w:pStyle w:val="PL"/>
        <w:rPr>
          <w:ins w:id="1773" w:author="NR_XR_enh-Core" w:date="2024-03-08T22:36:00Z"/>
          <w:color w:val="993366"/>
        </w:rPr>
      </w:pPr>
      <w:ins w:id="1774" w:author="NR_Mob_enh2-Core" w:date="2024-03-08T22:11:00Z">
        <w:r w:rsidRPr="00833B9F">
          <w:t xml:space="preserve">    ltm-ReferenceConfig-r18                     </w:t>
        </w:r>
        <w:r w:rsidRPr="0095250E">
          <w:rPr>
            <w:color w:val="993366"/>
          </w:rPr>
          <w:t>ENUMERATED</w:t>
        </w:r>
        <w:r w:rsidRPr="0095250E">
          <w:t xml:space="preserve"> {supported}              </w:t>
        </w:r>
        <w:r w:rsidRPr="0095250E">
          <w:rPr>
            <w:color w:val="993366"/>
          </w:rPr>
          <w:t>OPTIONAL</w:t>
        </w:r>
      </w:ins>
      <w:r w:rsidR="00482B67" w:rsidRPr="009A06A2">
        <w:t>,</w:t>
      </w:r>
    </w:p>
    <w:p w14:paraId="2FCBCCBF" w14:textId="77777777" w:rsidR="00347FE0" w:rsidRDefault="00347FE0" w:rsidP="00347FE0">
      <w:pPr>
        <w:pStyle w:val="PL"/>
        <w:rPr>
          <w:ins w:id="1775" w:author="NR_NTN_enh-Core" w:date="2024-03-08T22:42:00Z"/>
        </w:rPr>
      </w:pPr>
      <w:ins w:id="1776" w:author="NR_NTN_enh-Core" w:date="2024-03-08T22:42:00Z">
        <w:r w:rsidRPr="0095250E">
          <w:t xml:space="preserve">    </w:t>
        </w:r>
        <w:r w:rsidRPr="007C3DF6">
          <w:t>eventD2-MeasReportTrigger-r18</w:t>
        </w:r>
        <w:r>
          <w:t xml:space="preserve">       </w:t>
        </w:r>
        <w:r w:rsidRPr="0095250E">
          <w:t xml:space="preserve">        </w:t>
        </w:r>
        <w:r w:rsidRPr="0095250E">
          <w:rPr>
            <w:color w:val="993366"/>
          </w:rPr>
          <w:t>ENUMERATED</w:t>
        </w:r>
        <w:r w:rsidRPr="0095250E">
          <w:t xml:space="preserve"> {supported}              </w:t>
        </w:r>
        <w:r w:rsidRPr="0095250E">
          <w:rPr>
            <w:color w:val="993366"/>
          </w:rPr>
          <w:t>OPTIONAL</w:t>
        </w:r>
        <w:r w:rsidRPr="009A06A2">
          <w:t>,</w:t>
        </w:r>
      </w:ins>
    </w:p>
    <w:p w14:paraId="4FAFF339" w14:textId="12276022" w:rsidR="008F41B5" w:rsidDel="00347FE0" w:rsidRDefault="008F41B5" w:rsidP="00575F01">
      <w:pPr>
        <w:pStyle w:val="PL"/>
        <w:rPr>
          <w:ins w:id="1777" w:author="NR_Mob_enh2-Core" w:date="2024-03-08T22:11:00Z"/>
          <w:del w:id="1778" w:author="NR_NTN_enh-Core" w:date="2024-03-08T22:42:00Z"/>
          <w:color w:val="808080"/>
        </w:rPr>
      </w:pPr>
    </w:p>
    <w:p w14:paraId="6662DA99" w14:textId="3DCBD4D0" w:rsidR="00575F01" w:rsidRPr="0033278F" w:rsidRDefault="00575F01" w:rsidP="00575F01">
      <w:pPr>
        <w:pStyle w:val="PL"/>
        <w:rPr>
          <w:ins w:id="1779" w:author="NR_MG_enh2-Core" w:date="2024-03-02T15:25:00Z"/>
          <w:color w:val="808080"/>
          <w:rPrChange w:id="1780" w:author="editorial" w:date="2024-03-05T19:57:00Z">
            <w:rPr>
              <w:ins w:id="1781" w:author="NR_MG_enh2-Core" w:date="2024-03-02T15:25:00Z"/>
            </w:rPr>
          </w:rPrChange>
        </w:rPr>
      </w:pPr>
      <w:ins w:id="1782" w:author="NR_MG_enh2-Core" w:date="2024-03-02T15:25:00Z">
        <w:r w:rsidRPr="0033278F">
          <w:rPr>
            <w:color w:val="808080"/>
            <w:rPrChange w:id="1783" w:author="editorial" w:date="2024-03-05T19:57:00Z">
              <w:rPr/>
            </w:rPrChange>
          </w:rPr>
          <w:t xml:space="preserve">    -- R4 32-1: Concurrent gaps with Pre-MG in a FR</w:t>
        </w:r>
      </w:ins>
    </w:p>
    <w:p w14:paraId="79691704" w14:textId="37DCAD1D" w:rsidR="00575F01" w:rsidRDefault="00575F01" w:rsidP="00575F01">
      <w:pPr>
        <w:pStyle w:val="PL"/>
        <w:rPr>
          <w:ins w:id="1784" w:author="NR_MG_enh2-Core" w:date="2024-03-02T15:25:00Z"/>
        </w:rPr>
      </w:pPr>
      <w:ins w:id="1785" w:author="NR_MG_enh2-Core" w:date="2024-03-02T15:25:00Z">
        <w:r>
          <w:t xml:space="preserve">    concurrentMeasGapsPreMG-r18                 </w:t>
        </w:r>
        <w:r w:rsidRPr="0033278F">
          <w:rPr>
            <w:color w:val="993366"/>
            <w:rPrChange w:id="1786" w:author="editorial" w:date="2024-03-05T19:58:00Z">
              <w:rPr/>
            </w:rPrChange>
          </w:rPr>
          <w:t>ENUMERATED</w:t>
        </w:r>
        <w:r>
          <w:t xml:space="preserve"> {supported}              </w:t>
        </w:r>
        <w:r w:rsidRPr="0033278F">
          <w:rPr>
            <w:color w:val="993366"/>
            <w:rPrChange w:id="1787" w:author="editorial" w:date="2024-03-05T19:58:00Z">
              <w:rPr/>
            </w:rPrChange>
          </w:rPr>
          <w:t>OPTIONAL</w:t>
        </w:r>
        <w:r>
          <w:t>,</w:t>
        </w:r>
      </w:ins>
    </w:p>
    <w:p w14:paraId="4FA4E2D2" w14:textId="77777777" w:rsidR="00575F01" w:rsidRPr="0033278F" w:rsidRDefault="00575F01" w:rsidP="00575F01">
      <w:pPr>
        <w:pStyle w:val="PL"/>
        <w:rPr>
          <w:ins w:id="1788" w:author="NR_MG_enh2-Core" w:date="2024-03-02T15:25:00Z"/>
          <w:color w:val="808080"/>
          <w:rPrChange w:id="1789" w:author="editorial" w:date="2024-03-05T19:57:00Z">
            <w:rPr>
              <w:ins w:id="1790" w:author="NR_MG_enh2-Core" w:date="2024-03-02T15:25:00Z"/>
            </w:rPr>
          </w:rPrChange>
        </w:rPr>
      </w:pPr>
      <w:ins w:id="1791" w:author="NR_MG_enh2-Core" w:date="2024-03-02T15:25:00Z">
        <w:r w:rsidRPr="0033278F">
          <w:rPr>
            <w:color w:val="808080"/>
            <w:rPrChange w:id="1792" w:author="editorial" w:date="2024-03-05T19:57:00Z">
              <w:rPr/>
            </w:rPrChange>
          </w:rPr>
          <w:t xml:space="preserve">    -- R4 32-4: Concurrent gaps with NCSG in a FR</w:t>
        </w:r>
      </w:ins>
    </w:p>
    <w:p w14:paraId="039E8190" w14:textId="697ABB12" w:rsidR="00575F01" w:rsidRDefault="00575F01" w:rsidP="00575F01">
      <w:pPr>
        <w:pStyle w:val="PL"/>
        <w:rPr>
          <w:ins w:id="1793" w:author="NR_MG_enh2-Core" w:date="2024-03-02T15:25:00Z"/>
        </w:rPr>
      </w:pPr>
      <w:ins w:id="1794" w:author="NR_MG_enh2-Core" w:date="2024-03-02T15:25:00Z">
        <w:r>
          <w:t xml:space="preserve">    concurrentMeasGapsNCSG-r18                  </w:t>
        </w:r>
        <w:r w:rsidRPr="0033278F">
          <w:rPr>
            <w:color w:val="993366"/>
            <w:rPrChange w:id="1795" w:author="editorial" w:date="2024-03-05T19:58:00Z">
              <w:rPr/>
            </w:rPrChange>
          </w:rPr>
          <w:t>ENUMERATED</w:t>
        </w:r>
        <w:r>
          <w:t xml:space="preserve"> {supported}              </w:t>
        </w:r>
        <w:r w:rsidRPr="0033278F">
          <w:rPr>
            <w:color w:val="993366"/>
            <w:rPrChange w:id="1796" w:author="editorial" w:date="2024-03-05T19:58:00Z">
              <w:rPr/>
            </w:rPrChange>
          </w:rPr>
          <w:t>OPTIONAL</w:t>
        </w:r>
        <w:r>
          <w:t>,</w:t>
        </w:r>
      </w:ins>
    </w:p>
    <w:p w14:paraId="72DD1AAC" w14:textId="36885ADC" w:rsidR="00575F01" w:rsidRPr="0033278F" w:rsidRDefault="00575F01" w:rsidP="00575F01">
      <w:pPr>
        <w:pStyle w:val="PL"/>
        <w:rPr>
          <w:ins w:id="1797" w:author="NR_MG_enh2-Core" w:date="2024-03-02T15:25:00Z"/>
          <w:color w:val="808080"/>
          <w:rPrChange w:id="1798" w:author="editorial" w:date="2024-03-05T19:57:00Z">
            <w:rPr>
              <w:ins w:id="1799" w:author="NR_MG_enh2-Core" w:date="2024-03-02T15:25:00Z"/>
            </w:rPr>
          </w:rPrChange>
        </w:rPr>
      </w:pPr>
      <w:ins w:id="1800" w:author="NR_MG_enh2-Core" w:date="2024-03-02T15:25:00Z">
        <w:r w:rsidRPr="0033278F">
          <w:rPr>
            <w:color w:val="808080"/>
            <w:rPrChange w:id="1801" w:author="editorial" w:date="2024-03-05T19:57:00Z">
              <w:rPr/>
            </w:rPrChange>
          </w:rPr>
          <w:t xml:space="preserve">    -- R4 32-7: Inter-RAT EUTRAN measurement without gap</w:t>
        </w:r>
      </w:ins>
    </w:p>
    <w:p w14:paraId="27551C84" w14:textId="28D3F230" w:rsidR="00575F01" w:rsidRPr="0095250E" w:rsidRDefault="00575F01" w:rsidP="00575F01">
      <w:pPr>
        <w:pStyle w:val="PL"/>
        <w:rPr>
          <w:ins w:id="1802" w:author="NR_MG_enh2-Core" w:date="2024-03-02T15:25:00Z"/>
        </w:rPr>
      </w:pPr>
      <w:ins w:id="1803" w:author="NR_MG_enh2-Core" w:date="2024-03-02T15:25:00Z">
        <w:r>
          <w:t xml:space="preserve">    eutra-NoGapMeasurement-r18                  </w:t>
        </w:r>
        <w:r w:rsidRPr="0033278F">
          <w:rPr>
            <w:color w:val="993366"/>
            <w:rPrChange w:id="1804" w:author="editorial" w:date="2024-03-05T19:58:00Z">
              <w:rPr/>
            </w:rPrChange>
          </w:rPr>
          <w:t>ENUMERATED</w:t>
        </w:r>
        <w:r>
          <w:t xml:space="preserve"> {supported}              </w:t>
        </w:r>
        <w:r w:rsidRPr="0033278F">
          <w:rPr>
            <w:color w:val="993366"/>
            <w:rPrChange w:id="1805" w:author="editorial" w:date="2024-03-05T19:58:00Z">
              <w:rPr/>
            </w:rPrChange>
          </w:rPr>
          <w:t>OPTIONAL</w:t>
        </w:r>
      </w:ins>
      <w:ins w:id="1806" w:author="NR_MG_enh2-Core" w:date="2024-03-02T15:30:00Z">
        <w:r w:rsidR="009C4F43">
          <w:t>,</w:t>
        </w:r>
      </w:ins>
    </w:p>
    <w:p w14:paraId="5059DB96" w14:textId="77777777" w:rsidR="009E5D39" w:rsidRPr="0033278F" w:rsidRDefault="009E5D39" w:rsidP="009E5D39">
      <w:pPr>
        <w:pStyle w:val="PL"/>
        <w:rPr>
          <w:ins w:id="1807" w:author="NR_MG_enh2-Core" w:date="2024-03-04T15:18:00Z"/>
          <w:color w:val="808080"/>
          <w:rPrChange w:id="1808" w:author="editorial" w:date="2024-03-05T19:57:00Z">
            <w:rPr>
              <w:ins w:id="1809" w:author="NR_MG_enh2-Core" w:date="2024-03-04T15:18:00Z"/>
            </w:rPr>
          </w:rPrChange>
        </w:rPr>
      </w:pPr>
      <w:ins w:id="1810" w:author="NR_MG_enh2-Core" w:date="2024-03-04T15:18:00Z">
        <w:r w:rsidRPr="0033278F">
          <w:rPr>
            <w:color w:val="808080"/>
            <w:rPrChange w:id="1811" w:author="editorial" w:date="2024-03-05T19:57:00Z">
              <w:rPr/>
            </w:rPrChange>
          </w:rPr>
          <w:t xml:space="preserve">    -- R4 32-8: Effective measurement window for inter-RAT EUTRAN measurements</w:t>
        </w:r>
      </w:ins>
    </w:p>
    <w:p w14:paraId="4995B619" w14:textId="4F64946D" w:rsidR="009E5D39" w:rsidRDefault="009E5D39" w:rsidP="009E5D39">
      <w:pPr>
        <w:pStyle w:val="PL"/>
        <w:rPr>
          <w:ins w:id="1812" w:author="NR_MG_enh2-Core" w:date="2024-03-04T15:18:00Z"/>
        </w:rPr>
      </w:pPr>
      <w:ins w:id="1813" w:author="NR_MG_enh2-Core" w:date="2024-03-04T15:18:00Z">
        <w:r>
          <w:t xml:space="preserve">    eutra-</w:t>
        </w:r>
      </w:ins>
      <w:ins w:id="1814" w:author="NR_MG_enh2-Core" w:date="2024-03-04T15:19:00Z">
        <w:r w:rsidR="00456DD7">
          <w:t>Meas</w:t>
        </w:r>
      </w:ins>
      <w:ins w:id="1815" w:author="NR_MG_enh2-Core" w:date="2024-03-04T15:18:00Z">
        <w:r w:rsidR="00456DD7">
          <w:t>EMW</w:t>
        </w:r>
      </w:ins>
      <w:ins w:id="1816" w:author="NR_MG_enh2-Core" w:date="2024-03-04T15:19:00Z">
        <w:r w:rsidR="00456DD7">
          <w:t xml:space="preserve">-r18                           </w:t>
        </w:r>
      </w:ins>
      <w:ins w:id="1817"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r w:rsidR="00037D80" w:rsidRPr="0033278F">
          <w:rPr>
            <w:color w:val="993366"/>
            <w:rPrChange w:id="1818" w:author="editorial" w:date="2024-03-05T19:58:00Z">
              <w:rPr/>
            </w:rPrChange>
          </w:rPr>
          <w:t>OPTIONAL</w:t>
        </w:r>
        <w:r w:rsidR="00037D80">
          <w:t>,</w:t>
        </w:r>
      </w:ins>
    </w:p>
    <w:p w14:paraId="3BD75FC8" w14:textId="4D7344AE" w:rsidR="00575F01" w:rsidRPr="0033278F" w:rsidRDefault="008366F4" w:rsidP="00F87A7B">
      <w:pPr>
        <w:pStyle w:val="PL"/>
        <w:rPr>
          <w:ins w:id="1819" w:author="NR_MG_enh2-Core" w:date="2024-03-02T15:28:00Z"/>
          <w:color w:val="808080"/>
          <w:rPrChange w:id="1820" w:author="editorial" w:date="2024-03-05T19:57:00Z">
            <w:rPr>
              <w:ins w:id="1821" w:author="NR_MG_enh2-Core" w:date="2024-03-02T15:28:00Z"/>
            </w:rPr>
          </w:rPrChange>
        </w:rPr>
      </w:pPr>
      <w:ins w:id="1822" w:author="NR_MG_enh2-Core" w:date="2024-03-02T15:27:00Z">
        <w:r w:rsidRPr="0033278F">
          <w:rPr>
            <w:color w:val="808080"/>
            <w:rPrChange w:id="1823" w:author="editorial" w:date="2024-03-05T19:57:00Z">
              <w:rPr/>
            </w:rPrChange>
          </w:rPr>
          <w:t xml:space="preserve">    </w:t>
        </w:r>
      </w:ins>
      <w:ins w:id="1824" w:author="NR_MG_enh2-Core" w:date="2024-03-02T15:28:00Z">
        <w:r w:rsidRPr="0033278F">
          <w:rPr>
            <w:color w:val="808080"/>
            <w:rPrChange w:id="1825" w:author="editorial" w:date="2024-03-05T19:57:00Z">
              <w:rPr/>
            </w:rPrChange>
          </w:rPr>
          <w:t xml:space="preserve">-- R4 32-9: </w:t>
        </w:r>
        <w:r w:rsidR="00555990" w:rsidRPr="0033278F">
          <w:rPr>
            <w:color w:val="808080"/>
            <w:rPrChange w:id="1826" w:author="editorial" w:date="2024-03-05T19:57:00Z">
              <w:rPr/>
            </w:rPrChange>
          </w:rPr>
          <w:t>Simultaneous reception of NR data and EUTRAN CRS within BWP with different numerology</w:t>
        </w:r>
      </w:ins>
    </w:p>
    <w:p w14:paraId="36760304" w14:textId="5AB04418" w:rsidR="00555990" w:rsidRPr="0095250E" w:rsidRDefault="00555990" w:rsidP="00F87A7B">
      <w:pPr>
        <w:pStyle w:val="PL"/>
      </w:pPr>
      <w:ins w:id="1827" w:author="NR_MG_enh2-Core" w:date="2024-03-02T15:28:00Z">
        <w:r>
          <w:t xml:space="preserve">    </w:t>
        </w:r>
        <w:r w:rsidR="00F4555C">
          <w:t>concurrentMeas</w:t>
        </w:r>
      </w:ins>
      <w:ins w:id="1828" w:author="NR_MG_enh2-Core" w:date="2024-03-02T15:30:00Z">
        <w:r w:rsidR="009C4F43">
          <w:t>CRS-</w:t>
        </w:r>
      </w:ins>
      <w:ins w:id="1829" w:author="NR_MG_enh2-Core" w:date="2024-03-02T15:33:00Z">
        <w:r w:rsidR="00677176">
          <w:t>InsideBWP-</w:t>
        </w:r>
      </w:ins>
      <w:ins w:id="1830" w:author="NR_MG_enh2-Core" w:date="2024-03-02T15:30:00Z">
        <w:r w:rsidR="009C4F43">
          <w:t xml:space="preserve">EUTRA-r18       </w:t>
        </w:r>
        <w:r w:rsidR="009C4F43" w:rsidRPr="0033278F">
          <w:rPr>
            <w:color w:val="993366"/>
            <w:rPrChange w:id="1831" w:author="editorial" w:date="2024-03-05T19:58:00Z">
              <w:rPr/>
            </w:rPrChange>
          </w:rPr>
          <w:t>ENUMERATED</w:t>
        </w:r>
        <w:r w:rsidR="009C4F43">
          <w:t xml:space="preserve"> {supported}              </w:t>
        </w:r>
        <w:r w:rsidR="009C4F43" w:rsidRPr="0033278F">
          <w:rPr>
            <w:color w:val="993366"/>
            <w:rPrChange w:id="1832" w:author="editorial" w:date="2024-03-05T19:58:00Z">
              <w:rPr/>
            </w:rPrChange>
          </w:rPr>
          <w:t>OPTIONAL</w:t>
        </w:r>
      </w:ins>
      <w:ins w:id="1833" w:author="NR_Mob_enh2-Core" w:date="2024-03-04T12:11:00Z">
        <w:r w:rsidR="00D55AA6">
          <w:t>,</w:t>
        </w:r>
      </w:ins>
    </w:p>
    <w:p w14:paraId="7169D607" w14:textId="4C4FD0EB" w:rsidR="005352FB" w:rsidRPr="0033278F" w:rsidRDefault="005352FB" w:rsidP="00F87A7B">
      <w:pPr>
        <w:pStyle w:val="PL"/>
        <w:rPr>
          <w:ins w:id="1834" w:author="NR_Mob_enh2-Core" w:date="2024-03-04T12:09:00Z"/>
          <w:color w:val="808080"/>
          <w:rPrChange w:id="1835" w:author="editorial" w:date="2024-03-05T19:57:00Z">
            <w:rPr>
              <w:ins w:id="1836" w:author="NR_Mob_enh2-Core" w:date="2024-03-04T12:09:00Z"/>
            </w:rPr>
          </w:rPrChange>
        </w:rPr>
      </w:pPr>
      <w:ins w:id="1837" w:author="NR_Mob_enh2-Core" w:date="2024-03-04T12:08:00Z">
        <w:r w:rsidRPr="0033278F">
          <w:rPr>
            <w:color w:val="808080"/>
            <w:rPrChange w:id="1838" w:author="editorial" w:date="2024-03-05T19:57:00Z">
              <w:rPr/>
            </w:rPrChange>
          </w:rPr>
          <w:t xml:space="preserve">    -- </w:t>
        </w:r>
      </w:ins>
      <w:ins w:id="1839" w:author="NR_Mob_enh2-Core" w:date="2024-03-04T12:09:00Z">
        <w:r w:rsidRPr="0033278F">
          <w:rPr>
            <w:color w:val="808080"/>
            <w:rPrChange w:id="1840" w:author="editorial" w:date="2024-03-05T19:57:00Z">
              <w:rPr/>
            </w:rPrChange>
          </w:rPr>
          <w:t xml:space="preserve">R4 39-2a: </w:t>
        </w:r>
        <w:r w:rsidR="0093288E" w:rsidRPr="0033278F">
          <w:rPr>
            <w:color w:val="808080"/>
            <w:rPrChange w:id="1841" w:author="editorial" w:date="2024-03-05T19:57:00Z">
              <w:rPr/>
            </w:rPrChange>
          </w:rPr>
          <w:t>SSB based inter-frequency L1-RSRP measurements with measurement gaps</w:t>
        </w:r>
      </w:ins>
    </w:p>
    <w:p w14:paraId="4EF7EC0E" w14:textId="2A934FD0" w:rsidR="00D55AA6" w:rsidRDefault="0093288E" w:rsidP="00F87A7B">
      <w:pPr>
        <w:pStyle w:val="PL"/>
        <w:rPr>
          <w:ins w:id="1842" w:author="NR_Mob_enh2-Core" w:date="2024-03-04T12:08:00Z"/>
        </w:rPr>
      </w:pPr>
      <w:ins w:id="1843" w:author="NR_Mob_enh2-Core" w:date="2024-03-04T12:09:00Z">
        <w:r>
          <w:t xml:space="preserve">    </w:t>
        </w:r>
      </w:ins>
      <w:ins w:id="1844" w:author="NR_Mob_enh2-Core" w:date="2024-03-04T12:10:00Z">
        <w:r w:rsidR="0033760B">
          <w:t>ltm-InterFreq</w:t>
        </w:r>
        <w:r w:rsidR="00D55AA6">
          <w:t xml:space="preserve">MeasGap-r18                    </w:t>
        </w:r>
      </w:ins>
      <w:ins w:id="1845" w:author="NR_Mob_enh2-Core" w:date="2024-03-04T12:11:00Z">
        <w:r w:rsidR="00D55AA6" w:rsidRPr="0033278F">
          <w:rPr>
            <w:color w:val="993366"/>
            <w:rPrChange w:id="1846" w:author="editorial" w:date="2024-03-05T19:58:00Z">
              <w:rPr/>
            </w:rPrChange>
          </w:rPr>
          <w:t>ENUMERATED</w:t>
        </w:r>
        <w:r w:rsidR="00D55AA6">
          <w:t xml:space="preserve"> {supported}              </w:t>
        </w:r>
        <w:r w:rsidR="00D55AA6" w:rsidRPr="0033278F">
          <w:rPr>
            <w:color w:val="993366"/>
            <w:rPrChange w:id="1847" w:author="editorial" w:date="2024-03-05T19:58:00Z">
              <w:rPr/>
            </w:rPrChange>
          </w:rPr>
          <w:t>OPTIONAL</w:t>
        </w:r>
      </w:ins>
      <w:ins w:id="1848" w:author="NR_Mob_enh2-Core" w:date="2024-03-04T15:08:00Z">
        <w:r w:rsidR="007A5489">
          <w:t>,</w:t>
        </w:r>
      </w:ins>
    </w:p>
    <w:p w14:paraId="67129B2A" w14:textId="2ED5882A" w:rsidR="00C4542C" w:rsidRPr="0033278F" w:rsidRDefault="00C4542C" w:rsidP="00F87A7B">
      <w:pPr>
        <w:pStyle w:val="PL"/>
        <w:rPr>
          <w:ins w:id="1849" w:author="NR_Mob_enh2-Core" w:date="2024-03-04T15:02:00Z"/>
          <w:color w:val="808080"/>
          <w:rPrChange w:id="1850" w:author="editorial" w:date="2024-03-05T19:57:00Z">
            <w:rPr>
              <w:ins w:id="1851" w:author="NR_Mob_enh2-Core" w:date="2024-03-04T15:02:00Z"/>
            </w:rPr>
          </w:rPrChange>
        </w:rPr>
      </w:pPr>
      <w:ins w:id="1852" w:author="NR_Mob_enh2-Core" w:date="2024-03-04T15:01:00Z">
        <w:r w:rsidRPr="0033278F">
          <w:rPr>
            <w:color w:val="808080"/>
            <w:rPrChange w:id="1853" w:author="editorial" w:date="2024-03-05T19:57:00Z">
              <w:rPr/>
            </w:rPrChange>
          </w:rPr>
          <w:t xml:space="preserve">    </w:t>
        </w:r>
      </w:ins>
      <w:ins w:id="1854" w:author="NR_Mob_enh2-Core" w:date="2024-03-04T15:02:00Z">
        <w:r w:rsidRPr="0033278F">
          <w:rPr>
            <w:color w:val="808080"/>
            <w:rPrChange w:id="1855" w:author="editorial" w:date="2024-03-05T19:57:00Z">
              <w:rPr/>
            </w:rPrChange>
          </w:rPr>
          <w:t xml:space="preserve">-- R4 39-7: </w:t>
        </w:r>
        <w:r w:rsidR="006807C3" w:rsidRPr="0033278F">
          <w:rPr>
            <w:color w:val="808080"/>
            <w:rPrChange w:id="1856" w:author="editorial" w:date="2024-03-05T19:57:00Z">
              <w:rPr/>
            </w:rPrChange>
          </w:rPr>
          <w:t>Faster UE processing time during cell switch</w:t>
        </w:r>
      </w:ins>
    </w:p>
    <w:p w14:paraId="1D338BC8" w14:textId="602B1799" w:rsidR="009321B1" w:rsidRDefault="00C4542C" w:rsidP="00F87A7B">
      <w:pPr>
        <w:pStyle w:val="PL"/>
        <w:rPr>
          <w:ins w:id="1857" w:author="NR_Mob_enh2-Core" w:date="2024-03-04T15:03:00Z"/>
        </w:rPr>
      </w:pPr>
      <w:ins w:id="1858" w:author="NR_Mob_enh2-Core" w:date="2024-03-04T15:02:00Z">
        <w:r>
          <w:t xml:space="preserve">    </w:t>
        </w:r>
        <w:r w:rsidRPr="00C4542C">
          <w:t>ltm-Fast</w:t>
        </w:r>
      </w:ins>
      <w:ins w:id="1859" w:author="NR_Mob_enh2-Core" w:date="2024-03-08T18:23:00Z">
        <w:r w:rsidR="0020357C">
          <w:t>UE-Processing</w:t>
        </w:r>
      </w:ins>
      <w:ins w:id="1860" w:author="NR_Mob_enh2-Core" w:date="2024-03-04T15:02:00Z">
        <w:r w:rsidRPr="00C4542C">
          <w:t>-r18</w:t>
        </w:r>
      </w:ins>
      <w:ins w:id="1861" w:author="NR_Mob_enh2-Core" w:date="2024-03-04T15:03:00Z">
        <w:r w:rsidR="009321B1">
          <w:t xml:space="preserve">               </w:t>
        </w:r>
        <w:r w:rsidR="009321B1" w:rsidRPr="0033278F">
          <w:rPr>
            <w:color w:val="993366"/>
            <w:rPrChange w:id="1862" w:author="editorial" w:date="2024-03-05T19:58:00Z">
              <w:rPr/>
            </w:rPrChange>
          </w:rPr>
          <w:t>SEQUENCE</w:t>
        </w:r>
        <w:r w:rsidR="009321B1">
          <w:t xml:space="preserve"> {</w:t>
        </w:r>
      </w:ins>
    </w:p>
    <w:p w14:paraId="6105F4EF" w14:textId="2840330F" w:rsidR="009321B1" w:rsidRDefault="009321B1" w:rsidP="00F87A7B">
      <w:pPr>
        <w:pStyle w:val="PL"/>
        <w:rPr>
          <w:ins w:id="1863" w:author="NR_Mob_enh2-Core" w:date="2024-03-04T15:05:00Z"/>
        </w:rPr>
      </w:pPr>
      <w:ins w:id="1864" w:author="NR_Mob_enh2-Core" w:date="2024-03-04T15:03:00Z">
        <w:r>
          <w:t xml:space="preserve">         fr1-r18                                </w:t>
        </w:r>
        <w:r w:rsidR="005A67F0" w:rsidRPr="0033278F">
          <w:rPr>
            <w:color w:val="993366"/>
            <w:rPrChange w:id="1865" w:author="editorial" w:date="2024-03-05T19:58:00Z">
              <w:rPr/>
            </w:rPrChange>
          </w:rPr>
          <w:t>ENUMERATED</w:t>
        </w:r>
        <w:r>
          <w:t xml:space="preserve"> </w:t>
        </w:r>
        <w:r w:rsidR="005A67F0">
          <w:t>{</w:t>
        </w:r>
      </w:ins>
      <w:ins w:id="1866" w:author="NR_Mob_enh2-Core" w:date="2024-03-04T15:07:00Z">
        <w:r w:rsidR="00A22A2E">
          <w:t>ms10</w:t>
        </w:r>
      </w:ins>
      <w:ins w:id="1867" w:author="NR_Mob_enh2-Core" w:date="2024-03-04T15:03:00Z">
        <w:r w:rsidR="005A67F0">
          <w:t xml:space="preserve">, </w:t>
        </w:r>
      </w:ins>
      <w:ins w:id="1868" w:author="NR_Mob_enh2-Core" w:date="2024-03-04T15:07:00Z">
        <w:r w:rsidR="00A22A2E">
          <w:t>ms15</w:t>
        </w:r>
      </w:ins>
      <w:ins w:id="1869" w:author="NR_Mob_enh2-Core" w:date="2024-03-04T15:03:00Z">
        <w:r w:rsidR="005A67F0">
          <w:t>}</w:t>
        </w:r>
      </w:ins>
      <w:ins w:id="1870" w:author="NR_Mob_enh2-Core" w:date="2024-03-04T15:05:00Z">
        <w:r w:rsidR="00D063E0">
          <w:t>,</w:t>
        </w:r>
      </w:ins>
    </w:p>
    <w:p w14:paraId="76950A6C" w14:textId="053EE826" w:rsidR="00D063E0" w:rsidRDefault="00D063E0" w:rsidP="00F87A7B">
      <w:pPr>
        <w:pStyle w:val="PL"/>
        <w:rPr>
          <w:ins w:id="1871" w:author="NR_Mob_enh2-Core" w:date="2024-03-04T15:05:00Z"/>
        </w:rPr>
      </w:pPr>
      <w:ins w:id="1872" w:author="NR_Mob_enh2-Core" w:date="2024-03-04T15:05:00Z">
        <w:r>
          <w:t xml:space="preserve">         fr2-r18                                </w:t>
        </w:r>
        <w:r w:rsidRPr="0033278F">
          <w:rPr>
            <w:color w:val="993366"/>
            <w:rPrChange w:id="1873" w:author="editorial" w:date="2024-03-05T19:58:00Z">
              <w:rPr/>
            </w:rPrChange>
          </w:rPr>
          <w:t>ENUMERATED</w:t>
        </w:r>
        <w:r>
          <w:t xml:space="preserve"> {</w:t>
        </w:r>
      </w:ins>
      <w:ins w:id="1874" w:author="NR_Mob_enh2-Core" w:date="2024-03-04T15:07:00Z">
        <w:r w:rsidR="00A22A2E">
          <w:t>ms10</w:t>
        </w:r>
      </w:ins>
      <w:ins w:id="1875" w:author="NR_Mob_enh2-Core" w:date="2024-03-04T15:05:00Z">
        <w:r>
          <w:t xml:space="preserve">, </w:t>
        </w:r>
      </w:ins>
      <w:ins w:id="1876" w:author="NR_Mob_enh2-Core" w:date="2024-03-04T15:07:00Z">
        <w:r w:rsidR="00A22A2E">
          <w:t>ms15</w:t>
        </w:r>
      </w:ins>
      <w:ins w:id="1877" w:author="NR_Mob_enh2-Core" w:date="2024-03-04T15:05:00Z">
        <w:r>
          <w:t>},</w:t>
        </w:r>
      </w:ins>
    </w:p>
    <w:p w14:paraId="71C4B821" w14:textId="6D1BAA69" w:rsidR="00D063E0" w:rsidRDefault="00FA2B68" w:rsidP="00F87A7B">
      <w:pPr>
        <w:pStyle w:val="PL"/>
        <w:rPr>
          <w:ins w:id="1878" w:author="NR_Mob_enh2-Core" w:date="2024-03-04T15:03:00Z"/>
        </w:rPr>
      </w:pPr>
      <w:ins w:id="1879" w:author="NR_Mob_enh2-Core" w:date="2024-03-04T15:06:00Z">
        <w:r>
          <w:t xml:space="preserve">         fr1-AndFR2-r18                         </w:t>
        </w:r>
        <w:r w:rsidRPr="0033278F">
          <w:rPr>
            <w:color w:val="993366"/>
            <w:rPrChange w:id="1880" w:author="editorial" w:date="2024-03-05T19:58:00Z">
              <w:rPr/>
            </w:rPrChange>
          </w:rPr>
          <w:t>ENUMERATED</w:t>
        </w:r>
        <w:r>
          <w:t xml:space="preserve"> {</w:t>
        </w:r>
      </w:ins>
      <w:ins w:id="1881" w:author="NR_Mob_enh2-Core" w:date="2024-03-04T15:07:00Z">
        <w:r w:rsidR="00A22A2E">
          <w:t>ms20</w:t>
        </w:r>
      </w:ins>
      <w:ins w:id="1882" w:author="NR_Mob_enh2-Core" w:date="2024-03-04T15:06:00Z">
        <w:r>
          <w:t xml:space="preserve">, </w:t>
        </w:r>
      </w:ins>
      <w:ins w:id="1883" w:author="NR_Mob_enh2-Core" w:date="2024-03-04T15:07:00Z">
        <w:r w:rsidR="00A22A2E">
          <w:t>ms30</w:t>
        </w:r>
      </w:ins>
      <w:ins w:id="1884" w:author="NR_Mob_enh2-Core" w:date="2024-03-04T15:06:00Z">
        <w:r>
          <w:t>}</w:t>
        </w:r>
      </w:ins>
    </w:p>
    <w:p w14:paraId="1789756F" w14:textId="159237F3" w:rsidR="00C4542C" w:rsidRDefault="009321B1" w:rsidP="00F87A7B">
      <w:pPr>
        <w:pStyle w:val="PL"/>
        <w:rPr>
          <w:color w:val="993366"/>
        </w:rPr>
      </w:pPr>
      <w:ins w:id="1885" w:author="NR_Mob_enh2-Core" w:date="2024-03-04T15:03:00Z">
        <w:r>
          <w:t xml:space="preserve">    }</w:t>
        </w:r>
      </w:ins>
      <w:ins w:id="1886" w:author="NR_Mob_enh2-Core" w:date="2024-03-04T15:07:00Z">
        <w:r w:rsidR="007A5489">
          <w:t xml:space="preserve">                                                                                </w:t>
        </w:r>
        <w:r w:rsidR="007A5489" w:rsidRPr="0033278F">
          <w:rPr>
            <w:color w:val="993366"/>
            <w:rPrChange w:id="1887" w:author="editorial" w:date="2024-03-05T19:58:00Z">
              <w:rPr/>
            </w:rPrChange>
          </w:rPr>
          <w:t>OPTIONAL</w:t>
        </w:r>
      </w:ins>
      <w:r w:rsidR="00A124E8" w:rsidRPr="009A06A2">
        <w:t>,</w:t>
      </w:r>
    </w:p>
    <w:p w14:paraId="41912322" w14:textId="77777777" w:rsidR="00A124E8" w:rsidRPr="00550C25" w:rsidRDefault="00A124E8" w:rsidP="00A124E8">
      <w:pPr>
        <w:pStyle w:val="PL"/>
        <w:rPr>
          <w:ins w:id="1888" w:author="NR_Mob_enh2-Core" w:date="2024-03-04T12:20:00Z"/>
          <w:color w:val="808080"/>
          <w:rPrChange w:id="1889" w:author="editorial" w:date="2024-03-05T19:59:00Z">
            <w:rPr>
              <w:ins w:id="1890" w:author="NR_Mob_enh2-Core" w:date="2024-03-04T12:20:00Z"/>
            </w:rPr>
          </w:rPrChange>
        </w:rPr>
      </w:pPr>
      <w:ins w:id="1891" w:author="NR_Mob_enh2-Core" w:date="2024-03-04T15:02:00Z">
        <w:r w:rsidRPr="00550C25">
          <w:rPr>
            <w:color w:val="808080"/>
            <w:rPrChange w:id="1892" w:author="editorial" w:date="2024-03-05T19:59:00Z">
              <w:rPr/>
            </w:rPrChange>
          </w:rPr>
          <w:t xml:space="preserve">    -- R4 39-8: Measurement validation based on EMR measurement during connection setup/resume</w:t>
        </w:r>
      </w:ins>
    </w:p>
    <w:p w14:paraId="77FD96D4" w14:textId="7E32DC2E" w:rsidR="00A124E8" w:rsidRDefault="00A124E8" w:rsidP="00A124E8">
      <w:pPr>
        <w:pStyle w:val="PL"/>
        <w:rPr>
          <w:ins w:id="1893" w:author="NR_Mob_enh2-Core" w:date="2024-03-04T15:00:00Z"/>
        </w:rPr>
      </w:pPr>
      <w:ins w:id="1894" w:author="NR_Mob_enh2-Core" w:date="2024-03-04T15:00:00Z">
        <w:r>
          <w:t xml:space="preserve">    measValidationReportEMR-r18             </w:t>
        </w:r>
        <w:r w:rsidRPr="00550C25">
          <w:rPr>
            <w:color w:val="993366"/>
            <w:rPrChange w:id="1895" w:author="editorial" w:date="2024-03-05T19:59:00Z">
              <w:rPr/>
            </w:rPrChange>
          </w:rPr>
          <w:t>ENUMERATED</w:t>
        </w:r>
        <w:r>
          <w:t xml:space="preserve"> {supported}                   </w:t>
        </w:r>
        <w:r w:rsidRPr="00550C25">
          <w:rPr>
            <w:color w:val="993366"/>
            <w:rPrChange w:id="1896" w:author="editorial" w:date="2024-03-05T19:59:00Z">
              <w:rPr/>
            </w:rPrChange>
          </w:rPr>
          <w:t>OPTIONAL</w:t>
        </w:r>
        <w:r>
          <w:t>,</w:t>
        </w:r>
      </w:ins>
    </w:p>
    <w:p w14:paraId="56904E28" w14:textId="77777777" w:rsidR="00A124E8" w:rsidRPr="00550C25" w:rsidRDefault="00A124E8" w:rsidP="00A124E8">
      <w:pPr>
        <w:pStyle w:val="PL"/>
        <w:rPr>
          <w:ins w:id="1897" w:author="NR_Mob_enh2-Core" w:date="2024-03-04T15:02:00Z"/>
          <w:color w:val="808080"/>
          <w:rPrChange w:id="1898" w:author="editorial" w:date="2024-03-05T19:59:00Z">
            <w:rPr>
              <w:ins w:id="1899" w:author="NR_Mob_enh2-Core" w:date="2024-03-04T15:02:00Z"/>
            </w:rPr>
          </w:rPrChange>
        </w:rPr>
      </w:pPr>
      <w:ins w:id="1900" w:author="NR_Mob_enh2-Core" w:date="2024-03-04T15:02:00Z">
        <w:r w:rsidRPr="00550C25">
          <w:rPr>
            <w:color w:val="808080"/>
            <w:rPrChange w:id="1901" w:author="editorial" w:date="2024-03-05T19:59:00Z">
              <w:rPr/>
            </w:rPrChange>
          </w:rPr>
          <w:t xml:space="preserve">    -- R4 39-9: Measurement validation based on non-EMR measurement during connection setup/resume</w:t>
        </w:r>
      </w:ins>
    </w:p>
    <w:p w14:paraId="79133A35" w14:textId="61EC7E43" w:rsidR="00A124E8" w:rsidRDefault="00A124E8" w:rsidP="00A124E8">
      <w:pPr>
        <w:pStyle w:val="PL"/>
        <w:rPr>
          <w:ins w:id="1902" w:author="NR_Mob_enh2-Core" w:date="2024-03-04T15:00:00Z"/>
        </w:rPr>
      </w:pPr>
      <w:ins w:id="1903" w:author="NR_Mob_enh2-Core" w:date="2024-03-04T15:00:00Z">
        <w:r>
          <w:t xml:space="preserve">    measValidationReportNonEMR-r18          </w:t>
        </w:r>
        <w:r w:rsidRPr="00550C25">
          <w:rPr>
            <w:color w:val="993366"/>
            <w:rPrChange w:id="1904" w:author="editorial" w:date="2024-03-05T19:59:00Z">
              <w:rPr/>
            </w:rPrChange>
          </w:rPr>
          <w:t>ENUMERATED</w:t>
        </w:r>
        <w:r>
          <w:t xml:space="preserve"> {supported}                   </w:t>
        </w:r>
        <w:r w:rsidRPr="00550C25">
          <w:rPr>
            <w:color w:val="993366"/>
            <w:rPrChange w:id="1905" w:author="editorial" w:date="2024-03-05T19:59:00Z">
              <w:rPr/>
            </w:rPrChange>
          </w:rPr>
          <w:t>OPTIONAL</w:t>
        </w:r>
      </w:ins>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lastRenderedPageBreak/>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906" w:name="_Toc60777461"/>
      <w:bookmarkStart w:id="1907" w:name="_Toc156130697"/>
      <w:r w:rsidRPr="0095250E">
        <w:t>–</w:t>
      </w:r>
      <w:r w:rsidRPr="0095250E">
        <w:tab/>
      </w:r>
      <w:proofErr w:type="spellStart"/>
      <w:r w:rsidRPr="0095250E">
        <w:rPr>
          <w:i/>
        </w:rPr>
        <w:t>MeasAndMobParametersMRDC</w:t>
      </w:r>
      <w:bookmarkEnd w:id="1906"/>
      <w:bookmarkEnd w:id="1907"/>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lastRenderedPageBreak/>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908" w:author="NR_Mob_enh2-Core" w:date="2024-03-04T12:20:00Z"/>
        </w:rPr>
      </w:pPr>
    </w:p>
    <w:p w14:paraId="4A348D0E" w14:textId="058DDA70" w:rsidR="00424DAB" w:rsidRPr="0095250E" w:rsidRDefault="00424DAB" w:rsidP="00424DAB">
      <w:pPr>
        <w:pStyle w:val="PL"/>
        <w:rPr>
          <w:ins w:id="1909" w:author="NR_Mob_enh2-Core" w:date="2024-03-04T12:20:00Z"/>
        </w:rPr>
      </w:pPr>
      <w:ins w:id="1910"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911" w:author="NR_Mob_enh2-Core" w:date="2024-03-04T12:20:00Z"/>
        </w:rPr>
      </w:pPr>
      <w:ins w:id="1912"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913" w:author="NR_Mob_enh2-Core" w:date="2024-03-04T12:20:00Z"/>
        </w:rPr>
      </w:pPr>
      <w:ins w:id="1914" w:author="NR_Mob_enh2-Core" w:date="2024-03-04T12:20:00Z">
        <w:r w:rsidRPr="0095250E">
          <w:t>}</w:t>
        </w:r>
      </w:ins>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lastRenderedPageBreak/>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915" w:author="NR_Mob_enh2-Core" w:date="2024-03-04T12:20:00Z"/>
        </w:rPr>
      </w:pPr>
    </w:p>
    <w:p w14:paraId="23F2123E" w14:textId="78D1520B" w:rsidR="00424DAB" w:rsidRDefault="00424DAB" w:rsidP="00424DAB">
      <w:pPr>
        <w:pStyle w:val="PL"/>
        <w:rPr>
          <w:ins w:id="1916" w:author="NR_Mob_enh2-Core" w:date="2024-03-04T15:02:00Z"/>
        </w:rPr>
      </w:pPr>
      <w:ins w:id="1917" w:author="NR_Mob_enh2-Core" w:date="2024-03-04T12:20:00Z">
        <w:r w:rsidRPr="0095250E">
          <w:t>MeasAndMobParametersMRDC-Common-v1</w:t>
        </w:r>
      </w:ins>
      <w:ins w:id="1918" w:author="NR_Mob_enh2-Core" w:date="2024-03-04T15:01:00Z">
        <w:r w:rsidR="00376182">
          <w:t>81</w:t>
        </w:r>
      </w:ins>
      <w:ins w:id="1919" w:author="NR_Mob_enh2-Core" w:date="2024-03-04T12:20:00Z">
        <w:r w:rsidRPr="0095250E">
          <w:t xml:space="preserve">0 ::=   </w:t>
        </w:r>
        <w:r w:rsidRPr="0095250E">
          <w:rPr>
            <w:color w:val="993366"/>
          </w:rPr>
          <w:t>SEQUENCE</w:t>
        </w:r>
        <w:r w:rsidRPr="0095250E">
          <w:t xml:space="preserve"> {</w:t>
        </w:r>
      </w:ins>
    </w:p>
    <w:p w14:paraId="1ED017C7" w14:textId="77777777" w:rsidR="003D63A3" w:rsidRPr="008F6FA9" w:rsidRDefault="003D63A3" w:rsidP="003D63A3">
      <w:pPr>
        <w:pStyle w:val="PL"/>
        <w:rPr>
          <w:ins w:id="1920" w:author="NR_Mob_enh2-Core" w:date="2024-03-07T21:15:00Z"/>
        </w:rPr>
      </w:pPr>
      <w:ins w:id="1921" w:author="NR_Mob_enh2-Core" w:date="2024-03-07T21:15:00Z">
        <w:r w:rsidRPr="008F6FA9">
          <w:t xml:space="preserve">    </w:t>
        </w:r>
        <w:r w:rsidRPr="00C32A00">
          <w:t>mn-ConfiguredMN-TriggerSCPAC-r18</w:t>
        </w:r>
        <w:r w:rsidRPr="008F6FA9">
          <w:t xml:space="preserve">            </w:t>
        </w:r>
        <w:r>
          <w:t xml:space="preserve">         </w:t>
        </w:r>
        <w:r>
          <w:rPr>
            <w:color w:val="993366"/>
          </w:rPr>
          <w:t>ENUMERATED</w:t>
        </w:r>
        <w:r>
          <w:t xml:space="preserve"> {supported}              </w:t>
        </w:r>
        <w:r>
          <w:rPr>
            <w:color w:val="993366"/>
          </w:rPr>
          <w:t>OPTIONAL</w:t>
        </w:r>
        <w:r w:rsidRPr="009A06A2">
          <w:t>,</w:t>
        </w:r>
      </w:ins>
    </w:p>
    <w:p w14:paraId="302CF081" w14:textId="77777777" w:rsidR="003D63A3" w:rsidRPr="008F6FA9" w:rsidRDefault="003D63A3" w:rsidP="003D63A3">
      <w:pPr>
        <w:pStyle w:val="PL"/>
        <w:rPr>
          <w:ins w:id="1922" w:author="NR_Mob_enh2-Core" w:date="2024-03-07T21:15:00Z"/>
        </w:rPr>
      </w:pPr>
      <w:ins w:id="1923" w:author="NR_Mob_enh2-Core" w:date="2024-03-07T21:15:00Z">
        <w:r w:rsidRPr="008F6FA9">
          <w:t xml:space="preserve">    </w:t>
        </w:r>
        <w:r w:rsidRPr="00C32A00">
          <w:t>mn-ConfiguredSN-TriggerSCPAC-r18</w:t>
        </w:r>
        <w:r w:rsidRPr="008F6FA9">
          <w:t xml:space="preserve">           </w:t>
        </w:r>
        <w:r>
          <w:t xml:space="preserve">          </w:t>
        </w:r>
        <w:r>
          <w:rPr>
            <w:color w:val="993366"/>
          </w:rPr>
          <w:t>ENUMERATED</w:t>
        </w:r>
        <w:r>
          <w:t xml:space="preserve"> {supported}              </w:t>
        </w:r>
        <w:r>
          <w:rPr>
            <w:color w:val="993366"/>
          </w:rPr>
          <w:t>OPTIONAL</w:t>
        </w:r>
        <w:r w:rsidRPr="009A06A2">
          <w:t>,</w:t>
        </w:r>
      </w:ins>
    </w:p>
    <w:p w14:paraId="47135C14" w14:textId="77777777" w:rsidR="003D63A3" w:rsidRPr="008F6FA9" w:rsidRDefault="003D63A3" w:rsidP="003D63A3">
      <w:pPr>
        <w:pStyle w:val="PL"/>
        <w:rPr>
          <w:ins w:id="1924" w:author="NR_Mob_enh2-Core" w:date="2024-03-07T21:15:00Z"/>
        </w:rPr>
      </w:pPr>
      <w:ins w:id="1925" w:author="NR_Mob_enh2-Core" w:date="2024-03-07T21:15:00Z">
        <w:r w:rsidRPr="008F6FA9">
          <w:t xml:space="preserve">    </w:t>
        </w:r>
        <w:r w:rsidRPr="00C32A00">
          <w:t>sn-ConfiguredSCPAC-r18</w:t>
        </w:r>
        <w:r w:rsidRPr="008F6FA9">
          <w:t xml:space="preserve">                      </w:t>
        </w:r>
        <w:r>
          <w:t xml:space="preserve">         </w:t>
        </w:r>
        <w:r>
          <w:rPr>
            <w:color w:val="993366"/>
          </w:rPr>
          <w:t>ENUMERATED</w:t>
        </w:r>
        <w:r>
          <w:t xml:space="preserve"> {supported}              </w:t>
        </w:r>
        <w:r>
          <w:rPr>
            <w:color w:val="993366"/>
          </w:rPr>
          <w:t>OPTIONAL</w:t>
        </w:r>
        <w:r w:rsidRPr="009A06A2">
          <w:t>,</w:t>
        </w:r>
      </w:ins>
    </w:p>
    <w:p w14:paraId="4CC05597" w14:textId="77777777" w:rsidR="003D63A3" w:rsidRDefault="003D63A3" w:rsidP="003D63A3">
      <w:pPr>
        <w:pStyle w:val="PL"/>
        <w:rPr>
          <w:ins w:id="1926" w:author="NR_Mob_enh2-Core" w:date="2024-03-07T21:15:00Z"/>
          <w:color w:val="993366"/>
        </w:rPr>
      </w:pPr>
      <w:ins w:id="1927" w:author="NR_Mob_enh2-Core" w:date="2024-03-07T21:15:00Z">
        <w:r>
          <w:t xml:space="preserve">    </w:t>
        </w:r>
        <w:r w:rsidRPr="00C32A00">
          <w:t>mn-ConfiguredMN-TriggerSCPAC-afterSCG-release-r18</w:t>
        </w:r>
        <w:r>
          <w:t xml:space="preserve">    </w:t>
        </w:r>
        <w:r>
          <w:rPr>
            <w:color w:val="993366"/>
          </w:rPr>
          <w:t>ENUMERATED</w:t>
        </w:r>
        <w:r>
          <w:t xml:space="preserve"> {supported}              </w:t>
        </w:r>
        <w:r>
          <w:rPr>
            <w:color w:val="993366"/>
          </w:rPr>
          <w:t>OPTIONAL</w:t>
        </w:r>
        <w:r w:rsidRPr="009A06A2">
          <w:t>,</w:t>
        </w:r>
      </w:ins>
    </w:p>
    <w:p w14:paraId="09A05208" w14:textId="77777777" w:rsidR="003D63A3" w:rsidRPr="008F6FA9" w:rsidRDefault="003D63A3" w:rsidP="003D63A3">
      <w:pPr>
        <w:pStyle w:val="PL"/>
        <w:rPr>
          <w:ins w:id="1928" w:author="NR_Mob_enh2-Core" w:date="2024-03-07T21:15:00Z"/>
        </w:rPr>
      </w:pPr>
      <w:ins w:id="1929" w:author="NR_Mob_enh2-Core" w:date="2024-03-07T21:15:00Z">
        <w:r w:rsidRPr="008F6FA9">
          <w:t xml:space="preserve">    </w:t>
        </w:r>
        <w:r w:rsidRPr="00C32A00">
          <w:t>mn-ConfiguredReferenceConfigSCPAC-r18</w:t>
        </w:r>
        <w:r w:rsidRPr="008F6FA9">
          <w:t xml:space="preserve">       </w:t>
        </w:r>
        <w:r>
          <w:t xml:space="preserve">         </w:t>
        </w:r>
        <w:r>
          <w:rPr>
            <w:color w:val="993366"/>
          </w:rPr>
          <w:t>ENUMERATED</w:t>
        </w:r>
        <w:r>
          <w:t xml:space="preserve"> {supported}              </w:t>
        </w:r>
        <w:r>
          <w:rPr>
            <w:color w:val="993366"/>
          </w:rPr>
          <w:t>OPTIONAL</w:t>
        </w:r>
        <w:r w:rsidRPr="009A06A2">
          <w:t>,</w:t>
        </w:r>
      </w:ins>
    </w:p>
    <w:p w14:paraId="4B58DC63" w14:textId="6677BE04" w:rsidR="007318F8" w:rsidRDefault="003D63A3" w:rsidP="003D63A3">
      <w:pPr>
        <w:pStyle w:val="PL"/>
      </w:pPr>
      <w:ins w:id="1930" w:author="NR_Mob_enh2-Core" w:date="2024-03-07T21:15:00Z">
        <w:r w:rsidRPr="008F6FA9">
          <w:t xml:space="preserve">    </w:t>
        </w:r>
        <w:r w:rsidRPr="00C32A00">
          <w:t>sn-ConfiguredReferenceConfigSCPAC-r18</w:t>
        </w:r>
        <w:r w:rsidRPr="008F6FA9">
          <w:t xml:space="preserve">       </w:t>
        </w:r>
        <w:r>
          <w:t xml:space="preserve">         </w:t>
        </w:r>
        <w:r>
          <w:rPr>
            <w:color w:val="993366"/>
          </w:rPr>
          <w:t>ENUMERATED</w:t>
        </w:r>
        <w:r>
          <w:t xml:space="preserve"> {supported}              </w:t>
        </w:r>
        <w:r>
          <w:rPr>
            <w:color w:val="993366"/>
          </w:rPr>
          <w:t>OPTIONAL</w:t>
        </w:r>
      </w:ins>
    </w:p>
    <w:p w14:paraId="6665E488" w14:textId="40D876F8" w:rsidR="00424DAB" w:rsidRDefault="00E06F42" w:rsidP="00F87A7B">
      <w:pPr>
        <w:pStyle w:val="PL"/>
        <w:rPr>
          <w:ins w:id="1931" w:author="NR_Mob_enh2-Core" w:date="2024-03-04T12:20:00Z"/>
        </w:rPr>
      </w:pPr>
      <w:ins w:id="1932"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933" w:name="_Toc60777462"/>
      <w:bookmarkStart w:id="1934" w:name="_Toc156130698"/>
      <w:r w:rsidRPr="0095250E">
        <w:t>–</w:t>
      </w:r>
      <w:r w:rsidRPr="0095250E">
        <w:tab/>
      </w:r>
      <w:r w:rsidRPr="0095250E">
        <w:rPr>
          <w:i/>
          <w:noProof/>
        </w:rPr>
        <w:t>MIMO-Layers</w:t>
      </w:r>
      <w:bookmarkEnd w:id="1933"/>
      <w:bookmarkEnd w:id="1934"/>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935" w:name="_Toc60777463"/>
      <w:bookmarkStart w:id="1936" w:name="_Toc156130699"/>
      <w:r w:rsidRPr="0095250E">
        <w:t>–</w:t>
      </w:r>
      <w:r w:rsidRPr="0095250E">
        <w:tab/>
      </w:r>
      <w:r w:rsidRPr="0095250E">
        <w:rPr>
          <w:i/>
        </w:rPr>
        <w:t>MIMO-</w:t>
      </w:r>
      <w:proofErr w:type="spellStart"/>
      <w:r w:rsidRPr="0095250E">
        <w:rPr>
          <w:i/>
        </w:rPr>
        <w:t>ParametersPerBand</w:t>
      </w:r>
      <w:bookmarkEnd w:id="1935"/>
      <w:bookmarkEnd w:id="1936"/>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lastRenderedPageBreak/>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lastRenderedPageBreak/>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lastRenderedPageBreak/>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lastRenderedPageBreak/>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lastRenderedPageBreak/>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lastRenderedPageBreak/>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937" w:author="NR_MIMO_evo_DL_UL" w:date="2024-01-25T18:51:00Z"/>
        </w:rPr>
      </w:pPr>
      <w:ins w:id="1938" w:author="NR_MIMO_evo_DL_UL" w:date="2024-01-25T18:51:00Z">
        <w:r w:rsidRPr="0095250E">
          <w:lastRenderedPageBreak/>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939" w:author="NR_MIMO_evo_DL_UL" w:date="2024-01-25T18:51:00Z"/>
        </w:rPr>
      </w:pPr>
      <w:ins w:id="1940"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941" w:author="NR_MIMO_evo_DL_UL" w:date="2024-01-26T14:41:00Z"/>
        </w:rPr>
      </w:pPr>
      <w:ins w:id="1942" w:author="NR_MIMO_evo_DL_UL" w:date="2024-01-26T14:41:00Z">
        <w:r>
          <w:t xml:space="preserve">    c</w:t>
        </w:r>
        <w:r w:rsidRPr="0095250E">
          <w:t>odebookComboParameter</w:t>
        </w:r>
      </w:ins>
      <w:ins w:id="1943" w:author="NR_MIMO_evo_DL_UL" w:date="2024-01-26T14:45:00Z">
        <w:r w:rsidR="001963A0">
          <w:t>s</w:t>
        </w:r>
      </w:ins>
      <w:ins w:id="1944" w:author="NR_MIMO_evo_DL_UL" w:date="2024-01-26T14:41:00Z">
        <w:r>
          <w:rPr>
            <w:lang w:val="en-US"/>
          </w:rPr>
          <w:t>CJT</w:t>
        </w:r>
        <w:r w:rsidRPr="0095250E">
          <w:t>-r1</w:t>
        </w:r>
        <w:r>
          <w:t xml:space="preserve">8 </w:t>
        </w:r>
      </w:ins>
      <w:ins w:id="1945" w:author="NR_MIMO_evo_DL_UL" w:date="2024-01-26T14:43:00Z">
        <w:r w:rsidR="00CA2B1E">
          <w:t xml:space="preserve">        </w:t>
        </w:r>
      </w:ins>
      <w:ins w:id="1946" w:author="NR_MIMO_evo_DL_UL" w:date="2024-01-26T14:41:00Z">
        <w:r>
          <w:t xml:space="preserve">     </w:t>
        </w:r>
        <w:r w:rsidRPr="0095250E">
          <w:t>CodebookComboParameter</w:t>
        </w:r>
      </w:ins>
      <w:ins w:id="1947" w:author="NR_MIMO_evo_DL_UL" w:date="2024-01-26T14:45:00Z">
        <w:r w:rsidR="001963A0">
          <w:t>s</w:t>
        </w:r>
      </w:ins>
      <w:ins w:id="1948" w:author="NR_MIMO_evo_DL_UL" w:date="2024-01-26T14:41:00Z">
        <w:r>
          <w:rPr>
            <w:lang w:val="en-US"/>
          </w:rPr>
          <w:t>CJT</w:t>
        </w:r>
        <w:r w:rsidRPr="0095250E">
          <w:t>-r1</w:t>
        </w:r>
        <w:r>
          <w:t xml:space="preserve">8      </w:t>
        </w:r>
      </w:ins>
      <w:ins w:id="1949" w:author="NR_MIMO_evo_DL_UL" w:date="2024-01-26T14:44:00Z">
        <w:r w:rsidR="00CA2B1E">
          <w:t xml:space="preserve">        </w:t>
        </w:r>
      </w:ins>
      <w:ins w:id="1950"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951" w:author="NR_MIMO_evo_DL_UL" w:date="2024-01-25T18:51:00Z"/>
        </w:rPr>
      </w:pPr>
      <w:ins w:id="1952" w:author="TEI18" w:date="2024-03-05T13:16:00Z">
        <w:r>
          <w:t xml:space="preserve">    codebookPa</w:t>
        </w:r>
      </w:ins>
      <w:ins w:id="1953" w:author="TEI18" w:date="2024-03-05T13:17:00Z">
        <w:r>
          <w:t xml:space="preserve">rametersHARQ-ACK-PUSCH-r18        </w:t>
        </w:r>
      </w:ins>
      <w:ins w:id="1954" w:author="TEI18" w:date="2024-03-05T13:16:00Z">
        <w:r>
          <w:t>CodebookParametersHARQ-ACK-PUSCH-r18</w:t>
        </w:r>
      </w:ins>
      <w:ins w:id="1955" w:author="TEI18" w:date="2024-03-05T13:17:00Z">
        <w:r>
          <w:t xml:space="preserve">                           </w:t>
        </w:r>
        <w:r w:rsidRPr="00550C25">
          <w:rPr>
            <w:color w:val="993366"/>
            <w:rPrChange w:id="1956" w:author="editorial" w:date="2024-03-05T20:00:00Z">
              <w:rPr/>
            </w:rPrChange>
          </w:rPr>
          <w:t>OPTIONAL</w:t>
        </w:r>
        <w:r>
          <w:t>,</w:t>
        </w:r>
      </w:ins>
    </w:p>
    <w:p w14:paraId="3EB86D70" w14:textId="0271DCBA" w:rsidR="0054625A" w:rsidRPr="003D1F5A" w:rsidRDefault="004D6E92" w:rsidP="00F87A7B">
      <w:pPr>
        <w:pStyle w:val="PL"/>
        <w:rPr>
          <w:ins w:id="1957" w:author="NR_MIMO_evo_DL_UL" w:date="2024-01-25T12:11:00Z"/>
          <w:color w:val="808080"/>
          <w:rPrChange w:id="1958" w:author="NR_MIMO_evo_DL_UL" w:date="2024-01-26T15:50:00Z">
            <w:rPr>
              <w:ins w:id="1959" w:author="NR_MIMO_evo_DL_UL" w:date="2024-01-25T12:11:00Z"/>
            </w:rPr>
          </w:rPrChange>
        </w:rPr>
      </w:pPr>
      <w:ins w:id="1960" w:author="NR_MIMO_evo_DL_UL" w:date="2024-01-25T12:11:00Z">
        <w:r w:rsidRPr="003D1F5A">
          <w:rPr>
            <w:color w:val="808080"/>
            <w:rPrChange w:id="1961" w:author="NR_MIMO_evo_DL_UL" w:date="2024-01-26T15:50:00Z">
              <w:rPr/>
            </w:rPrChange>
          </w:rPr>
          <w:t xml:space="preserve">    -- R1 40-1-1: </w:t>
        </w:r>
        <w:r w:rsidR="0054625A" w:rsidRPr="003D1F5A">
          <w:rPr>
            <w:color w:val="808080"/>
            <w:rPrChange w:id="1962"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963" w:author="NR_MIMO_evo_DL_UL" w:date="2024-01-25T12:11:00Z"/>
          <w:color w:val="808080"/>
          <w:rPrChange w:id="1964" w:author="NR_MIMO_evo_DL_UL" w:date="2024-01-26T15:50:00Z">
            <w:rPr>
              <w:ins w:id="1965" w:author="NR_MIMO_evo_DL_UL" w:date="2024-01-25T12:11:00Z"/>
            </w:rPr>
          </w:rPrChange>
        </w:rPr>
      </w:pPr>
      <w:ins w:id="1966" w:author="NR_MIMO_evo_DL_UL" w:date="2024-01-25T12:11:00Z">
        <w:r w:rsidRPr="003D1F5A">
          <w:rPr>
            <w:color w:val="808080"/>
            <w:rPrChange w:id="1967" w:author="NR_MIMO_evo_DL_UL" w:date="2024-01-26T15:50:00Z">
              <w:rPr/>
            </w:rPrChange>
          </w:rPr>
          <w:t xml:space="preserve">    -- codepoint per CC</w:t>
        </w:r>
      </w:ins>
    </w:p>
    <w:p w14:paraId="47EB5718" w14:textId="51AF92AF" w:rsidR="00926062" w:rsidRDefault="0054625A" w:rsidP="00F87A7B">
      <w:pPr>
        <w:pStyle w:val="PL"/>
        <w:rPr>
          <w:ins w:id="1968" w:author="NR_MIMO_evo_DL_UL" w:date="2024-01-25T12:12:00Z"/>
        </w:rPr>
      </w:pPr>
      <w:ins w:id="1969" w:author="NR_MIMO_evo_DL_UL" w:date="2024-01-25T12:11:00Z">
        <w:r>
          <w:t xml:space="preserve">    </w:t>
        </w:r>
      </w:ins>
      <w:ins w:id="1970" w:author="NR_MIMO_evo_DL_UL" w:date="2024-03-04T16:19:00Z">
        <w:r w:rsidR="00634CA0" w:rsidRPr="00634CA0">
          <w:t>tci-JointTCI-UpdateSingleActiveTCI-PerCC-r18</w:t>
        </w:r>
      </w:ins>
      <w:ins w:id="1971"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972" w:author="NR_MIMO_evo_DL_UL" w:date="2024-01-25T12:13:00Z"/>
        </w:rPr>
      </w:pPr>
      <w:ins w:id="1973" w:author="NR_MIMO_evo_DL_UL" w:date="2024-01-25T12:12:00Z">
        <w:r>
          <w:t xml:space="preserve">        maxNumber</w:t>
        </w:r>
        <w:r w:rsidR="0032597B">
          <w:t>Config</w:t>
        </w:r>
      </w:ins>
      <w:ins w:id="1974" w:author="NR_MIMO_evo_DL_UL" w:date="2024-01-25T12:40:00Z">
        <w:r w:rsidR="006745CB">
          <w:t>Joint</w:t>
        </w:r>
        <w:r w:rsidR="00A11786">
          <w:t>TCI</w:t>
        </w:r>
      </w:ins>
      <w:ins w:id="1975"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976" w:author="NR_MIMO_evo_DL_UL" w:date="2024-01-25T12:12:00Z"/>
        </w:rPr>
      </w:pPr>
      <w:ins w:id="1977" w:author="NR_MIMO_evo_DL_UL" w:date="2024-01-25T12:13:00Z">
        <w:r>
          <w:t xml:space="preserve">        maxNumberActive</w:t>
        </w:r>
      </w:ins>
      <w:ins w:id="1978" w:author="NR_MIMO_evo_DL_UL" w:date="2024-01-25T12:14:00Z">
        <w:r>
          <w:t>JointTCI</w:t>
        </w:r>
      </w:ins>
      <w:ins w:id="1979" w:author="NR_MIMO_evo_DL_UL" w:date="2024-01-25T12:15:00Z">
        <w:r w:rsidR="007F09BE">
          <w:t>-</w:t>
        </w:r>
      </w:ins>
      <w:ins w:id="1980"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981" w:author="NR_MIMO_evo_DL_UL" w:date="2024-01-25T12:11:00Z"/>
        </w:rPr>
      </w:pPr>
      <w:ins w:id="1982" w:author="NR_MIMO_evo_DL_UL" w:date="2024-01-25T12:26:00Z">
        <w:r>
          <w:t xml:space="preserve">    </w:t>
        </w:r>
      </w:ins>
      <w:ins w:id="1983" w:author="NR_MIMO_evo_DL_UL" w:date="2024-01-25T12:12:00Z">
        <w:r w:rsidR="00926062">
          <w:t>}</w:t>
        </w:r>
      </w:ins>
      <w:ins w:id="1984"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985" w:author="NR_MIMO_evo_DL_UL" w:date="2024-01-25T12:21:00Z">
        <w:r w:rsidR="006A683B">
          <w:t xml:space="preserve">    </w:t>
        </w:r>
      </w:ins>
      <w:r w:rsidRPr="0095250E">
        <w:t xml:space="preserve">   </w:t>
      </w:r>
      <w:r w:rsidRPr="0095250E">
        <w:rPr>
          <w:color w:val="993366"/>
        </w:rPr>
        <w:t>ENUMERATED</w:t>
      </w:r>
      <w:r w:rsidRPr="0095250E">
        <w:t xml:space="preserve"> {supported}                    </w:t>
      </w:r>
      <w:ins w:id="1986"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987" w:author="NR_MIMO_evo_DL_UL" w:date="2024-02-02T11:03:00Z">
        <w:r w:rsidR="00052C9C">
          <w:t>a</w:t>
        </w:r>
      </w:ins>
      <w:del w:id="1988"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989" w:author="NR_MIMO_evo_DL_UL" w:date="2024-01-25T12:24:00Z"/>
          <w:color w:val="808080"/>
          <w:rPrChange w:id="1990" w:author="NR_MIMO_evo_DL_UL" w:date="2024-01-26T15:50:00Z">
            <w:rPr>
              <w:ins w:id="1991" w:author="NR_MIMO_evo_DL_UL" w:date="2024-01-25T12:24:00Z"/>
            </w:rPr>
          </w:rPrChange>
        </w:rPr>
      </w:pPr>
      <w:ins w:id="1992" w:author="NR_MIMO_evo_DL_UL" w:date="2024-01-25T12:24:00Z">
        <w:r w:rsidRPr="003D1F5A">
          <w:rPr>
            <w:color w:val="808080"/>
            <w:rPrChange w:id="1993" w:author="NR_MIMO_evo_DL_UL" w:date="2024-01-26T15:50:00Z">
              <w:rPr/>
            </w:rPrChange>
          </w:rPr>
          <w:t xml:space="preserve">    -- R1 40-1-2a: </w:t>
        </w:r>
        <w:r w:rsidR="00C9632F" w:rsidRPr="003D1F5A">
          <w:rPr>
            <w:color w:val="808080"/>
            <w:rPrChange w:id="1994"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1995" w:author="NR_MIMO_evo_DL_UL" w:date="2024-01-25T12:24:00Z"/>
          <w:color w:val="808080"/>
          <w:rPrChange w:id="1996" w:author="NR_MIMO_evo_DL_UL" w:date="2024-01-26T15:50:00Z">
            <w:rPr>
              <w:ins w:id="1997" w:author="NR_MIMO_evo_DL_UL" w:date="2024-01-25T12:24:00Z"/>
            </w:rPr>
          </w:rPrChange>
        </w:rPr>
      </w:pPr>
      <w:ins w:id="1998" w:author="NR_MIMO_evo_DL_UL" w:date="2024-01-25T12:24:00Z">
        <w:r w:rsidRPr="003D1F5A">
          <w:rPr>
            <w:color w:val="808080"/>
            <w:rPrChange w:id="1999" w:author="NR_MIMO_evo_DL_UL" w:date="2024-01-26T15:50:00Z">
              <w:rPr/>
            </w:rPrChange>
          </w:rPr>
          <w:t xml:space="preserve">    -- activated TCI codepoints per CC</w:t>
        </w:r>
      </w:ins>
    </w:p>
    <w:p w14:paraId="180520D9" w14:textId="77777777" w:rsidR="0088066F" w:rsidRDefault="00C9632F" w:rsidP="00F87A7B">
      <w:pPr>
        <w:pStyle w:val="PL"/>
        <w:rPr>
          <w:ins w:id="2000" w:author="NR_MIMO_evo_DL_UL" w:date="2024-01-25T12:25:00Z"/>
        </w:rPr>
      </w:pPr>
      <w:ins w:id="2001" w:author="NR_MIMO_evo_DL_UL" w:date="2024-01-25T12:24:00Z">
        <w:r>
          <w:t xml:space="preserve">    tci</w:t>
        </w:r>
      </w:ins>
      <w:ins w:id="2002"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2003" w:author="NR_MIMO_evo_DL_UL" w:date="2024-01-25T12:27:00Z"/>
        </w:rPr>
      </w:pPr>
      <w:ins w:id="2004"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2005" w:author="NR_MIMO_evo_DL_UL" w:date="2024-01-25T12:27:00Z"/>
        </w:rPr>
      </w:pPr>
      <w:ins w:id="2006"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2007" w:author="NR_MIMO_evo_DL_UL" w:date="2024-01-25T12:24:00Z"/>
        </w:rPr>
      </w:pPr>
      <w:ins w:id="2008" w:author="NR_MIMO_evo_DL_UL" w:date="2024-01-25T12:26:00Z">
        <w:r>
          <w:t xml:space="preserve">    </w:t>
        </w:r>
      </w:ins>
      <w:ins w:id="2009" w:author="NR_MIMO_evo_DL_UL" w:date="2024-01-25T12:25:00Z">
        <w:r w:rsidR="0088066F">
          <w:t>}</w:t>
        </w:r>
      </w:ins>
      <w:ins w:id="2010"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2011" w:author="NR_MIMO_evo_DL_UL" w:date="2024-01-25T12:37:00Z"/>
          <w:color w:val="808080"/>
          <w:rPrChange w:id="2012" w:author="NR_MIMO_evo_DL_UL" w:date="2024-01-26T15:50:00Z">
            <w:rPr>
              <w:ins w:id="2013" w:author="NR_MIMO_evo_DL_UL" w:date="2024-01-25T12:37:00Z"/>
            </w:rPr>
          </w:rPrChange>
        </w:rPr>
      </w:pPr>
      <w:ins w:id="2014" w:author="NR_MIMO_evo_DL_UL" w:date="2024-01-25T12:37:00Z">
        <w:r w:rsidRPr="003D1F5A">
          <w:rPr>
            <w:color w:val="808080"/>
            <w:rPrChange w:id="2015" w:author="NR_MIMO_evo_DL_UL" w:date="2024-01-26T15:50:00Z">
              <w:rPr/>
            </w:rPrChange>
          </w:rPr>
          <w:t xml:space="preserve">    -- R1 40-1-7: </w:t>
        </w:r>
        <w:r w:rsidR="00F20614" w:rsidRPr="003D1F5A">
          <w:rPr>
            <w:color w:val="808080"/>
            <w:rPrChange w:id="2016"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2017" w:author="NR_MIMO_evo_DL_UL" w:date="2024-01-25T12:37:00Z"/>
          <w:color w:val="808080"/>
          <w:rPrChange w:id="2018" w:author="NR_MIMO_evo_DL_UL" w:date="2024-01-26T15:50:00Z">
            <w:rPr>
              <w:ins w:id="2019" w:author="NR_MIMO_evo_DL_UL" w:date="2024-01-25T12:37:00Z"/>
            </w:rPr>
          </w:rPrChange>
        </w:rPr>
      </w:pPr>
      <w:ins w:id="2020" w:author="NR_MIMO_evo_DL_UL" w:date="2024-01-25T12:37:00Z">
        <w:r w:rsidRPr="003D1F5A">
          <w:rPr>
            <w:color w:val="808080"/>
            <w:rPrChange w:id="2021" w:author="NR_MIMO_evo_DL_UL" w:date="2024-01-26T15:50:00Z">
              <w:rPr/>
            </w:rPrChange>
          </w:rPr>
          <w:t xml:space="preserve">    -- codepoint per CORESETPoolIndex per CC</w:t>
        </w:r>
      </w:ins>
    </w:p>
    <w:p w14:paraId="69347F8F" w14:textId="3420AFD1" w:rsidR="006438A3" w:rsidRDefault="00F20614" w:rsidP="00F87A7B">
      <w:pPr>
        <w:pStyle w:val="PL"/>
        <w:rPr>
          <w:ins w:id="2022" w:author="NR_MIMO_evo_DL_UL" w:date="2024-01-25T12:38:00Z"/>
        </w:rPr>
      </w:pPr>
      <w:ins w:id="2023" w:author="NR_MIMO_evo_DL_UL" w:date="2024-01-25T12:37:00Z">
        <w:r>
          <w:t xml:space="preserve">    </w:t>
        </w:r>
      </w:ins>
      <w:ins w:id="2024"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2025" w:author="NR_MIMO_evo_DL_UL" w:date="2024-01-25T12:40:00Z"/>
        </w:rPr>
      </w:pPr>
      <w:ins w:id="2026"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2027" w:author="NR_MIMO_evo_DL_UL" w:date="2024-01-25T12:40:00Z">
        <w:r w:rsidR="00EB46E8">
          <w:t>C</w:t>
        </w:r>
      </w:ins>
      <w:ins w:id="2028" w:author="NR_MIMO_evo_DL_UL" w:date="2024-01-25T12:39:00Z">
        <w:r w:rsidR="00EB46E8">
          <w:t>ell, intra</w:t>
        </w:r>
      </w:ins>
      <w:ins w:id="2029" w:author="NR_MIMO_evo_DL_UL" w:date="2024-01-25T12:40:00Z">
        <w:r w:rsidR="00EB46E8">
          <w:t>C</w:t>
        </w:r>
      </w:ins>
      <w:ins w:id="2030" w:author="NR_MIMO_evo_DL_UL" w:date="2024-01-25T12:39:00Z">
        <w:r w:rsidR="00EB46E8">
          <w:t>ellAndInter</w:t>
        </w:r>
      </w:ins>
      <w:ins w:id="2031" w:author="NR_MIMO_evo_DL_UL" w:date="2024-01-25T12:40:00Z">
        <w:r w:rsidR="00EB46E8">
          <w:t>Cell</w:t>
        </w:r>
      </w:ins>
      <w:ins w:id="2032" w:author="NR_MIMO_evo_DL_UL" w:date="2024-01-25T12:39:00Z">
        <w:r w:rsidR="00EB46E8">
          <w:t>}</w:t>
        </w:r>
      </w:ins>
      <w:ins w:id="2033" w:author="NR_MIMO_evo_DL_UL" w:date="2024-01-25T12:40:00Z">
        <w:r w:rsidR="00EB46E8">
          <w:t>,</w:t>
        </w:r>
      </w:ins>
    </w:p>
    <w:p w14:paraId="67DD30A1" w14:textId="508599A1" w:rsidR="00EB46E8" w:rsidRDefault="00EB46E8" w:rsidP="00F87A7B">
      <w:pPr>
        <w:pStyle w:val="PL"/>
        <w:rPr>
          <w:ins w:id="2034" w:author="NR_MIMO_evo_DL_UL" w:date="2024-01-25T12:41:00Z"/>
        </w:rPr>
      </w:pPr>
      <w:ins w:id="2035" w:author="NR_MIMO_evo_DL_UL" w:date="2024-01-25T12:40:00Z">
        <w:r>
          <w:t xml:space="preserve">        maxNumber</w:t>
        </w:r>
        <w:r w:rsidR="00A11786">
          <w:t>Config</w:t>
        </w:r>
      </w:ins>
      <w:ins w:id="2036"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56F1EC9F" w:rsidR="006745CB" w:rsidRDefault="00693546" w:rsidP="00F87A7B">
      <w:pPr>
        <w:pStyle w:val="PL"/>
        <w:rPr>
          <w:ins w:id="2037" w:author="NR_MIMO_evo_DL_UL" w:date="2024-01-25T12:38:00Z"/>
        </w:rPr>
      </w:pPr>
      <w:ins w:id="2038" w:author="NR_MIMO_evo_DL_UL" w:date="2024-01-25T12:41:00Z">
        <w:r>
          <w:t xml:space="preserve">        maxNumberActi</w:t>
        </w:r>
      </w:ins>
      <w:ins w:id="2039" w:author="NR_MIMO_evo_DL_UL" w:date="2024-01-25T12:42:00Z">
        <w:r>
          <w:t>veJointTCIAcrossCC-PerCORESET</w:t>
        </w:r>
      </w:ins>
      <w:ins w:id="2040" w:author="NR_MIMO_evo_DL_UL" w:date="2024-03-06T22:26:00Z">
        <w:r w:rsidR="002207D7">
          <w:t>-r18</w:t>
        </w:r>
      </w:ins>
      <w:ins w:id="2041" w:author="NR_MIMO_evo_DL_UL" w:date="2024-01-25T12:42:00Z">
        <w:r>
          <w:t xml:space="preserve">            </w:t>
        </w:r>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2042" w:author="NR_MIMO_evo_DL_UL" w:date="2024-01-25T12:38:00Z">
        <w:r>
          <w:t xml:space="preserve">    }</w:t>
        </w:r>
      </w:ins>
      <w:ins w:id="2043"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2044" w:author="NR_MIMO_evo_DL_UL" w:date="2024-01-25T12:57:00Z"/>
          <w:color w:val="808080"/>
          <w:rPrChange w:id="2045" w:author="NR_MIMO_evo_DL_UL" w:date="2024-01-26T15:50:00Z">
            <w:rPr>
              <w:ins w:id="2046" w:author="NR_MIMO_evo_DL_UL" w:date="2024-01-25T12:57:00Z"/>
            </w:rPr>
          </w:rPrChange>
        </w:rPr>
      </w:pPr>
      <w:ins w:id="2047" w:author="NR_MIMO_evo_DL_UL" w:date="2024-01-25T12:57:00Z">
        <w:r w:rsidRPr="003D1F5A">
          <w:rPr>
            <w:color w:val="808080"/>
            <w:rPrChange w:id="2048"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2049" w:author="NR_MIMO_evo_DL_UL" w:date="2024-01-25T12:57:00Z"/>
          <w:color w:val="808080"/>
          <w:rPrChange w:id="2050" w:author="NR_MIMO_evo_DL_UL" w:date="2024-01-26T15:50:00Z">
            <w:rPr>
              <w:ins w:id="2051" w:author="NR_MIMO_evo_DL_UL" w:date="2024-01-25T12:57:00Z"/>
            </w:rPr>
          </w:rPrChange>
        </w:rPr>
      </w:pPr>
      <w:ins w:id="2052" w:author="NR_MIMO_evo_DL_UL" w:date="2024-01-25T12:57:00Z">
        <w:r w:rsidRPr="003D1F5A">
          <w:rPr>
            <w:color w:val="808080"/>
            <w:rPrChange w:id="2053" w:author="NR_MIMO_evo_DL_UL" w:date="2024-01-26T15:50:00Z">
              <w:rPr/>
            </w:rPrChange>
          </w:rPr>
          <w:t xml:space="preserve">    -- </w:t>
        </w:r>
        <w:r w:rsidR="000D2C67" w:rsidRPr="003D1F5A">
          <w:rPr>
            <w:color w:val="808080"/>
            <w:rPrChange w:id="2054" w:author="NR_MIMO_evo_DL_UL" w:date="2024-01-26T15:50:00Z">
              <w:rPr/>
            </w:rPrChange>
          </w:rPr>
          <w:t>codepoints per CORESETPoolIndex per CC</w:t>
        </w:r>
      </w:ins>
    </w:p>
    <w:p w14:paraId="142589DE" w14:textId="1FB5B9B4" w:rsidR="00B55224" w:rsidRDefault="00B55224" w:rsidP="00F87A7B">
      <w:pPr>
        <w:pStyle w:val="PL"/>
        <w:rPr>
          <w:ins w:id="2055" w:author="NR_MIMO_evo_DL_UL" w:date="2024-01-25T12:57:00Z"/>
        </w:rPr>
      </w:pPr>
      <w:ins w:id="2056" w:author="NR_MIMO_evo_DL_UL" w:date="2024-01-25T12:57:00Z">
        <w:r>
          <w:t xml:space="preserve">    tci-JointTCI-Update</w:t>
        </w:r>
      </w:ins>
      <w:ins w:id="2057" w:author="NR_MIMO_evo_DL_UL" w:date="2024-01-25T12:58:00Z">
        <w:r w:rsidR="007A0E17">
          <w:t>Multi</w:t>
        </w:r>
      </w:ins>
      <w:ins w:id="2058" w:author="NR_MIMO_evo_DL_UL" w:date="2024-01-25T12:57:00Z">
        <w:r>
          <w:t xml:space="preserve">ActiveTCI-PerCC-PerCORESET-r18  </w:t>
        </w:r>
      </w:ins>
      <w:ins w:id="2059" w:author="NR_MIMO_evo_DL_UL" w:date="2024-01-25T13:05:00Z">
        <w:r w:rsidR="00075D87">
          <w:t xml:space="preserve"> </w:t>
        </w:r>
      </w:ins>
      <w:ins w:id="2060" w:author="NR_MIMO_evo_DL_UL" w:date="2024-01-25T12:57:00Z">
        <w:r>
          <w:t xml:space="preserve">     </w:t>
        </w:r>
        <w:r w:rsidRPr="00AE4A92">
          <w:rPr>
            <w:color w:val="993366"/>
          </w:rPr>
          <w:t>INTEGER</w:t>
        </w:r>
        <w:r>
          <w:t xml:space="preserve"> (</w:t>
        </w:r>
      </w:ins>
      <w:ins w:id="2061"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2062" w:author="NR_MIMO_evo_DL_UL" w:date="2024-03-04T15:41:00Z"/>
        </w:rPr>
      </w:pPr>
      <w:ins w:id="2063"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2064" w:author="NR_MIMO_evo_DL_UL" w:date="2024-03-04T15:41:00Z"/>
        </w:rPr>
      </w:pPr>
      <w:ins w:id="2065"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2066" w:author="NR_MIMO_evo_DL_UL" w:date="2024-01-25T13:06:00Z"/>
          <w:color w:val="808080"/>
          <w:rPrChange w:id="2067" w:author="NR_MIMO_evo_DL_UL" w:date="2024-01-26T15:50:00Z">
            <w:rPr>
              <w:ins w:id="2068" w:author="NR_MIMO_evo_DL_UL" w:date="2024-01-25T13:06:00Z"/>
              <w:lang w:val="en-US"/>
            </w:rPr>
          </w:rPrChange>
        </w:rPr>
      </w:pPr>
      <w:ins w:id="2069" w:author="NR_MIMO_evo_DL_UL" w:date="2024-01-25T13:05:00Z">
        <w:r w:rsidRPr="003D1F5A">
          <w:rPr>
            <w:color w:val="808080"/>
            <w:rPrChange w:id="2070" w:author="NR_MIMO_evo_DL_UL" w:date="2024-01-26T15:50:00Z">
              <w:rPr/>
            </w:rPrChange>
          </w:rPr>
          <w:t xml:space="preserve">    --</w:t>
        </w:r>
        <w:r w:rsidRPr="003D1F5A">
          <w:rPr>
            <w:color w:val="808080"/>
            <w:rPrChange w:id="2071" w:author="NR_MIMO_evo_DL_UL" w:date="2024-01-26T15:50:00Z">
              <w:rPr>
                <w:lang w:val="en-US"/>
              </w:rPr>
            </w:rPrChange>
          </w:rPr>
          <w:t xml:space="preserve"> R1 40-1-9: </w:t>
        </w:r>
      </w:ins>
      <w:ins w:id="2072" w:author="NR_MIMO_evo_DL_UL" w:date="2024-01-25T13:06:00Z">
        <w:r w:rsidR="0020231F" w:rsidRPr="003D1F5A">
          <w:rPr>
            <w:color w:val="808080"/>
            <w:rPrChange w:id="2073"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2074" w:author="NR_MIMO_evo_DL_UL" w:date="2024-01-25T13:06:00Z"/>
          <w:color w:val="808080"/>
          <w:rPrChange w:id="2075" w:author="NR_MIMO_evo_DL_UL" w:date="2024-01-26T15:50:00Z">
            <w:rPr>
              <w:ins w:id="2076" w:author="NR_MIMO_evo_DL_UL" w:date="2024-01-25T13:06:00Z"/>
              <w:lang w:val="en-US"/>
            </w:rPr>
          </w:rPrChange>
        </w:rPr>
      </w:pPr>
      <w:ins w:id="2077" w:author="NR_MIMO_evo_DL_UL" w:date="2024-01-25T13:06:00Z">
        <w:r w:rsidRPr="003D1F5A">
          <w:rPr>
            <w:color w:val="808080"/>
            <w:rPrChange w:id="2078" w:author="NR_MIMO_evo_DL_UL" w:date="2024-01-26T15:50:00Z">
              <w:rPr>
                <w:lang w:val="en-US"/>
              </w:rPr>
            </w:rPrChange>
          </w:rPr>
          <w:t xml:space="preserve">    -- codepoint per CORESETPoolIndex per CC</w:t>
        </w:r>
      </w:ins>
    </w:p>
    <w:p w14:paraId="0593E3BF" w14:textId="74C777F7" w:rsidR="0020231F" w:rsidRDefault="0020231F" w:rsidP="00F87A7B">
      <w:pPr>
        <w:pStyle w:val="PL"/>
        <w:rPr>
          <w:ins w:id="2079" w:author="NR_MIMO_evo_DL_UL" w:date="2024-01-25T13:06:00Z"/>
        </w:rPr>
      </w:pPr>
      <w:ins w:id="2080"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2BFF3FB7" w:rsidR="00EC509B" w:rsidRDefault="00EC509B" w:rsidP="00EC509B">
      <w:pPr>
        <w:pStyle w:val="PL"/>
        <w:rPr>
          <w:ins w:id="2081" w:author="NR_MIMO_evo_DL_UL" w:date="2024-03-04T16:14:00Z"/>
        </w:rPr>
      </w:pPr>
      <w:ins w:id="2082" w:author="NR_MIMO_evo_DL_UL" w:date="2024-03-04T16:14:00Z">
        <w:r>
          <w:t xml:space="preserve">        mTRP-Operation-r18                          </w:t>
        </w:r>
        <w:r w:rsidRPr="00550C25">
          <w:rPr>
            <w:color w:val="993366"/>
            <w:rPrChange w:id="2083" w:author="editorial" w:date="2024-03-05T20:00:00Z">
              <w:rPr/>
            </w:rPrChange>
          </w:rPr>
          <w:t>ENUMERATED</w:t>
        </w:r>
        <w:r>
          <w:t xml:space="preserve"> {intraCell, </w:t>
        </w:r>
        <w:r w:rsidR="006D06BB">
          <w:t>i</w:t>
        </w:r>
        <w:r>
          <w:t>ntraCellAndInterCell},</w:t>
        </w:r>
      </w:ins>
    </w:p>
    <w:p w14:paraId="6EF25F81" w14:textId="4FEE1383" w:rsidR="00753888" w:rsidRPr="0095250E" w:rsidRDefault="00753888" w:rsidP="00753888">
      <w:pPr>
        <w:pStyle w:val="PL"/>
        <w:rPr>
          <w:ins w:id="2084" w:author="NR_MIMO_evo_DL_UL" w:date="2024-01-25T13:08:00Z"/>
        </w:rPr>
      </w:pPr>
      <w:ins w:id="2085"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2086" w:author="NR_MIMO_evo_DL_UL" w:date="2024-01-25T13:08:00Z"/>
        </w:rPr>
      </w:pPr>
      <w:ins w:id="2087" w:author="NR_MIMO_evo_DL_UL" w:date="2024-01-25T13:08:00Z">
        <w:r w:rsidRPr="0095250E">
          <w:lastRenderedPageBreak/>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2088" w:author="NR_MIMO_evo_DL_UL" w:date="2024-01-25T13:08:00Z"/>
        </w:rPr>
      </w:pPr>
      <w:ins w:id="2089" w:author="NR_MIMO_evo_DL_UL" w:date="2024-01-25T13:08:00Z">
        <w:r w:rsidRPr="0095250E">
          <w:t xml:space="preserve">        maxNumActiveDL-TCI-AcrossCC-r18             </w:t>
        </w:r>
        <w:r w:rsidRPr="0095250E">
          <w:rPr>
            <w:color w:val="993366"/>
          </w:rPr>
          <w:t>ENUMERATED</w:t>
        </w:r>
        <w:r w:rsidRPr="0095250E">
          <w:t xml:space="preserve"> {</w:t>
        </w:r>
      </w:ins>
      <w:ins w:id="2090" w:author="NR_MIMO_evo_DL_UL" w:date="2024-01-25T13:09:00Z">
        <w:r w:rsidR="00276195">
          <w:t xml:space="preserve">n1, </w:t>
        </w:r>
      </w:ins>
      <w:ins w:id="2091" w:author="NR_MIMO_evo_DL_UL" w:date="2024-01-25T13:08:00Z">
        <w:r w:rsidRPr="0095250E">
          <w:t>n2, n4, n8, n16},</w:t>
        </w:r>
      </w:ins>
    </w:p>
    <w:p w14:paraId="31671513" w14:textId="1445B9BF" w:rsidR="00753888" w:rsidRPr="0095250E" w:rsidRDefault="00753888" w:rsidP="00753888">
      <w:pPr>
        <w:pStyle w:val="PL"/>
        <w:rPr>
          <w:ins w:id="2092" w:author="NR_MIMO_evo_DL_UL" w:date="2024-01-25T13:08:00Z"/>
        </w:rPr>
      </w:pPr>
      <w:ins w:id="2093" w:author="NR_MIMO_evo_DL_UL" w:date="2024-01-25T13:08:00Z">
        <w:r w:rsidRPr="0095250E">
          <w:t xml:space="preserve">        maxNumActiveUL-TCI-AcrossCC-r18             </w:t>
        </w:r>
        <w:r w:rsidRPr="0095250E">
          <w:rPr>
            <w:color w:val="993366"/>
          </w:rPr>
          <w:t>ENUMERATED</w:t>
        </w:r>
        <w:r w:rsidRPr="0095250E">
          <w:t xml:space="preserve"> {</w:t>
        </w:r>
      </w:ins>
      <w:ins w:id="2094" w:author="NR_MIMO_evo_DL_UL" w:date="2024-01-25T13:09:00Z">
        <w:r w:rsidR="00276195">
          <w:t xml:space="preserve">n1, </w:t>
        </w:r>
      </w:ins>
      <w:ins w:id="2095" w:author="NR_MIMO_evo_DL_UL" w:date="2024-01-25T13:08:00Z">
        <w:r w:rsidRPr="0095250E">
          <w:t>n2, n4, n8, n16}</w:t>
        </w:r>
      </w:ins>
    </w:p>
    <w:p w14:paraId="4B0C9C53" w14:textId="77777777" w:rsidR="0031546B" w:rsidRPr="0095250E" w:rsidRDefault="0031546B" w:rsidP="0031546B">
      <w:pPr>
        <w:pStyle w:val="PL"/>
        <w:rPr>
          <w:ins w:id="2096" w:author="NR_MIMO_evo_DL_UL" w:date="2024-01-25T13:06:00Z"/>
        </w:rPr>
      </w:pPr>
      <w:ins w:id="2097"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2098" w:author="NR_MIMO_evo_DL_UL" w:date="2024-01-25T13:20:00Z"/>
          <w:color w:val="808080"/>
          <w:rPrChange w:id="2099" w:author="NR_MIMO_evo_DL_UL" w:date="2024-01-26T15:50:00Z">
            <w:rPr>
              <w:ins w:id="2100" w:author="NR_MIMO_evo_DL_UL" w:date="2024-01-25T13:20:00Z"/>
              <w:lang w:val="en-US"/>
            </w:rPr>
          </w:rPrChange>
        </w:rPr>
      </w:pPr>
      <w:ins w:id="2101" w:author="NR_MIMO_evo_DL_UL" w:date="2024-01-25T13:20:00Z">
        <w:r w:rsidRPr="003D1F5A">
          <w:rPr>
            <w:color w:val="808080"/>
            <w:rPrChange w:id="2102" w:author="NR_MIMO_evo_DL_UL" w:date="2024-01-26T15:50:00Z">
              <w:rPr>
                <w:lang w:val="en-US"/>
              </w:rPr>
            </w:rPrChange>
          </w:rPr>
          <w:t xml:space="preserve">    -- R1 40-1-9a: </w:t>
        </w:r>
        <w:r w:rsidR="009F1A6F" w:rsidRPr="003D1F5A">
          <w:rPr>
            <w:color w:val="808080"/>
            <w:rPrChange w:id="2103"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2104" w:author="NR_MIMO_evo_DL_UL" w:date="2024-01-25T13:20:00Z"/>
          <w:color w:val="808080"/>
          <w:rPrChange w:id="2105" w:author="NR_MIMO_evo_DL_UL" w:date="2024-01-26T15:50:00Z">
            <w:rPr>
              <w:ins w:id="2106" w:author="NR_MIMO_evo_DL_UL" w:date="2024-01-25T13:20:00Z"/>
              <w:lang w:val="en-US"/>
            </w:rPr>
          </w:rPrChange>
        </w:rPr>
      </w:pPr>
      <w:ins w:id="2107" w:author="NR_MIMO_evo_DL_UL" w:date="2024-01-25T13:20:00Z">
        <w:r w:rsidRPr="003D1F5A">
          <w:rPr>
            <w:color w:val="808080"/>
            <w:rPrChange w:id="2108"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2109" w:author="NR_MIMO_evo_DL_UL" w:date="2024-03-04T15:52:00Z"/>
        </w:rPr>
      </w:pPr>
      <w:ins w:id="2110" w:author="NR_MIMO_evo_DL_UL" w:date="2024-01-25T13:20:00Z">
        <w:r>
          <w:rPr>
            <w:lang w:val="en-US"/>
          </w:rPr>
          <w:t xml:space="preserve">    tci-Sep</w:t>
        </w:r>
      </w:ins>
      <w:ins w:id="2111" w:author="NR_MIMO_evo_DL_UL" w:date="2024-02-26T15:47:00Z">
        <w:r w:rsidR="00AE4584">
          <w:rPr>
            <w:lang w:val="en-US"/>
          </w:rPr>
          <w:t>a</w:t>
        </w:r>
      </w:ins>
      <w:ins w:id="2112" w:author="NR_MIMO_evo_DL_UL" w:date="2024-01-25T13:20:00Z">
        <w:r>
          <w:rPr>
            <w:lang w:val="en-US"/>
          </w:rPr>
          <w:t>rateTCI-</w:t>
        </w:r>
        <w:r>
          <w:t xml:space="preserve">UpdateMultiActiveTCI-PerCC-PerCORESET-r18   </w:t>
        </w:r>
      </w:ins>
      <w:ins w:id="2113"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2114" w:author="NR_MIMO_evo_DL_UL" w:date="2024-01-25T13:21:00Z"/>
          <w:lang w:val="en-US"/>
          <w:rPrChange w:id="2115" w:author="NR_MIMO_evo_DL_UL" w:date="2024-01-25T13:21:00Z">
            <w:rPr>
              <w:ins w:id="2116" w:author="NR_MIMO_evo_DL_UL" w:date="2024-01-25T13:21:00Z"/>
            </w:rPr>
          </w:rPrChange>
        </w:rPr>
      </w:pPr>
      <w:ins w:id="2117"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2118" w:author="NR_MIMO_evo_DL_UL" w:date="2024-01-25T13:22:00Z">
        <w:r w:rsidR="0036529F" w:rsidRPr="00AE4A92">
          <w:t>..8</w:t>
        </w:r>
      </w:ins>
      <w:ins w:id="2119" w:author="NR_MIMO_evo_DL_UL" w:date="2024-01-25T13:21:00Z">
        <w:r w:rsidR="0036529F" w:rsidRPr="00AE4A92">
          <w:t>)</w:t>
        </w:r>
      </w:ins>
      <w:ins w:id="2120" w:author="NR_MIMO_evo_DL_UL" w:date="2024-01-25T13:22:00Z">
        <w:r w:rsidR="0036529F" w:rsidRPr="00AE4A92">
          <w:t>,</w:t>
        </w:r>
      </w:ins>
    </w:p>
    <w:p w14:paraId="1E170C11" w14:textId="2855A4C2" w:rsidR="009F1A6F" w:rsidRPr="00934C63" w:rsidRDefault="0036529F" w:rsidP="00F87A7B">
      <w:pPr>
        <w:pStyle w:val="PL"/>
        <w:rPr>
          <w:ins w:id="2121" w:author="NR_MIMO_evo_DL_UL" w:date="2024-01-25T13:21:00Z"/>
          <w:rFonts w:eastAsia="DengXian"/>
          <w:lang w:val="en-US" w:eastAsia="zh-CN"/>
          <w:rPrChange w:id="2122" w:author="NR_MIMO_evo_DL_UL" w:date="2024-01-25T16:40:00Z">
            <w:rPr>
              <w:ins w:id="2123" w:author="NR_MIMO_evo_DL_UL" w:date="2024-01-25T13:21:00Z"/>
            </w:rPr>
          </w:rPrChange>
        </w:rPr>
      </w:pPr>
      <w:ins w:id="2124" w:author="NR_MIMO_evo_DL_UL" w:date="2024-01-25T13:21:00Z">
        <w:r w:rsidRPr="0095250E">
          <w:t xml:space="preserve">        maxNumConfigUL-TCI-PerCC-PerBWP-r18         </w:t>
        </w:r>
      </w:ins>
      <w:ins w:id="2125"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2126" w:author="NR_MIMO_evo_DL_UL" w:date="2024-01-25T13:05:00Z"/>
        </w:rPr>
      </w:pPr>
      <w:ins w:id="2127"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2128" w:author="NR_MIMO_evo_DL_UL" w:date="2024-01-25T16:44:00Z"/>
        </w:rPr>
      </w:pPr>
      <w:ins w:id="2129" w:author="NR_MIMO_evo_DL_UL" w:date="2024-01-25T16:44:00Z">
        <w:r>
          <w:t xml:space="preserve">    </w:t>
        </w:r>
        <w:r w:rsidRPr="003D1F5A">
          <w:rPr>
            <w:color w:val="808080"/>
            <w:rPrChange w:id="2130"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2131" w:author="NR_MIMO_evo_DL_UL" w:date="2024-01-25T16:46:00Z"/>
        </w:rPr>
      </w:pPr>
      <w:ins w:id="2132" w:author="NR_MIMO_evo_DL_UL" w:date="2024-01-25T16:44:00Z">
        <w:r>
          <w:t xml:space="preserve">    </w:t>
        </w:r>
      </w:ins>
      <w:ins w:id="2133" w:author="NR_MIMO_evo_DL_UL" w:date="2024-01-25T16:45:00Z">
        <w:r w:rsidR="007502D3">
          <w:t>common</w:t>
        </w:r>
      </w:ins>
      <w:ins w:id="2134"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2135" w:author="NR_MIMO_evo_DL_UL" w:date="2024-01-25T16:47:00Z"/>
          <w:color w:val="808080"/>
          <w:rPrChange w:id="2136" w:author="NR_MIMO_evo_DL_UL" w:date="2024-01-26T15:50:00Z">
            <w:rPr>
              <w:ins w:id="2137" w:author="NR_MIMO_evo_DL_UL" w:date="2024-01-25T16:47:00Z"/>
            </w:rPr>
          </w:rPrChange>
        </w:rPr>
      </w:pPr>
      <w:ins w:id="2138" w:author="NR_MIMO_evo_DL_UL" w:date="2024-01-25T16:46:00Z">
        <w:r>
          <w:t xml:space="preserve">    </w:t>
        </w:r>
        <w:r w:rsidRPr="003D1F5A">
          <w:rPr>
            <w:color w:val="808080"/>
            <w:rPrChange w:id="2139" w:author="NR_MIMO_evo_DL_UL" w:date="2024-01-26T15:50:00Z">
              <w:rPr/>
            </w:rPrChange>
          </w:rPr>
          <w:t>-- R1 40-1-13:</w:t>
        </w:r>
      </w:ins>
      <w:ins w:id="2140" w:author="NR_MIMO_evo_DL_UL" w:date="2024-01-25T16:47:00Z">
        <w:r w:rsidRPr="003D1F5A">
          <w:rPr>
            <w:color w:val="808080"/>
            <w:rPrChange w:id="2141" w:author="NR_MIMO_evo_DL_UL" w:date="2024-01-26T15:50:00Z">
              <w:rPr/>
            </w:rPrChange>
          </w:rPr>
          <w:t xml:space="preserve"> </w:t>
        </w:r>
        <w:r w:rsidR="00241279" w:rsidRPr="003D1F5A">
          <w:rPr>
            <w:color w:val="808080"/>
            <w:rPrChange w:id="2142"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2143" w:author="NR_MIMO_evo_DL_UL" w:date="2024-01-25T16:44:00Z"/>
          <w:rFonts w:eastAsia="DengXian"/>
          <w:lang w:eastAsia="zh-CN"/>
          <w:rPrChange w:id="2144" w:author="NR_MIMO_evo_DL_UL" w:date="2024-01-25T16:48:00Z">
            <w:rPr>
              <w:ins w:id="2145" w:author="NR_MIMO_evo_DL_UL" w:date="2024-01-25T16:44:00Z"/>
            </w:rPr>
          </w:rPrChange>
        </w:rPr>
      </w:pPr>
      <w:ins w:id="2146"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2147" w:author="NR_MIMO_evo_DL_UL-Core" w:date="2024-03-04T17:25:00Z"/>
          <w:color w:val="808080"/>
          <w:rPrChange w:id="2148" w:author="NR_MIMO_evo_DL_UL-Core" w:date="2024-03-05T20:02:00Z">
            <w:rPr>
              <w:ins w:id="2149" w:author="NR_MIMO_evo_DL_UL-Core" w:date="2024-03-04T17:25:00Z"/>
            </w:rPr>
          </w:rPrChange>
        </w:rPr>
      </w:pPr>
      <w:ins w:id="2150" w:author="NR_MIMO_evo_DL_UL-Core" w:date="2024-03-04T17:25:00Z">
        <w:r w:rsidRPr="000851E6">
          <w:rPr>
            <w:color w:val="808080"/>
            <w:rPrChange w:id="2151" w:author="NR_MIMO_evo_DL_UL-Core" w:date="2024-03-05T20:02:00Z">
              <w:rPr/>
            </w:rPrChange>
          </w:rPr>
          <w:t xml:space="preserve">    -- R1 40-3-3-1: TDCP (Time Domain Channel Properties) report</w:t>
        </w:r>
      </w:ins>
    </w:p>
    <w:p w14:paraId="51E596C9" w14:textId="3ED972CA" w:rsidR="00AE059B" w:rsidRDefault="00AE059B" w:rsidP="00AE059B">
      <w:pPr>
        <w:pStyle w:val="PL"/>
        <w:rPr>
          <w:ins w:id="2152" w:author="NR_MIMO_evo_DL_UL-Core" w:date="2024-03-04T17:25:00Z"/>
        </w:rPr>
      </w:pPr>
      <w:ins w:id="2153" w:author="NR_MIMO_evo_DL_UL-Core" w:date="2024-03-04T17:25:00Z">
        <w:r>
          <w:t xml:space="preserve">    tdcp</w:t>
        </w:r>
      </w:ins>
      <w:ins w:id="2154" w:author="NR_MIMO_evo_DL_UL-Core" w:date="2024-03-06T22:27:00Z">
        <w:r w:rsidR="00246A3C">
          <w:t>-</w:t>
        </w:r>
      </w:ins>
      <w:ins w:id="2155" w:author="NR_MIMO_evo_DL_UL-Core" w:date="2024-03-04T17:25:00Z">
        <w:r>
          <w:t xml:space="preserve">Report-r18                         </w:t>
        </w:r>
      </w:ins>
      <w:ins w:id="2156" w:author="NR_MIMO_evo_DL_UL-Core" w:date="2024-03-04T17:26:00Z">
        <w:r>
          <w:t xml:space="preserve">    </w:t>
        </w:r>
      </w:ins>
      <w:ins w:id="2157" w:author="NR_MIMO_evo_DL_UL-Core" w:date="2024-03-04T17:25:00Z">
        <w:r>
          <w:t xml:space="preserve"> </w:t>
        </w:r>
        <w:r w:rsidRPr="00550C25">
          <w:rPr>
            <w:color w:val="993366"/>
            <w:rPrChange w:id="2158" w:author="editorial" w:date="2024-03-05T20:00:00Z">
              <w:rPr/>
            </w:rPrChange>
          </w:rPr>
          <w:t>SEQUENCE</w:t>
        </w:r>
        <w:r>
          <w:t xml:space="preserve"> {</w:t>
        </w:r>
      </w:ins>
    </w:p>
    <w:p w14:paraId="6FD67030" w14:textId="000EF7AC" w:rsidR="00AE059B" w:rsidRDefault="00AE059B" w:rsidP="00AE059B">
      <w:pPr>
        <w:pStyle w:val="PL"/>
        <w:rPr>
          <w:ins w:id="2159" w:author="NR_MIMO_evo_DL_UL-Core" w:date="2024-03-04T17:25:00Z"/>
        </w:rPr>
      </w:pPr>
      <w:ins w:id="2160" w:author="NR_MIMO_evo_DL_UL-Core" w:date="2024-03-04T17:25:00Z">
        <w:r>
          <w:t xml:space="preserve">        valueX-r18                                 </w:t>
        </w:r>
        <w:r w:rsidRPr="00550C25">
          <w:rPr>
            <w:color w:val="993366"/>
            <w:rPrChange w:id="2161" w:author="editorial" w:date="2024-03-05T20:00:00Z">
              <w:rPr/>
            </w:rPrChange>
          </w:rPr>
          <w:t>INTEGER</w:t>
        </w:r>
        <w:r>
          <w:t xml:space="preserve"> (1..2),</w:t>
        </w:r>
      </w:ins>
    </w:p>
    <w:p w14:paraId="34086BB9" w14:textId="6A8F731C" w:rsidR="00AE059B" w:rsidRDefault="00AE059B" w:rsidP="00593526">
      <w:pPr>
        <w:pStyle w:val="PL"/>
        <w:rPr>
          <w:ins w:id="2162" w:author="NR_MIMO_evo_DL_UL-Core" w:date="2024-03-04T17:25:00Z"/>
        </w:rPr>
      </w:pPr>
      <w:ins w:id="2163" w:author="NR_MIMO_evo_DL_UL-Core" w:date="2024-03-04T17:25:00Z">
        <w:r>
          <w:t xml:space="preserve">        maxNumberActiveResource-r18                </w:t>
        </w:r>
      </w:ins>
      <w:ins w:id="2164" w:author="NR_MIMO_evo_DL_UL-Core" w:date="2024-03-05T20:01:00Z">
        <w:r w:rsidR="00593526">
          <w:rPr>
            <w:color w:val="993366"/>
          </w:rPr>
          <w:t xml:space="preserve">INTEGER </w:t>
        </w:r>
        <w:r w:rsidR="00593526" w:rsidRPr="000851E6">
          <w:rPr>
            <w:rPrChange w:id="2165" w:author="NR_MIMO_evo_DL_UL-Core" w:date="2024-03-05T20:01:00Z">
              <w:rPr>
                <w:color w:val="993366"/>
              </w:rPr>
            </w:rPrChange>
          </w:rPr>
          <w:t>(2..32)</w:t>
        </w:r>
      </w:ins>
    </w:p>
    <w:p w14:paraId="4219665C" w14:textId="6CCA5404" w:rsidR="00AE059B" w:rsidRDefault="00AE059B" w:rsidP="00AE059B">
      <w:pPr>
        <w:pStyle w:val="PL"/>
        <w:rPr>
          <w:ins w:id="2166" w:author="NR_MIMO_evo_DL_UL-Core" w:date="2024-03-04T17:25:00Z"/>
        </w:rPr>
      </w:pPr>
      <w:ins w:id="2167" w:author="NR_MIMO_evo_DL_UL-Core" w:date="2024-03-04T17:25:00Z">
        <w:r>
          <w:t xml:space="preserve">    }                                                                                                          </w:t>
        </w:r>
        <w:r w:rsidRPr="00550C25">
          <w:rPr>
            <w:color w:val="993366"/>
            <w:rPrChange w:id="2168" w:author="editorial" w:date="2024-03-05T20:00:00Z">
              <w:rPr/>
            </w:rPrChange>
          </w:rPr>
          <w:t>OPTIONAL</w:t>
        </w:r>
        <w:r>
          <w:t>,</w:t>
        </w:r>
      </w:ins>
    </w:p>
    <w:p w14:paraId="0175CE5B" w14:textId="724683B3" w:rsidR="00AE059B" w:rsidRPr="000851E6" w:rsidRDefault="00AC47DC" w:rsidP="00F87A7B">
      <w:pPr>
        <w:pStyle w:val="PL"/>
        <w:rPr>
          <w:ins w:id="2169" w:author="NR_MIMO_evo_DL_UL-Core" w:date="2024-03-04T17:39:00Z"/>
          <w:color w:val="808080"/>
          <w:rPrChange w:id="2170" w:author="NR_MIMO_evo_DL_UL-Core" w:date="2024-03-05T20:02:00Z">
            <w:rPr>
              <w:ins w:id="2171" w:author="NR_MIMO_evo_DL_UL-Core" w:date="2024-03-04T17:39:00Z"/>
            </w:rPr>
          </w:rPrChange>
        </w:rPr>
      </w:pPr>
      <w:ins w:id="2172" w:author="NR_MIMO_evo_DL_UL-Core" w:date="2024-03-04T17:39:00Z">
        <w:r w:rsidRPr="000851E6">
          <w:rPr>
            <w:color w:val="808080"/>
            <w:rPrChange w:id="2173" w:author="NR_MIMO_evo_DL_UL-Core" w:date="2024-03-05T20:02:00Z">
              <w:rPr/>
            </w:rPrChange>
          </w:rPr>
          <w:t xml:space="preserve">    -- R1 40-3-3-5: </w:t>
        </w:r>
        <w:r w:rsidR="00E9275F" w:rsidRPr="000851E6">
          <w:rPr>
            <w:color w:val="808080"/>
            <w:rPrChange w:id="2174" w:author="NR_MIMO_evo_DL_UL-Core" w:date="2024-03-05T20:02:00Z">
              <w:rPr/>
            </w:rPrChange>
          </w:rPr>
          <w:t>Number of CSI-RS resources for TDCP</w:t>
        </w:r>
      </w:ins>
    </w:p>
    <w:p w14:paraId="1BF70361" w14:textId="47AB149E" w:rsidR="00857302" w:rsidRDefault="00E9275F" w:rsidP="00F87A7B">
      <w:pPr>
        <w:pStyle w:val="PL"/>
        <w:rPr>
          <w:ins w:id="2175" w:author="NR_MIMO_evo_DL_UL-Core" w:date="2024-03-04T17:40:00Z"/>
        </w:rPr>
      </w:pPr>
      <w:ins w:id="2176" w:author="NR_MIMO_evo_DL_UL-Core" w:date="2024-03-04T17:39:00Z">
        <w:r>
          <w:t xml:space="preserve">    tdcp</w:t>
        </w:r>
      </w:ins>
      <w:ins w:id="2177" w:author="NR_MIMO_evo_DL_UL-Core" w:date="2024-03-06T22:27:00Z">
        <w:r w:rsidR="00246A3C">
          <w:t>-</w:t>
        </w:r>
      </w:ins>
      <w:ins w:id="2178" w:author="NR_MIMO_evo_DL_UL-Core" w:date="2024-03-04T17:40:00Z">
        <w:r>
          <w:t xml:space="preserve">Resource-r18                            </w:t>
        </w:r>
        <w:r w:rsidRPr="00550C25">
          <w:rPr>
            <w:color w:val="993366"/>
            <w:rPrChange w:id="2179" w:author="editorial" w:date="2024-03-05T20:00:00Z">
              <w:rPr/>
            </w:rPrChange>
          </w:rPr>
          <w:t>SEQUENCE</w:t>
        </w:r>
        <w:r>
          <w:t xml:space="preserve"> </w:t>
        </w:r>
        <w:r w:rsidR="00857302">
          <w:t>{</w:t>
        </w:r>
      </w:ins>
    </w:p>
    <w:p w14:paraId="33C78593" w14:textId="57F949E0" w:rsidR="00857302" w:rsidRDefault="00857302" w:rsidP="00F87A7B">
      <w:pPr>
        <w:pStyle w:val="PL"/>
        <w:rPr>
          <w:ins w:id="2180" w:author="NR_MIMO_evo_DL_UL-Core" w:date="2024-03-04T17:50:00Z"/>
        </w:rPr>
      </w:pPr>
      <w:ins w:id="2181" w:author="NR_MIMO_evo_DL_UL-Core" w:date="2024-03-04T17:40:00Z">
        <w:r>
          <w:t xml:space="preserve">        </w:t>
        </w:r>
      </w:ins>
      <w:ins w:id="2182" w:author="NR_MIMO_evo_DL_UL-Core" w:date="2024-03-04T17:41:00Z">
        <w:r>
          <w:t>maxNumber</w:t>
        </w:r>
      </w:ins>
      <w:ins w:id="2183" w:author="NR_MIMO_evo_DL_UL-Core" w:date="2024-03-04T17:48:00Z">
        <w:r w:rsidR="00D35F3E">
          <w:t>Config</w:t>
        </w:r>
      </w:ins>
      <w:ins w:id="2184" w:author="NR_MIMO_evo_DL_UL-Core" w:date="2024-03-04T17:50:00Z">
        <w:r w:rsidR="0077727C">
          <w:t>PerCC</w:t>
        </w:r>
      </w:ins>
      <w:ins w:id="2185" w:author="NR_MIMO_evo_DL_UL-Core" w:date="2024-03-04T17:49:00Z">
        <w:r w:rsidR="00757E20">
          <w:t>-r18</w:t>
        </w:r>
      </w:ins>
      <w:ins w:id="2186" w:author="NR_MIMO_evo_DL_UL-Core" w:date="2024-03-04T17:50:00Z">
        <w:r w:rsidR="0077727C">
          <w:t xml:space="preserve">   </w:t>
        </w:r>
      </w:ins>
      <w:ins w:id="2187" w:author="NR_MIMO_evo_DL_UL-Core" w:date="2024-03-04T17:49:00Z">
        <w:r w:rsidR="00757E20">
          <w:t xml:space="preserve">                 </w:t>
        </w:r>
        <w:r w:rsidR="00757E20" w:rsidRPr="00550C25">
          <w:rPr>
            <w:color w:val="993366"/>
            <w:rPrChange w:id="2188" w:author="editorial" w:date="2024-03-05T20:00:00Z">
              <w:rPr/>
            </w:rPrChange>
          </w:rPr>
          <w:t>ENUMERATED</w:t>
        </w:r>
        <w:r w:rsidR="00757E20">
          <w:t xml:space="preserve"> {</w:t>
        </w:r>
      </w:ins>
      <w:ins w:id="2189" w:author="NR_MIMO_evo_DL_UL-Core" w:date="2024-03-04T17:50:00Z">
        <w:r w:rsidR="0077727C">
          <w:t>n2,n4,n6,n8,n10,n12</w:t>
        </w:r>
      </w:ins>
      <w:ins w:id="2190" w:author="NR_MIMO_evo_DL_UL-Core" w:date="2024-03-04T17:49:00Z">
        <w:r w:rsidR="00757E20">
          <w:t>}</w:t>
        </w:r>
      </w:ins>
      <w:ins w:id="2191" w:author="NR_MIMO_evo_DL_UL-Core" w:date="2024-03-04T17:50:00Z">
        <w:r w:rsidR="0077727C">
          <w:t>,</w:t>
        </w:r>
      </w:ins>
    </w:p>
    <w:p w14:paraId="65E78028" w14:textId="26AB0C23" w:rsidR="0077727C" w:rsidRDefault="0077727C" w:rsidP="00593526">
      <w:pPr>
        <w:pStyle w:val="PL"/>
        <w:rPr>
          <w:ins w:id="2192" w:author="NR_MIMO_evo_DL_UL-Core" w:date="2024-03-04T17:51:00Z"/>
        </w:rPr>
      </w:pPr>
      <w:ins w:id="2193" w:author="NR_MIMO_evo_DL_UL-Core" w:date="2024-03-04T17:50:00Z">
        <w:r>
          <w:t xml:space="preserve">        maxNumberConfigAcrossCC-r18                 </w:t>
        </w:r>
      </w:ins>
      <w:ins w:id="2194" w:author="NR_MIMO_evo_DL_UL-Core" w:date="2024-03-05T20:01:00Z">
        <w:r w:rsidR="00593526">
          <w:rPr>
            <w:color w:val="993366"/>
          </w:rPr>
          <w:t xml:space="preserve">INTEGER </w:t>
        </w:r>
        <w:r w:rsidR="00593526" w:rsidRPr="000851E6">
          <w:rPr>
            <w:rPrChange w:id="2195" w:author="NR_MIMO_evo_DL_UL-Core" w:date="2024-03-05T20:01:00Z">
              <w:rPr>
                <w:color w:val="993366"/>
              </w:rPr>
            </w:rPrChange>
          </w:rPr>
          <w:t>(1..32)</w:t>
        </w:r>
      </w:ins>
      <w:ins w:id="2196" w:author="NR_MIMO_evo_DL_UL-Core" w:date="2024-03-04T17:50:00Z">
        <w:r>
          <w:t>,</w:t>
        </w:r>
      </w:ins>
    </w:p>
    <w:p w14:paraId="161C5D38" w14:textId="59C4F64B" w:rsidR="0077727C" w:rsidRDefault="0077727C" w:rsidP="007A6E92">
      <w:pPr>
        <w:pStyle w:val="PL"/>
        <w:rPr>
          <w:ins w:id="2197" w:author="NR_MIMO_evo_DL_UL-Core" w:date="2024-03-04T17:50:00Z"/>
        </w:rPr>
      </w:pPr>
      <w:ins w:id="2198" w:author="NR_MIMO_evo_DL_UL-Core" w:date="2024-03-04T17:51:00Z">
        <w:r>
          <w:t xml:space="preserve">        maxNumberSimultaneousPerCC-r18              </w:t>
        </w:r>
        <w:r w:rsidRPr="00550C25">
          <w:rPr>
            <w:color w:val="993366"/>
            <w:rPrChange w:id="2199" w:author="editorial" w:date="2024-03-05T20:00:00Z">
              <w:rPr/>
            </w:rPrChange>
          </w:rPr>
          <w:t>ENUMERATED</w:t>
        </w:r>
        <w:r w:rsidR="007B6C5E">
          <w:t xml:space="preserve"> {n2, </w:t>
        </w:r>
      </w:ins>
      <w:ins w:id="2200" w:author="NR_MIMO_evo_DL_UL-Core" w:date="2024-03-04T17:52:00Z">
        <w:r w:rsidR="007B6C5E">
          <w:t>n4, n6, n8, n12, n16, n20, n24, n28, n32</w:t>
        </w:r>
      </w:ins>
      <w:ins w:id="2201" w:author="NR_MIMO_evo_DL_UL-Core" w:date="2024-03-04T17:51:00Z">
        <w:r w:rsidR="007B6C5E">
          <w:t>}</w:t>
        </w:r>
      </w:ins>
    </w:p>
    <w:p w14:paraId="7634D00F" w14:textId="2271EF51" w:rsidR="00E9275F" w:rsidRDefault="00857302" w:rsidP="00F87A7B">
      <w:pPr>
        <w:pStyle w:val="PL"/>
        <w:rPr>
          <w:ins w:id="2202" w:author="NR_MIMO_evo_DL_UL-Core" w:date="2024-03-04T17:25:00Z"/>
        </w:rPr>
      </w:pPr>
      <w:ins w:id="2203" w:author="NR_MIMO_evo_DL_UL-Core" w:date="2024-03-04T17:40:00Z">
        <w:r>
          <w:t xml:space="preserve">    }</w:t>
        </w:r>
      </w:ins>
      <w:ins w:id="2204" w:author="NR_MIMO_evo_DL_UL-Core" w:date="2024-03-04T17:58:00Z">
        <w:r w:rsidR="004206CE">
          <w:t xml:space="preserve">                                                                                                          </w:t>
        </w:r>
        <w:r w:rsidR="004206CE" w:rsidRPr="00550C25">
          <w:rPr>
            <w:color w:val="993366"/>
            <w:rPrChange w:id="2205" w:author="editorial" w:date="2024-03-05T20:00:00Z">
              <w:rPr/>
            </w:rPrChange>
          </w:rPr>
          <w:t>OPTIONAL</w:t>
        </w:r>
        <w:r w:rsidR="004206CE">
          <w:t>,</w:t>
        </w:r>
      </w:ins>
    </w:p>
    <w:p w14:paraId="1ECC70B2" w14:textId="05E37114" w:rsidR="002D1075" w:rsidRPr="003D1F5A" w:rsidRDefault="00D1272B" w:rsidP="00F87A7B">
      <w:pPr>
        <w:pStyle w:val="PL"/>
        <w:rPr>
          <w:ins w:id="2206" w:author="NR_MIMO_evo_DL_UL" w:date="2024-01-26T15:02:00Z"/>
          <w:color w:val="808080"/>
          <w:rPrChange w:id="2207" w:author="NR_MIMO_evo_DL_UL" w:date="2024-01-26T15:50:00Z">
            <w:rPr>
              <w:ins w:id="2208" w:author="NR_MIMO_evo_DL_UL" w:date="2024-01-26T15:02:00Z"/>
            </w:rPr>
          </w:rPrChange>
        </w:rPr>
      </w:pPr>
      <w:ins w:id="2209" w:author="NR_MIMO_evo_DL_UL" w:date="2024-01-26T15:01:00Z">
        <w:r>
          <w:t xml:space="preserve">    </w:t>
        </w:r>
        <w:r w:rsidRPr="003D1F5A">
          <w:rPr>
            <w:color w:val="808080"/>
            <w:rPrChange w:id="2210" w:author="NR_MIMO_evo_DL_UL" w:date="2024-01-26T15:50:00Z">
              <w:rPr/>
            </w:rPrChange>
          </w:rPr>
          <w:t>-- R1 40-3-</w:t>
        </w:r>
      </w:ins>
      <w:ins w:id="2211" w:author="NR_MIMO_evo_DL_UL" w:date="2024-01-26T15:02:00Z">
        <w:r w:rsidRPr="003D1F5A">
          <w:rPr>
            <w:color w:val="808080"/>
            <w:rPrChange w:id="2212" w:author="NR_MIMO_evo_DL_UL" w:date="2024-01-26T15:50:00Z">
              <w:rPr/>
            </w:rPrChange>
          </w:rPr>
          <w:t xml:space="preserve">1-24: </w:t>
        </w:r>
        <w:r w:rsidR="00947D15" w:rsidRPr="003D1F5A">
          <w:rPr>
            <w:color w:val="808080"/>
            <w:rPrChange w:id="2213"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214"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215" w:author="NR_MIMO_evo_DL_UL" w:date="2024-01-25T08:57:00Z"/>
        </w:rPr>
      </w:pPr>
      <w:ins w:id="2216" w:author="NR_MIMO_evo_DL_UL" w:date="2024-01-25T08:57:00Z">
        <w:r>
          <w:t xml:space="preserve">    </w:t>
        </w:r>
        <w:r w:rsidRPr="003D1F5A">
          <w:rPr>
            <w:color w:val="808080"/>
            <w:rPrChange w:id="2217" w:author="NR_MIMO_evo_DL_UL" w:date="2024-01-26T15:50:00Z">
              <w:rPr/>
            </w:rPrChange>
          </w:rPr>
          <w:t xml:space="preserve">-- R1 40-5-1: </w:t>
        </w:r>
        <w:r w:rsidR="0018210F" w:rsidRPr="003D1F5A">
          <w:rPr>
            <w:color w:val="808080"/>
            <w:rPrChange w:id="2218" w:author="NR_MIMO_evo_DL_UL" w:date="2024-01-26T15:50:00Z">
              <w:rPr/>
            </w:rPrChange>
          </w:rPr>
          <w:t>SRS comb offset hopping</w:t>
        </w:r>
      </w:ins>
    </w:p>
    <w:p w14:paraId="5AA054DE" w14:textId="40B3FE7A" w:rsidR="0018210F" w:rsidRDefault="0018210F" w:rsidP="00F87A7B">
      <w:pPr>
        <w:pStyle w:val="PL"/>
        <w:rPr>
          <w:ins w:id="2219" w:author="NR_MIMO_evo_DL_UL" w:date="2024-01-25T08:57:00Z"/>
        </w:rPr>
      </w:pPr>
      <w:ins w:id="2220" w:author="NR_MIMO_evo_DL_UL" w:date="2024-01-25T08:57:00Z">
        <w:r>
          <w:t xml:space="preserve">    srs-combOffset</w:t>
        </w:r>
      </w:ins>
      <w:ins w:id="2221"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2222" w:author="NR_MIMO_evo_DL_UL" w:date="2024-01-25T08:59:00Z"/>
          <w:color w:val="808080"/>
          <w:rPrChange w:id="2223" w:author="NR_MIMO_evo_DL_UL" w:date="2024-01-26T15:50:00Z">
            <w:rPr>
              <w:ins w:id="2224" w:author="NR_MIMO_evo_DL_UL" w:date="2024-01-25T08:59:00Z"/>
              <w:rFonts w:cs="Arial"/>
              <w:color w:val="000000" w:themeColor="text1"/>
              <w:szCs w:val="18"/>
            </w:rPr>
          </w:rPrChange>
        </w:rPr>
      </w:pPr>
      <w:ins w:id="2225" w:author="NR_MIMO_evo_DL_UL" w:date="2024-01-25T08:58:00Z">
        <w:r w:rsidRPr="003D1F5A">
          <w:rPr>
            <w:color w:val="808080"/>
            <w:rPrChange w:id="2226" w:author="NR_MIMO_evo_DL_UL" w:date="2024-01-26T15:50:00Z">
              <w:rPr/>
            </w:rPrChange>
          </w:rPr>
          <w:t xml:space="preserve">    -- R1 40-5-2: </w:t>
        </w:r>
      </w:ins>
      <w:ins w:id="2227" w:author="NR_MIMO_evo_DL_UL" w:date="2024-01-25T08:59:00Z">
        <w:r w:rsidR="00680121" w:rsidRPr="003D1F5A">
          <w:rPr>
            <w:color w:val="808080"/>
            <w:rPrChange w:id="2228"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229" w:author="NR_MIMO_evo_DL_UL" w:date="2024-01-25T08:58:00Z"/>
        </w:rPr>
      </w:pPr>
      <w:ins w:id="2230" w:author="NR_MIMO_evo_DL_UL" w:date="2024-01-25T08:59:00Z">
        <w:r>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lastRenderedPageBreak/>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231" w:author="NR_MIMO_evo_DL_UL" w:date="2024-01-24T21:50:00Z"/>
          <w:rFonts w:eastAsia="SimSun" w:cs="Arial"/>
          <w:color w:val="000000" w:themeColor="text1"/>
          <w:szCs w:val="18"/>
          <w:lang w:val="en-US" w:eastAsia="zh-CN"/>
        </w:rPr>
      </w:pPr>
      <w:ins w:id="2232" w:author="NR_MIMO_evo_DL_UL" w:date="2024-01-24T21:54:00Z">
        <w:r>
          <w:t xml:space="preserve">    </w:t>
        </w:r>
      </w:ins>
      <w:ins w:id="2233" w:author="NR_MIMO_evo_DL_UL" w:date="2024-01-24T21:50:00Z">
        <w:r w:rsidR="00AC71A8" w:rsidRPr="003D1F5A">
          <w:rPr>
            <w:color w:val="808080"/>
            <w:rPrChange w:id="2234" w:author="NR_MIMO_evo_DL_UL" w:date="2024-01-26T15:50:00Z">
              <w:rPr/>
            </w:rPrChange>
          </w:rPr>
          <w:t>-- R1 40-6-3b</w:t>
        </w:r>
        <w:r w:rsidR="008059F4" w:rsidRPr="003D1F5A">
          <w:rPr>
            <w:color w:val="808080"/>
            <w:rPrChange w:id="2235" w:author="NR_MIMO_evo_DL_UL" w:date="2024-01-26T15:50:00Z">
              <w:rPr/>
            </w:rPrChange>
          </w:rPr>
          <w:t>-1</w:t>
        </w:r>
        <w:r w:rsidR="00AC71A8" w:rsidRPr="003D1F5A">
          <w:rPr>
            <w:color w:val="808080"/>
            <w:rPrChange w:id="2236" w:author="NR_MIMO_evo_DL_UL" w:date="2024-01-26T15:50:00Z">
              <w:rPr/>
            </w:rPrChange>
          </w:rPr>
          <w:t xml:space="preserve">: </w:t>
        </w:r>
        <w:r w:rsidR="008059F4" w:rsidRPr="003D1F5A">
          <w:rPr>
            <w:color w:val="808080"/>
            <w:rPrChange w:id="2237"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238" w:author="NR_MIMO_evo_DL_UL" w:date="2024-01-26T15:50:00Z">
              <w:rPr>
                <w:rFonts w:eastAsia="SimSun" w:cs="Arial"/>
                <w:color w:val="000000" w:themeColor="text1"/>
                <w:szCs w:val="18"/>
                <w:lang w:val="en-US" w:eastAsia="zh-CN"/>
              </w:rPr>
            </w:rPrChange>
          </w:rPr>
          <w:t>noncodebook multi-DCI based STx2P PUSCH+PUSCH</w:t>
        </w:r>
      </w:ins>
    </w:p>
    <w:p w14:paraId="72FD3060" w14:textId="69638AB9" w:rsidR="007044EF" w:rsidRDefault="007044EF" w:rsidP="007044EF">
      <w:pPr>
        <w:pStyle w:val="PL"/>
        <w:rPr>
          <w:ins w:id="2239" w:author="NR_MIMO_evo_DL_UL" w:date="2024-01-24T21:54:00Z"/>
          <w:rFonts w:eastAsia="SimSun" w:cs="Arial"/>
          <w:color w:val="000000" w:themeColor="text1"/>
          <w:szCs w:val="18"/>
          <w:lang w:val="en-US" w:eastAsia="zh-CN"/>
        </w:rPr>
      </w:pPr>
      <w:ins w:id="2240" w:author="NR_MIMO_evo_DL_UL" w:date="2024-01-24T21:54:00Z">
        <w:r>
          <w:rPr>
            <w:rFonts w:eastAsia="SimSun" w:cs="Arial"/>
            <w:color w:val="000000" w:themeColor="text1"/>
            <w:szCs w:val="18"/>
            <w:lang w:val="en-US" w:eastAsia="zh-CN"/>
          </w:rPr>
          <w:t xml:space="preserve">    </w:t>
        </w:r>
      </w:ins>
      <w:ins w:id="2241" w:author="NR_MIMO_evo_DL_UL" w:date="2024-01-26T15:50:00Z">
        <w:r w:rsidR="003D1F5A">
          <w:rPr>
            <w:rFonts w:eastAsia="SimSun" w:cs="Arial"/>
            <w:color w:val="000000" w:themeColor="text1"/>
            <w:szCs w:val="18"/>
            <w:lang w:val="en-US" w:eastAsia="zh-CN"/>
          </w:rPr>
          <w:t xml:space="preserve"> </w:t>
        </w:r>
      </w:ins>
      <w:ins w:id="2242" w:author="NR_MIMO_evo_DL_UL" w:date="2024-01-24T21:51:00Z">
        <w:r w:rsidR="00606AB1">
          <w:rPr>
            <w:rFonts w:eastAsia="SimSun" w:cs="Arial"/>
            <w:color w:val="000000" w:themeColor="text1"/>
            <w:szCs w:val="18"/>
            <w:lang w:val="en-US" w:eastAsia="zh-CN"/>
          </w:rPr>
          <w:t>twoPUSCH-NonCB-</w:t>
        </w:r>
        <w:r w:rsidR="00C961DF">
          <w:rPr>
            <w:rFonts w:eastAsia="SimSun" w:cs="Arial"/>
            <w:color w:val="000000" w:themeColor="text1"/>
            <w:szCs w:val="18"/>
            <w:lang w:val="en-US" w:eastAsia="zh-CN"/>
          </w:rPr>
          <w:t>Multi-DCI-</w:t>
        </w:r>
      </w:ins>
      <w:ins w:id="2243" w:author="NR_MIMO_evo_DL_UL" w:date="2024-01-24T21:52:00Z">
        <w:r w:rsidR="00C961DF">
          <w:rPr>
            <w:rFonts w:eastAsia="SimSun" w:cs="Arial"/>
            <w:color w:val="000000" w:themeColor="text1"/>
            <w:szCs w:val="18"/>
            <w:lang w:val="en-US" w:eastAsia="zh-CN"/>
          </w:rPr>
          <w:t xml:space="preserve">STx2P-CSI-RS-Resource-r18      </w:t>
        </w:r>
      </w:ins>
      <w:ins w:id="2244"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245" w:author="NR_MIMO_evo_DL_UL" w:date="2024-01-24T21:56:00Z"/>
          <w:rFonts w:eastAsia="SimSun" w:cs="Arial"/>
          <w:color w:val="000000" w:themeColor="text1"/>
          <w:szCs w:val="18"/>
          <w:lang w:val="en-US" w:eastAsia="zh-CN"/>
        </w:rPr>
      </w:pPr>
      <w:ins w:id="2246" w:author="NR_MIMO_evo_DL_UL" w:date="2024-01-24T21:54:00Z">
        <w:r>
          <w:rPr>
            <w:rFonts w:eastAsia="SimSun" w:cs="Arial"/>
            <w:color w:val="000000" w:themeColor="text1"/>
            <w:szCs w:val="18"/>
            <w:lang w:val="en-US" w:eastAsia="zh-CN"/>
          </w:rPr>
          <w:t xml:space="preserve">        </w:t>
        </w:r>
      </w:ins>
      <w:ins w:id="2247"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248"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249" w:author="NR_MIMO_evo_DL_UL" w:date="2024-01-24T21:56:00Z"/>
          <w:rFonts w:eastAsia="SimSun" w:cs="Arial"/>
          <w:color w:val="000000" w:themeColor="text1"/>
          <w:szCs w:val="18"/>
          <w:lang w:val="en-US" w:eastAsia="zh-CN"/>
        </w:rPr>
      </w:pPr>
      <w:ins w:id="2250"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251" w:author="NR_MIMO_evo_DL_UL" w:date="2024-01-24T21:56:00Z"/>
          <w:rFonts w:eastAsia="SimSun" w:cs="Arial"/>
          <w:color w:val="000000" w:themeColor="text1"/>
          <w:szCs w:val="18"/>
          <w:lang w:val="en-US" w:eastAsia="zh-CN"/>
        </w:rPr>
      </w:pPr>
      <w:ins w:id="2252" w:author="NR_MIMO_evo_DL_UL" w:date="2024-01-24T21:56:00Z">
        <w:r>
          <w:rPr>
            <w:rFonts w:eastAsia="SimSun" w:cs="Arial"/>
            <w:color w:val="000000" w:themeColor="text1"/>
            <w:szCs w:val="18"/>
            <w:lang w:val="en-US" w:eastAsia="zh-CN"/>
          </w:rPr>
          <w:t xml:space="preserve">        maxNumberSemiPersistentSRS-r18                                   </w:t>
        </w:r>
      </w:ins>
      <w:ins w:id="2253" w:author="NR_MIMO_evo_DL_UL" w:date="2024-01-26T17:24:00Z">
        <w:r w:rsidR="009069D6">
          <w:rPr>
            <w:rFonts w:eastAsia="SimSun" w:cs="Arial"/>
            <w:color w:val="000000" w:themeColor="text1"/>
            <w:szCs w:val="18"/>
            <w:lang w:val="en-US" w:eastAsia="zh-CN"/>
          </w:rPr>
          <w:t xml:space="preserve"> </w:t>
        </w:r>
      </w:ins>
      <w:ins w:id="2254"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255" w:author="NR_MIMO_evo_DL_UL" w:date="2024-01-24T22:01:00Z"/>
          <w:rFonts w:eastAsia="SimSun" w:cs="Arial"/>
          <w:color w:val="000000" w:themeColor="text1"/>
          <w:szCs w:val="18"/>
          <w:lang w:val="en-US" w:eastAsia="zh-CN"/>
        </w:rPr>
      </w:pPr>
      <w:ins w:id="2256" w:author="NR_MIMO_evo_DL_UL" w:date="2024-01-24T21:59:00Z">
        <w:r>
          <w:rPr>
            <w:rFonts w:eastAsia="SimSun" w:cs="Arial"/>
            <w:color w:val="000000" w:themeColor="text1"/>
            <w:szCs w:val="18"/>
            <w:lang w:val="en-US" w:eastAsia="zh-CN"/>
          </w:rPr>
          <w:t xml:space="preserve">        </w:t>
        </w:r>
      </w:ins>
      <w:ins w:id="2257"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258"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50FBE5E9" w:rsidR="00B23A70" w:rsidRDefault="00B23A70" w:rsidP="007044EF">
      <w:pPr>
        <w:pStyle w:val="PL"/>
        <w:rPr>
          <w:ins w:id="2259" w:author="NR_MIMO_evo_DL_UL" w:date="2024-01-24T21:54:00Z"/>
          <w:rFonts w:eastAsia="SimSun" w:cs="Arial"/>
          <w:color w:val="000000" w:themeColor="text1"/>
          <w:szCs w:val="18"/>
          <w:lang w:val="en-US" w:eastAsia="zh-CN"/>
        </w:rPr>
      </w:pPr>
      <w:ins w:id="2260"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-NonC</w:t>
        </w:r>
      </w:ins>
      <w:ins w:id="2261" w:author="NR_MIMO_evo_DL_UL" w:date="2024-03-06T22:30:00Z">
        <w:r w:rsidR="00A66867">
          <w:rPr>
            <w:rFonts w:eastAsia="SimSun" w:cs="Arial"/>
            <w:color w:val="000000" w:themeColor="text1"/>
            <w:szCs w:val="18"/>
            <w:lang w:val="en-US" w:eastAsia="zh-CN"/>
          </w:rPr>
          <w:t>B</w:t>
        </w:r>
      </w:ins>
      <w:ins w:id="2262" w:author="NR_MIMO_evo_DL_UL" w:date="2024-01-24T22:01:00Z">
        <w:r w:rsidR="005B0FC8">
          <w:rPr>
            <w:rFonts w:eastAsia="SimSun" w:cs="Arial"/>
            <w:color w:val="000000" w:themeColor="text1"/>
            <w:szCs w:val="18"/>
            <w:lang w:val="en-US" w:eastAsia="zh-CN"/>
          </w:rPr>
          <w:t xml:space="preserve">-r18           </w:t>
        </w:r>
      </w:ins>
      <w:ins w:id="2263" w:author="NR_MIMO_evo_DL_UL" w:date="2024-01-24T22:03:00Z">
        <w:r w:rsidR="00660BDA">
          <w:rPr>
            <w:rFonts w:eastAsia="SimSun" w:cs="Arial"/>
            <w:color w:val="000000" w:themeColor="text1"/>
            <w:szCs w:val="18"/>
            <w:lang w:val="en-US" w:eastAsia="zh-CN"/>
          </w:rPr>
          <w:t xml:space="preserve"> </w:t>
        </w:r>
      </w:ins>
      <w:ins w:id="2264" w:author="NR_MIMO_evo_DL_UL" w:date="2024-01-24T22:01:00Z">
        <w:r w:rsidR="005B0FC8">
          <w:rPr>
            <w:rFonts w:eastAsia="SimSun" w:cs="Arial"/>
            <w:color w:val="000000" w:themeColor="text1"/>
            <w:szCs w:val="18"/>
            <w:lang w:val="en-US" w:eastAsia="zh-CN"/>
          </w:rPr>
          <w:t xml:space="preserve">    </w:t>
        </w:r>
      </w:ins>
      <w:ins w:id="2265" w:author="NR_MIMO_evo_DL_UL" w:date="2024-03-06T22:30:00Z">
        <w:r w:rsidR="00A66867">
          <w:rPr>
            <w:rFonts w:eastAsia="SimSun" w:cs="Arial"/>
            <w:color w:val="000000" w:themeColor="text1"/>
            <w:szCs w:val="18"/>
            <w:lang w:val="en-US" w:eastAsia="zh-CN"/>
          </w:rPr>
          <w:t xml:space="preserve">        </w:t>
        </w:r>
      </w:ins>
      <w:ins w:id="2266" w:author="NR_MIMO_evo_DL_UL" w:date="2024-01-24T22:01:00Z">
        <w:r w:rsidR="005B0FC8">
          <w:rPr>
            <w:rFonts w:eastAsia="SimSun" w:cs="Arial"/>
            <w:color w:val="000000" w:themeColor="text1"/>
            <w:szCs w:val="18"/>
            <w:lang w:val="en-US" w:eastAsia="zh-CN"/>
          </w:rPr>
          <w:t xml:space="preserve">            </w:t>
        </w:r>
      </w:ins>
      <w:ins w:id="2267" w:author="NR_MIMO_evo_DL_UL" w:date="2024-01-26T17:24:00Z">
        <w:r w:rsidR="009069D6">
          <w:rPr>
            <w:rFonts w:eastAsia="SimSun" w:cs="Arial"/>
            <w:color w:val="000000" w:themeColor="text1"/>
            <w:szCs w:val="18"/>
            <w:lang w:val="en-US" w:eastAsia="zh-CN"/>
          </w:rPr>
          <w:t xml:space="preserve">  </w:t>
        </w:r>
      </w:ins>
      <w:ins w:id="2268"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269"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270" w:author="NR_MIMO_evo_DL_UL" w:date="2024-01-24T21:50:00Z"/>
        </w:rPr>
      </w:pPr>
      <w:ins w:id="2271" w:author="NR_MIMO_evo_DL_UL" w:date="2024-01-26T17:23:00Z">
        <w:r>
          <w:rPr>
            <w:rFonts w:eastAsia="SimSun" w:cs="Arial"/>
            <w:color w:val="000000" w:themeColor="text1"/>
            <w:szCs w:val="18"/>
            <w:lang w:val="en-US" w:eastAsia="zh-CN"/>
          </w:rPr>
          <w:t xml:space="preserve">    </w:t>
        </w:r>
      </w:ins>
      <w:ins w:id="2272" w:author="NR_MIMO_evo_DL_UL" w:date="2024-01-24T21:54:00Z">
        <w:r w:rsidR="007044EF">
          <w:rPr>
            <w:rFonts w:eastAsia="SimSun" w:cs="Arial"/>
            <w:color w:val="000000" w:themeColor="text1"/>
            <w:szCs w:val="18"/>
            <w:lang w:val="en-US" w:eastAsia="zh-CN"/>
          </w:rPr>
          <w:t xml:space="preserve">}                                                                                                                          </w:t>
        </w:r>
      </w:ins>
      <w:ins w:id="2273" w:author="NR_MIMO_evo_DL_UL" w:date="2024-01-29T10:29:00Z">
        <w:r w:rsidR="009F091E">
          <w:rPr>
            <w:rFonts w:eastAsia="SimSun" w:cs="Arial"/>
            <w:color w:val="000000" w:themeColor="text1"/>
            <w:szCs w:val="18"/>
            <w:lang w:val="en-US" w:eastAsia="zh-CN"/>
          </w:rPr>
          <w:t xml:space="preserve">      </w:t>
        </w:r>
      </w:ins>
      <w:ins w:id="2274"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275" w:author="NR_MIMO_evo_DL_UL" w:date="2024-01-24T22:27:00Z"/>
        </w:rPr>
      </w:pPr>
      <w:ins w:id="2276" w:author="NR_MIMO_evo_DL_UL" w:date="2024-01-24T22:27:00Z">
        <w:r>
          <w:t xml:space="preserve">    </w:t>
        </w:r>
        <w:r w:rsidRPr="003D1F5A">
          <w:rPr>
            <w:color w:val="808080"/>
            <w:rPrChange w:id="2277" w:author="NR_MIMO_evo_DL_UL" w:date="2024-01-26T15:51:00Z">
              <w:rPr/>
            </w:rPrChange>
          </w:rPr>
          <w:t xml:space="preserve">-- R1 40-6-3h: </w:t>
        </w:r>
        <w:r w:rsidR="00D44A3C" w:rsidRPr="003D1F5A">
          <w:rPr>
            <w:color w:val="808080"/>
            <w:rPrChange w:id="2278" w:author="NR_MIMO_evo_DL_UL" w:date="2024-01-26T15:51:00Z">
              <w:rPr/>
            </w:rPrChange>
          </w:rPr>
          <w:t>Codebook multi-DCI based STx2P PUSCH+PUSCH for CG+CG</w:t>
        </w:r>
      </w:ins>
    </w:p>
    <w:p w14:paraId="5AE9A9AB" w14:textId="67FC8D51" w:rsidR="00D44A3C" w:rsidRDefault="00D44A3C" w:rsidP="00F87A7B">
      <w:pPr>
        <w:pStyle w:val="PL"/>
        <w:rPr>
          <w:ins w:id="2279" w:author="NR_MIMO_evo_DL_UL" w:date="2024-01-24T22:27:00Z"/>
        </w:rPr>
      </w:pPr>
      <w:ins w:id="2280" w:author="NR_MIMO_evo_DL_UL" w:date="2024-01-24T22:27:00Z">
        <w:r>
          <w:t xml:space="preserve">    </w:t>
        </w:r>
      </w:ins>
      <w:ins w:id="2281" w:author="NR_MIMO_evo_DL_UL" w:date="2024-01-24T22:28:00Z">
        <w:r w:rsidR="00EF0C14">
          <w:t>twoPUSCH-CB-</w:t>
        </w:r>
        <w:r w:rsidR="00F20DC8">
          <w:t>MultiDCI-STx2P</w:t>
        </w:r>
      </w:ins>
      <w:ins w:id="2282"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283" w:author="NR_MIMO_evo_DL_UL" w:date="2024-01-24T22:28:00Z"/>
          <w:color w:val="808080"/>
          <w:rPrChange w:id="2284" w:author="NR_MIMO_evo_DL_UL" w:date="2024-01-26T15:51:00Z">
            <w:rPr>
              <w:ins w:id="2285" w:author="NR_MIMO_evo_DL_UL" w:date="2024-01-24T22:28:00Z"/>
            </w:rPr>
          </w:rPrChange>
        </w:rPr>
      </w:pPr>
      <w:ins w:id="2286" w:author="NR_MIMO_evo_DL_UL" w:date="2024-01-24T22:27:00Z">
        <w:r>
          <w:lastRenderedPageBreak/>
          <w:t xml:space="preserve">    </w:t>
        </w:r>
        <w:r w:rsidRPr="003D1F5A">
          <w:rPr>
            <w:color w:val="808080"/>
            <w:rPrChange w:id="2287" w:author="NR_MIMO_evo_DL_UL" w:date="2024-01-26T15:51:00Z">
              <w:rPr/>
            </w:rPrChange>
          </w:rPr>
          <w:t xml:space="preserve">-- R1 40-6-3i: </w:t>
        </w:r>
      </w:ins>
      <w:ins w:id="2288" w:author="NR_MIMO_evo_DL_UL" w:date="2024-01-24T22:28:00Z">
        <w:r w:rsidR="00EF0C14" w:rsidRPr="003D1F5A">
          <w:rPr>
            <w:color w:val="808080"/>
            <w:rPrChange w:id="2289" w:author="NR_MIMO_evo_DL_UL" w:date="2024-01-26T15:51:00Z">
              <w:rPr/>
            </w:rPrChange>
          </w:rPr>
          <w:t>Codebook multi-DCI based STx2P PUSCH+PUSCH for DG+CG</w:t>
        </w:r>
      </w:ins>
    </w:p>
    <w:p w14:paraId="62B90FE3" w14:textId="625CFB55" w:rsidR="00EF0C14" w:rsidRDefault="00EF0C14" w:rsidP="00F87A7B">
      <w:pPr>
        <w:pStyle w:val="PL"/>
        <w:rPr>
          <w:ins w:id="2290" w:author="NR_MIMO_evo_DL_UL" w:date="2024-01-24T22:27:00Z"/>
        </w:rPr>
      </w:pPr>
      <w:ins w:id="2291" w:author="NR_MIMO_evo_DL_UL" w:date="2024-01-24T22:28:00Z">
        <w:r>
          <w:t xml:space="preserve">    </w:t>
        </w:r>
      </w:ins>
      <w:ins w:id="2292" w:author="NR_MIMO_evo_DL_UL" w:date="2024-01-24T22:29:00Z">
        <w:r w:rsidR="00A361A2">
          <w:t>twoPUSCH-CB-MultiDCI-STx2P-CG-</w:t>
        </w:r>
      </w:ins>
      <w:ins w:id="2293"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294" w:author="NR_MIMO_evo_DL_UL" w:date="2024-01-29T10:32:00Z"/>
          <w:color w:val="808080"/>
          <w:rPrChange w:id="2295" w:author="NR_MIMO_evo_DL_UL" w:date="2024-01-29T10:43:00Z">
            <w:rPr>
              <w:ins w:id="2296" w:author="NR_MIMO_evo_DL_UL" w:date="2024-01-29T10:32:00Z"/>
              <w:rFonts w:eastAsia="SimSun" w:cs="Arial"/>
              <w:color w:val="000000" w:themeColor="text1"/>
              <w:szCs w:val="18"/>
              <w:lang w:eastAsia="zh-CN"/>
            </w:rPr>
          </w:rPrChange>
        </w:rPr>
      </w:pPr>
      <w:ins w:id="2297" w:author="NR_MIMO_evo_DL_UL" w:date="2024-01-29T10:32:00Z">
        <w:r w:rsidRPr="007A719E">
          <w:rPr>
            <w:color w:val="808080"/>
            <w:rPrChange w:id="2298" w:author="NR_MIMO_evo_DL_UL" w:date="2024-01-29T10:43:00Z">
              <w:rPr/>
            </w:rPrChange>
          </w:rPr>
          <w:t xml:space="preserve">    --</w:t>
        </w:r>
        <w:r w:rsidRPr="007A719E">
          <w:rPr>
            <w:color w:val="808080"/>
            <w:rPrChange w:id="2299" w:author="NR_MIMO_evo_DL_UL" w:date="2024-01-29T10:43:00Z">
              <w:rPr>
                <w:lang w:val="en-US"/>
              </w:rPr>
            </w:rPrChange>
          </w:rPr>
          <w:t xml:space="preserve"> R1 40-6-3j: </w:t>
        </w:r>
        <w:r w:rsidR="00CC01BD" w:rsidRPr="007A719E">
          <w:rPr>
            <w:color w:val="808080"/>
            <w:rPrChange w:id="2300" w:author="NR_MIMO_evo_DL_UL" w:date="2024-01-29T10:43:00Z">
              <w:rPr>
                <w:rFonts w:eastAsia="SimSun" w:cs="Arial"/>
                <w:color w:val="000000" w:themeColor="text1"/>
                <w:szCs w:val="18"/>
                <w:lang w:eastAsia="zh-CN"/>
              </w:rPr>
            </w:rPrChange>
          </w:rPr>
          <w:t>Noncodebook</w:t>
        </w:r>
        <w:r w:rsidR="00CC01BD" w:rsidRPr="007A719E">
          <w:rPr>
            <w:color w:val="808080"/>
            <w:rPrChange w:id="2301"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302"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2C27C45F" w:rsidR="00CC01BD" w:rsidRDefault="00CC01BD" w:rsidP="00F87A7B">
      <w:pPr>
        <w:pStyle w:val="PL"/>
        <w:rPr>
          <w:ins w:id="2303" w:author="NR_MIMO_evo_DL_UL" w:date="2024-01-29T10:34:00Z"/>
        </w:rPr>
      </w:pPr>
      <w:ins w:id="2304" w:author="NR_MIMO_evo_DL_UL" w:date="2024-01-29T10:32:00Z">
        <w:r>
          <w:rPr>
            <w:lang w:val="en-US"/>
          </w:rPr>
          <w:t xml:space="preserve">    twoPUSCH-NonCB-MultiDCI-STx2P-</w:t>
        </w:r>
      </w:ins>
      <w:ins w:id="2305" w:author="NR_MIMO_evo_DL_UL" w:date="2024-01-29T10:33:00Z">
        <w:r w:rsidR="00AD290D" w:rsidRPr="0095250E">
          <w:t xml:space="preserve">FullTimeFullFreqOverlap-r18  </w:t>
        </w:r>
      </w:ins>
      <w:ins w:id="2306" w:author="NR_MIMO_evo_DL_UL" w:date="2024-01-29T10:34:00Z">
        <w:r w:rsidR="00127BFF">
          <w:t xml:space="preserve"> </w:t>
        </w:r>
      </w:ins>
      <w:ins w:id="2307"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308" w:author="NR_MIMO_evo_DL_UL" w:date="2024-01-29T10:38:00Z"/>
          <w:color w:val="808080"/>
          <w:rPrChange w:id="2309" w:author="NR_MIMO_evo_DL_UL" w:date="2024-01-29T10:43:00Z">
            <w:rPr>
              <w:ins w:id="2310" w:author="NR_MIMO_evo_DL_UL" w:date="2024-01-29T10:38:00Z"/>
              <w:rFonts w:eastAsia="SimSun" w:cs="Arial"/>
              <w:color w:val="000000" w:themeColor="text1"/>
              <w:szCs w:val="18"/>
              <w:lang w:eastAsia="zh-CN"/>
            </w:rPr>
          </w:rPrChange>
        </w:rPr>
      </w:pPr>
      <w:ins w:id="2311" w:author="NR_MIMO_evo_DL_UL" w:date="2024-01-29T10:34:00Z">
        <w:r w:rsidRPr="007A719E">
          <w:rPr>
            <w:color w:val="808080"/>
            <w:rPrChange w:id="2312" w:author="NR_MIMO_evo_DL_UL" w:date="2024-01-29T10:43:00Z">
              <w:rPr>
                <w:rFonts w:eastAsia="DengXian"/>
                <w:lang w:val="en-US" w:eastAsia="zh-CN"/>
              </w:rPr>
            </w:rPrChange>
          </w:rPr>
          <w:t xml:space="preserve"> </w:t>
        </w:r>
      </w:ins>
      <w:ins w:id="2313" w:author="NR_MIMO_evo_DL_UL" w:date="2024-01-29T10:37:00Z">
        <w:r w:rsidR="00C723A2" w:rsidRPr="007A719E">
          <w:rPr>
            <w:color w:val="808080"/>
            <w:rPrChange w:id="2314" w:author="NR_MIMO_evo_DL_UL" w:date="2024-01-29T10:43:00Z">
              <w:rPr>
                <w:rFonts w:eastAsia="DengXian"/>
                <w:lang w:val="en-US" w:eastAsia="zh-CN"/>
              </w:rPr>
            </w:rPrChange>
          </w:rPr>
          <w:t xml:space="preserve">   -- R1 40-6-3k: </w:t>
        </w:r>
      </w:ins>
      <w:ins w:id="2315" w:author="NR_MIMO_evo_DL_UL" w:date="2024-01-29T10:38:00Z">
        <w:r w:rsidR="001049CE" w:rsidRPr="007A719E">
          <w:rPr>
            <w:color w:val="808080"/>
            <w:rPrChange w:id="2316" w:author="NR_MIMO_evo_DL_UL" w:date="2024-01-29T10:43:00Z">
              <w:rPr>
                <w:rFonts w:eastAsia="SimSun" w:cs="Arial"/>
                <w:color w:val="000000" w:themeColor="text1"/>
                <w:szCs w:val="18"/>
                <w:lang w:eastAsia="zh-CN"/>
              </w:rPr>
            </w:rPrChange>
          </w:rPr>
          <w:t>Noncodebook</w:t>
        </w:r>
        <w:r w:rsidR="001049CE" w:rsidRPr="007A719E">
          <w:rPr>
            <w:color w:val="808080"/>
            <w:rPrChange w:id="2317"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318"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17AFB3BE" w:rsidR="001049CE" w:rsidRDefault="001049CE" w:rsidP="00F87A7B">
      <w:pPr>
        <w:pStyle w:val="PL"/>
        <w:rPr>
          <w:ins w:id="2319" w:author="NR_MIMO_evo_DL_UL" w:date="2024-01-29T10:38:00Z"/>
        </w:rPr>
      </w:pPr>
      <w:ins w:id="2320"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321" w:author="NR_MIMO_evo_DL_UL" w:date="2024-01-29T10:39:00Z"/>
          <w:color w:val="808080"/>
          <w:rPrChange w:id="2322" w:author="NR_MIMO_evo_DL_UL" w:date="2024-01-29T10:43:00Z">
            <w:rPr>
              <w:ins w:id="2323" w:author="NR_MIMO_evo_DL_UL" w:date="2024-01-29T10:39:00Z"/>
              <w:rFonts w:eastAsia="SimSun" w:cs="Arial"/>
              <w:color w:val="000000" w:themeColor="text1"/>
              <w:szCs w:val="18"/>
              <w:lang w:val="en-US" w:eastAsia="zh-CN"/>
            </w:rPr>
          </w:rPrChange>
        </w:rPr>
      </w:pPr>
      <w:ins w:id="2324" w:author="NR_MIMO_evo_DL_UL" w:date="2024-01-29T10:38:00Z">
        <w:r w:rsidRPr="007A719E">
          <w:rPr>
            <w:color w:val="808080"/>
            <w:rPrChange w:id="2325" w:author="NR_MIMO_evo_DL_UL" w:date="2024-01-29T10:43:00Z">
              <w:rPr/>
            </w:rPrChange>
          </w:rPr>
          <w:t xml:space="preserve">    -- R1 40</w:t>
        </w:r>
      </w:ins>
      <w:ins w:id="2326" w:author="NR_MIMO_evo_DL_UL" w:date="2024-01-29T10:39:00Z">
        <w:r w:rsidRPr="007A719E">
          <w:rPr>
            <w:color w:val="808080"/>
            <w:rPrChange w:id="2327" w:author="NR_MIMO_evo_DL_UL" w:date="2024-01-29T10:43:00Z">
              <w:rPr/>
            </w:rPrChange>
          </w:rPr>
          <w:t>-6-</w:t>
        </w:r>
        <w:r w:rsidR="00B856C8" w:rsidRPr="007A719E">
          <w:rPr>
            <w:color w:val="808080"/>
            <w:rPrChange w:id="2328" w:author="NR_MIMO_evo_DL_UL" w:date="2024-01-29T10:43:00Z">
              <w:rPr/>
            </w:rPrChange>
          </w:rPr>
          <w:t xml:space="preserve">3l: </w:t>
        </w:r>
        <w:r w:rsidR="00D65A59" w:rsidRPr="007A719E">
          <w:rPr>
            <w:color w:val="808080"/>
            <w:rPrChange w:id="2329" w:author="NR_MIMO_evo_DL_UL" w:date="2024-01-29T10:43:00Z">
              <w:rPr>
                <w:rFonts w:eastAsia="SimSun" w:cs="Arial"/>
                <w:color w:val="000000" w:themeColor="text1"/>
                <w:szCs w:val="18"/>
                <w:lang w:eastAsia="zh-CN"/>
              </w:rPr>
            </w:rPrChange>
          </w:rPr>
          <w:t>Noncodebook</w:t>
        </w:r>
        <w:r w:rsidR="00D65A59" w:rsidRPr="007A719E">
          <w:rPr>
            <w:color w:val="808080"/>
            <w:rPrChange w:id="2330"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331"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332" w:author="NR_MIMO_evo_DL_UL" w:date="2024-01-29T10:43:00Z">
              <w:rPr>
                <w:rFonts w:eastAsia="SimSun" w:cs="Arial"/>
                <w:color w:val="000000" w:themeColor="text1"/>
                <w:szCs w:val="18"/>
                <w:lang w:val="en-US" w:eastAsia="zh-CN"/>
              </w:rPr>
            </w:rPrChange>
          </w:rPr>
          <w:t>fully overlapping in frequency</w:t>
        </w:r>
      </w:ins>
    </w:p>
    <w:p w14:paraId="7869C8B5" w14:textId="5F165CA4" w:rsidR="00D65A59" w:rsidRDefault="00D65A59" w:rsidP="00F87A7B">
      <w:pPr>
        <w:pStyle w:val="PL"/>
        <w:rPr>
          <w:ins w:id="2333" w:author="NR_MIMO_evo_DL_UL" w:date="2024-01-29T10:41:00Z"/>
        </w:rPr>
      </w:pPr>
      <w:ins w:id="2334" w:author="NR_MIMO_evo_DL_UL" w:date="2024-01-29T10:39:00Z">
        <w:r>
          <w:rPr>
            <w:rFonts w:eastAsia="DengXian"/>
            <w:lang w:val="en-US" w:eastAsia="zh-CN"/>
          </w:rPr>
          <w:t xml:space="preserve">     twoPUSCH-</w:t>
        </w:r>
        <w:r>
          <w:rPr>
            <w:rFonts w:eastAsia="SimSun" w:cs="Arial"/>
            <w:color w:val="000000" w:themeColor="text1"/>
            <w:szCs w:val="18"/>
            <w:lang w:val="en-US" w:eastAsia="zh-CN"/>
          </w:rPr>
          <w:t>NonCB-MultiDCI-STx2P-</w:t>
        </w:r>
      </w:ins>
      <w:ins w:id="2335" w:author="NR_MIMO_evo_DL_UL" w:date="2024-01-29T10:40:00Z">
        <w:r w:rsidRPr="0095250E">
          <w:t xml:space="preserve">PartialTimeFullFreqOverlap-r18 </w:t>
        </w:r>
        <w:r w:rsidRPr="0095250E">
          <w:rPr>
            <w:color w:val="993366"/>
          </w:rPr>
          <w:t>ENUMERATED</w:t>
        </w:r>
        <w:r w:rsidRPr="0095250E">
          <w:t xml:space="preserve"> {supported}                  </w:t>
        </w:r>
      </w:ins>
      <w:ins w:id="2336" w:author="NR_MIMO_evo_DL_UL" w:date="2024-01-29T10:46:00Z">
        <w:r w:rsidR="001D516A">
          <w:t xml:space="preserve"> </w:t>
        </w:r>
      </w:ins>
      <w:ins w:id="2337"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338" w:author="NR_MIMO_evo_DL_UL" w:date="2024-01-29T10:41:00Z"/>
          <w:color w:val="808080"/>
          <w:rPrChange w:id="2339" w:author="NR_MIMO_evo_DL_UL" w:date="2024-01-29T10:43:00Z">
            <w:rPr>
              <w:ins w:id="2340" w:author="NR_MIMO_evo_DL_UL" w:date="2024-01-29T10:41:00Z"/>
              <w:rFonts w:eastAsia="SimSun" w:cs="Arial"/>
              <w:color w:val="000000" w:themeColor="text1"/>
              <w:szCs w:val="18"/>
              <w:lang w:val="en-US" w:eastAsia="zh-CN"/>
            </w:rPr>
          </w:rPrChange>
        </w:rPr>
      </w:pPr>
      <w:ins w:id="2341" w:author="NR_MIMO_evo_DL_UL" w:date="2024-01-29T10:41:00Z">
        <w:r w:rsidRPr="007A719E">
          <w:rPr>
            <w:color w:val="808080"/>
            <w:rPrChange w:id="2342" w:author="NR_MIMO_evo_DL_UL" w:date="2024-01-29T10:43:00Z">
              <w:rPr/>
            </w:rPrChange>
          </w:rPr>
          <w:t xml:space="preserve">    -</w:t>
        </w:r>
        <w:r w:rsidRPr="007A719E">
          <w:rPr>
            <w:color w:val="808080"/>
            <w:rPrChange w:id="2343" w:author="NR_MIMO_evo_DL_UL" w:date="2024-01-29T10:43:00Z">
              <w:rPr>
                <w:lang w:val="en-US"/>
              </w:rPr>
            </w:rPrChange>
          </w:rPr>
          <w:t xml:space="preserve">- R1 40-6-3m: </w:t>
        </w:r>
        <w:r w:rsidR="008D63AD" w:rsidRPr="007A719E">
          <w:rPr>
            <w:color w:val="808080"/>
            <w:rPrChange w:id="2344" w:author="NR_MIMO_evo_DL_UL" w:date="2024-01-29T10:43:00Z">
              <w:rPr>
                <w:rFonts w:eastAsia="SimSun" w:cs="Arial"/>
                <w:color w:val="000000" w:themeColor="text1"/>
                <w:szCs w:val="18"/>
                <w:lang w:eastAsia="zh-CN"/>
              </w:rPr>
            </w:rPrChange>
          </w:rPr>
          <w:t>Noncodebook</w:t>
        </w:r>
        <w:r w:rsidR="008D63AD" w:rsidRPr="007A719E">
          <w:rPr>
            <w:color w:val="808080"/>
            <w:rPrChange w:id="2345"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346"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347" w:author="NR_MIMO_evo_DL_UL" w:date="2024-01-29T10:43:00Z">
              <w:rPr>
                <w:rFonts w:eastAsia="SimSun" w:cs="Arial"/>
                <w:color w:val="000000" w:themeColor="text1"/>
                <w:szCs w:val="18"/>
                <w:lang w:val="en-US" w:eastAsia="zh-CN"/>
              </w:rPr>
            </w:rPrChange>
          </w:rPr>
          <w:t>frequency</w:t>
        </w:r>
      </w:ins>
    </w:p>
    <w:p w14:paraId="11F62249" w14:textId="6A8ACCB1" w:rsidR="008D63AD" w:rsidRDefault="008D63AD" w:rsidP="00F87A7B">
      <w:pPr>
        <w:pStyle w:val="PL"/>
        <w:rPr>
          <w:ins w:id="2348" w:author="NR_MIMO_evo_DL_UL" w:date="2024-01-29T10:42:00Z"/>
        </w:rPr>
      </w:pPr>
      <w:ins w:id="2349" w:author="NR_MIMO_evo_DL_UL" w:date="2024-01-29T10:41: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PartialTimePartialFreqOverlap-r18 </w:t>
        </w:r>
        <w:r w:rsidRPr="0095250E">
          <w:rPr>
            <w:color w:val="993366"/>
          </w:rPr>
          <w:t>ENUMERATED</w:t>
        </w:r>
        <w:r w:rsidRPr="0095250E">
          <w:t xml:space="preserve"> {supported}                </w:t>
        </w:r>
      </w:ins>
      <w:ins w:id="2350" w:author="NR_MIMO_evo_DL_UL" w:date="2024-01-29T10:46:00Z">
        <w:r w:rsidR="001D516A">
          <w:t xml:space="preserve"> </w:t>
        </w:r>
      </w:ins>
      <w:ins w:id="2351"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352" w:author="NR_MIMO_evo_DL_UL" w:date="2024-01-29T10:42:00Z"/>
          <w:color w:val="808080"/>
          <w:rPrChange w:id="2353" w:author="NR_MIMO_evo_DL_UL" w:date="2024-01-29T10:43:00Z">
            <w:rPr>
              <w:ins w:id="2354" w:author="NR_MIMO_evo_DL_UL" w:date="2024-01-29T10:42:00Z"/>
              <w:rFonts w:eastAsia="SimSun" w:cs="Arial"/>
              <w:color w:val="000000" w:themeColor="text1"/>
              <w:szCs w:val="18"/>
              <w:lang w:eastAsia="zh-CN"/>
            </w:rPr>
          </w:rPrChange>
        </w:rPr>
      </w:pPr>
      <w:ins w:id="2355" w:author="NR_MIMO_evo_DL_UL" w:date="2024-01-29T10:42:00Z">
        <w:r w:rsidRPr="007A719E">
          <w:rPr>
            <w:color w:val="808080"/>
            <w:rPrChange w:id="2356" w:author="NR_MIMO_evo_DL_UL" w:date="2024-01-29T10:43:00Z">
              <w:rPr/>
            </w:rPrChange>
          </w:rPr>
          <w:t xml:space="preserve">    -- R1 40-6-3n: </w:t>
        </w:r>
        <w:r w:rsidR="00877E6B" w:rsidRPr="007A719E">
          <w:rPr>
            <w:color w:val="808080"/>
            <w:rPrChange w:id="2357" w:author="NR_MIMO_evo_DL_UL" w:date="2024-01-29T10:43:00Z">
              <w:rPr>
                <w:rFonts w:eastAsia="SimSun" w:cs="Arial"/>
                <w:color w:val="000000" w:themeColor="text1"/>
                <w:szCs w:val="18"/>
                <w:lang w:eastAsia="zh-CN"/>
              </w:rPr>
            </w:rPrChange>
          </w:rPr>
          <w:t>Noncodebook</w:t>
        </w:r>
        <w:r w:rsidR="00877E6B" w:rsidRPr="007A719E">
          <w:rPr>
            <w:color w:val="808080"/>
            <w:rPrChange w:id="2358"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359"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360"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361" w:author="NR_MIMO_evo_DL_UL" w:date="2024-01-29T10:43:00Z">
              <w:rPr>
                <w:rFonts w:eastAsia="SimSun" w:cs="Arial"/>
                <w:color w:val="000000" w:themeColor="text1"/>
                <w:szCs w:val="18"/>
                <w:lang w:eastAsia="zh-CN"/>
              </w:rPr>
            </w:rPrChange>
          </w:rPr>
          <w:t xml:space="preserve"> in </w:t>
        </w:r>
        <w:r w:rsidR="00877E6B" w:rsidRPr="007A719E">
          <w:rPr>
            <w:color w:val="808080"/>
            <w:rPrChange w:id="2362" w:author="NR_MIMO_evo_DL_UL" w:date="2024-01-29T10:43:00Z">
              <w:rPr>
                <w:rFonts w:eastAsia="SimSun" w:cs="Arial"/>
                <w:color w:val="000000" w:themeColor="text1"/>
                <w:szCs w:val="18"/>
                <w:lang w:val="en-US" w:eastAsia="zh-CN"/>
              </w:rPr>
            </w:rPrChange>
          </w:rPr>
          <w:t>time</w:t>
        </w:r>
        <w:r w:rsidR="00877E6B" w:rsidRPr="007A719E">
          <w:rPr>
            <w:color w:val="808080"/>
            <w:rPrChange w:id="2363" w:author="NR_MIMO_evo_DL_UL" w:date="2024-01-29T10:43:00Z">
              <w:rPr>
                <w:rFonts w:eastAsia="SimSun" w:cs="Arial"/>
                <w:color w:val="000000" w:themeColor="text1"/>
                <w:szCs w:val="18"/>
                <w:lang w:eastAsia="zh-CN"/>
              </w:rPr>
            </w:rPrChange>
          </w:rPr>
          <w:t>, non-overlapping in frequency</w:t>
        </w:r>
      </w:ins>
    </w:p>
    <w:p w14:paraId="66E5B31A" w14:textId="638974AD" w:rsidR="00877E6B" w:rsidRPr="0099622A" w:rsidRDefault="00877E6B" w:rsidP="00F87A7B">
      <w:pPr>
        <w:pStyle w:val="PL"/>
        <w:rPr>
          <w:ins w:id="2364" w:author="NR_MIMO_evo_DL_UL" w:date="2024-01-29T10:32:00Z"/>
          <w:rFonts w:eastAsia="DengXian"/>
          <w:lang w:val="en-US" w:eastAsia="zh-CN"/>
          <w:rPrChange w:id="2365" w:author="NR_MIMO_evo_DL_UL" w:date="2024-01-29T10:41:00Z">
            <w:rPr>
              <w:ins w:id="2366" w:author="NR_MIMO_evo_DL_UL" w:date="2024-01-29T10:32:00Z"/>
            </w:rPr>
          </w:rPrChange>
        </w:rPr>
      </w:pPr>
      <w:ins w:id="2367" w:author="NR_MIMO_evo_DL_UL" w:date="2024-01-29T10:42: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368" w:author="NR_MIMO_evo_DL_UL" w:date="2024-01-29T10:46:00Z">
        <w:r w:rsidR="001D516A">
          <w:t xml:space="preserve"> </w:t>
        </w:r>
      </w:ins>
      <w:ins w:id="2369"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370" w:author="NR_MIMO_evo_DL_UL" w:date="2024-01-24T22:16:00Z"/>
        </w:rPr>
      </w:pPr>
      <w:ins w:id="2371" w:author="NR_MIMO_evo_DL_UL" w:date="2024-01-24T22:16:00Z">
        <w:r>
          <w:t xml:space="preserve">    </w:t>
        </w:r>
        <w:r w:rsidRPr="003D1F5A">
          <w:rPr>
            <w:color w:val="808080"/>
            <w:rPrChange w:id="2372" w:author="NR_MIMO_evo_DL_UL" w:date="2024-01-26T15:51:00Z">
              <w:rPr/>
            </w:rPrChange>
          </w:rPr>
          <w:t xml:space="preserve">-- R1 40-6-3o: </w:t>
        </w:r>
        <w:r w:rsidR="00356165" w:rsidRPr="003D1F5A">
          <w:rPr>
            <w:color w:val="808080"/>
            <w:rPrChange w:id="2373" w:author="NR_MIMO_evo_DL_UL" w:date="2024-01-26T15:51:00Z">
              <w:rPr/>
            </w:rPrChange>
          </w:rPr>
          <w:t>Noncodebook multi-DCI based STx2P PUSCH+PUSCH for CG+CG</w:t>
        </w:r>
      </w:ins>
    </w:p>
    <w:p w14:paraId="3905F9FF" w14:textId="78EC6AA0" w:rsidR="00356165" w:rsidRDefault="00255E68" w:rsidP="00255E68">
      <w:pPr>
        <w:pStyle w:val="PL"/>
        <w:rPr>
          <w:ins w:id="2374" w:author="NR_MIMO_evo_DL_UL" w:date="2024-01-24T22:16:00Z"/>
        </w:rPr>
      </w:pPr>
      <w:ins w:id="2375" w:author="NR_MIMO_evo_DL_UL" w:date="2024-01-24T22:19:00Z">
        <w:r>
          <w:t xml:space="preserve">    </w:t>
        </w:r>
      </w:ins>
      <w:ins w:id="2376" w:author="NR_MIMO_evo_DL_UL" w:date="2024-01-24T22:17:00Z">
        <w:r w:rsidR="00A968D3">
          <w:t>twoPUSCH-NonCB-MultiDCI-S</w:t>
        </w:r>
      </w:ins>
      <w:ins w:id="2377" w:author="NR_MIMO_evo_DL_UL" w:date="2024-01-24T22:18:00Z">
        <w:r w:rsidR="00071BA3">
          <w:t>T</w:t>
        </w:r>
      </w:ins>
      <w:ins w:id="2378" w:author="NR_MIMO_evo_DL_UL" w:date="2024-01-24T22:17:00Z">
        <w:r w:rsidR="00A968D3">
          <w:t xml:space="preserve">x2P-CG-CG-r18        </w:t>
        </w:r>
      </w:ins>
      <w:ins w:id="2379"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380" w:author="NR_MIMO_evo_DL_UL" w:date="2024-01-24T22:17:00Z"/>
          <w:color w:val="808080"/>
          <w:rPrChange w:id="2381" w:author="NR_MIMO_evo_DL_UL" w:date="2024-01-26T15:51:00Z">
            <w:rPr>
              <w:ins w:id="2382" w:author="NR_MIMO_evo_DL_UL" w:date="2024-01-24T22:17:00Z"/>
              <w:rFonts w:cs="Arial"/>
              <w:color w:val="000000" w:themeColor="text1"/>
              <w:szCs w:val="18"/>
            </w:rPr>
          </w:rPrChange>
        </w:rPr>
      </w:pPr>
      <w:ins w:id="2383" w:author="NR_MIMO_evo_DL_UL" w:date="2024-01-24T22:20:00Z">
        <w:r>
          <w:t xml:space="preserve">    </w:t>
        </w:r>
      </w:ins>
      <w:ins w:id="2384" w:author="NR_MIMO_evo_DL_UL" w:date="2024-01-24T22:16:00Z">
        <w:r w:rsidR="00356165" w:rsidRPr="003D1F5A">
          <w:rPr>
            <w:color w:val="808080"/>
            <w:rPrChange w:id="2385" w:author="NR_MIMO_evo_DL_UL" w:date="2024-01-26T15:51:00Z">
              <w:rPr/>
            </w:rPrChange>
          </w:rPr>
          <w:t xml:space="preserve">-- R1 40-6-3p: </w:t>
        </w:r>
      </w:ins>
      <w:ins w:id="2386" w:author="NR_MIMO_evo_DL_UL" w:date="2024-01-24T22:17:00Z">
        <w:r w:rsidR="00356165" w:rsidRPr="003D1F5A">
          <w:rPr>
            <w:color w:val="808080"/>
            <w:rPrChange w:id="2387" w:author="NR_MIMO_evo_DL_UL" w:date="2024-01-26T15:51:00Z">
              <w:rPr>
                <w:rFonts w:eastAsia="SimSun" w:cs="Arial"/>
                <w:color w:val="000000" w:themeColor="text1"/>
                <w:szCs w:val="18"/>
                <w:lang w:eastAsia="zh-CN"/>
              </w:rPr>
            </w:rPrChange>
          </w:rPr>
          <w:t>Noncodebook</w:t>
        </w:r>
        <w:r w:rsidR="00356165" w:rsidRPr="003D1F5A">
          <w:rPr>
            <w:color w:val="808080"/>
            <w:rPrChange w:id="2388"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389"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390" w:author="NR_MIMO_evo_DL_UL" w:date="2024-01-26T15:51:00Z">
              <w:rPr>
                <w:rFonts w:cs="Arial"/>
                <w:color w:val="000000" w:themeColor="text1"/>
                <w:szCs w:val="18"/>
              </w:rPr>
            </w:rPrChange>
          </w:rPr>
          <w:t>for DG+CG</w:t>
        </w:r>
      </w:ins>
    </w:p>
    <w:p w14:paraId="5F40B07B" w14:textId="49CFE84B" w:rsidR="00356165" w:rsidRDefault="00071BA3" w:rsidP="00F87A7B">
      <w:pPr>
        <w:pStyle w:val="PL"/>
        <w:rPr>
          <w:ins w:id="2391" w:author="NR_MIMO_evo_DL_UL" w:date="2024-01-24T22:16:00Z"/>
        </w:rPr>
      </w:pPr>
      <w:ins w:id="2392" w:author="NR_MIMO_evo_DL_UL" w:date="2024-01-24T22:18:00Z">
        <w:r>
          <w:t xml:space="preserve">    twoPUSCH-NonCB-MultiDCI-STx2P-</w:t>
        </w:r>
      </w:ins>
      <w:ins w:id="2393" w:author="NR_MIMO_evo_DL_UL" w:date="2024-01-24T22:19:00Z">
        <w:r w:rsidR="00F52E67">
          <w:t>C</w:t>
        </w:r>
      </w:ins>
      <w:ins w:id="2394" w:author="NR_MIMO_evo_DL_UL" w:date="2024-01-24T22:18:00Z">
        <w:r>
          <w:t>G-</w:t>
        </w:r>
      </w:ins>
      <w:ins w:id="2395" w:author="NR_MIMO_evo_DL_UL" w:date="2024-01-24T22:19:00Z">
        <w:r w:rsidR="00F52E67">
          <w:t>D</w:t>
        </w:r>
      </w:ins>
      <w:ins w:id="2396"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397" w:author="NR_MIMO_evo_DL_UL" w:date="2024-01-24T21:35:00Z">
        <w:r w:rsidR="00592C10">
          <w:rPr>
            <w:color w:val="993366"/>
          </w:rPr>
          <w:t>,</w:t>
        </w:r>
      </w:ins>
    </w:p>
    <w:p w14:paraId="653E5ABA" w14:textId="77777777" w:rsidR="00592C10" w:rsidRDefault="00592C10" w:rsidP="00592C10">
      <w:pPr>
        <w:pStyle w:val="PL"/>
        <w:rPr>
          <w:ins w:id="2398" w:author="NR_MIMO_evo_DL_UL" w:date="2024-01-24T21:34:00Z"/>
        </w:rPr>
      </w:pPr>
      <w:ins w:id="2399" w:author="NR_MIMO_evo_DL_UL" w:date="2024-01-24T21:34:00Z">
        <w:r>
          <w:t xml:space="preserve">    </w:t>
        </w:r>
        <w:r w:rsidRPr="003D1F5A">
          <w:rPr>
            <w:color w:val="808080"/>
            <w:rPrChange w:id="2400" w:author="NR_MIMO_evo_DL_UL" w:date="2024-01-26T15:51:00Z">
              <w:rPr/>
            </w:rPrChange>
          </w:rPr>
          <w:t>-- R1 40-6-5: Support grouped-based beam reporting for STx2P</w:t>
        </w:r>
      </w:ins>
    </w:p>
    <w:p w14:paraId="242B77C6" w14:textId="66B03DE1" w:rsidR="00592C10" w:rsidRDefault="00592C10" w:rsidP="00592C10">
      <w:pPr>
        <w:pStyle w:val="PL"/>
        <w:rPr>
          <w:ins w:id="2401" w:author="NR_MIMO_evo_DL_UL" w:date="2024-01-24T21:34:00Z"/>
        </w:rPr>
      </w:pPr>
      <w:ins w:id="2402" w:author="NR_MIMO_evo_DL_UL" w:date="2024-01-24T21:34:00Z">
        <w:r>
          <w:t xml:space="preserve">    groupBeamReporting-S</w:t>
        </w:r>
      </w:ins>
      <w:ins w:id="2403" w:author="NR_MIMO_evo_DL_UL" w:date="2024-01-26T16:08:00Z">
        <w:r w:rsidR="00B51D1D">
          <w:t>T</w:t>
        </w:r>
      </w:ins>
      <w:ins w:id="2404"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405" w:author="NR_MIMO_evo_DL_UL" w:date="2024-01-24T21:34:00Z"/>
        </w:rPr>
      </w:pPr>
      <w:ins w:id="2406"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407" w:author="NR_MIMO_evo_DL_UL" w:date="2024-01-24T21:34:00Z"/>
        </w:rPr>
      </w:pPr>
      <w:ins w:id="2408" w:author="NR_MIMO_evo_DL_UL" w:date="2024-01-24T21:34:00Z">
        <w:r>
          <w:t xml:space="preserve">        maxNum</w:t>
        </w:r>
      </w:ins>
      <w:ins w:id="2409" w:author="NR_MIMO_evo_DL_UL" w:date="2024-01-24T21:55:00Z">
        <w:r w:rsidR="007044EF">
          <w:t>ber</w:t>
        </w:r>
      </w:ins>
      <w:ins w:id="2410"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411" w:author="NR_MIMO_evo_DL_UL" w:date="2024-01-24T21:34:00Z"/>
        </w:rPr>
      </w:pPr>
      <w:ins w:id="2412" w:author="NR_MIMO_evo_DL_UL" w:date="2024-01-24T21:34:00Z">
        <w:r>
          <w:t xml:space="preserve">        </w:t>
        </w:r>
      </w:ins>
      <w:ins w:id="2413" w:author="NR_MIMO_evo_DL_UL" w:date="2024-01-24T21:46:00Z">
        <w:r w:rsidR="00B472C5" w:rsidRPr="00B472C5">
          <w:t>maxNumberResWithinSlotAcrossCC</w:t>
        </w:r>
      </w:ins>
      <w:ins w:id="2414"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415" w:author="NR_MIMO_evo_DL_UL" w:date="2024-01-24T21:34:00Z"/>
        </w:rPr>
      </w:pPr>
      <w:ins w:id="2416" w:author="NR_MIMO_evo_DL_UL" w:date="2024-01-24T21:34:00Z">
        <w:r>
          <w:t xml:space="preserve">        </w:t>
        </w:r>
      </w:ins>
      <w:ins w:id="2417" w:author="NR_MIMO_evo_DL_UL" w:date="2024-01-24T21:46:00Z">
        <w:r w:rsidR="009D078A" w:rsidRPr="009D078A">
          <w:t>maxNumberResAcrossCC</w:t>
        </w:r>
      </w:ins>
      <w:ins w:id="2418" w:author="NR_MIMO_evo_DL_UL" w:date="2024-01-24T21:34:00Z">
        <w:r>
          <w:t xml:space="preserve">-r18        </w:t>
        </w:r>
      </w:ins>
      <w:ins w:id="2419" w:author="NR_MIMO_evo_DL_UL" w:date="2024-01-24T21:46:00Z">
        <w:r w:rsidR="009D078A">
          <w:t xml:space="preserve">  </w:t>
        </w:r>
      </w:ins>
      <w:ins w:id="2420"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421" w:author="NR_MIMO_evo_DL_UL" w:date="2024-01-26T17:23:00Z"/>
        </w:rPr>
      </w:pPr>
      <w:ins w:id="2422" w:author="NR_MIMO_evo_DL_UL" w:date="2024-01-26T17:23:00Z">
        <w:r>
          <w:rPr>
            <w:rFonts w:eastAsia="SimSun" w:cs="Arial"/>
            <w:color w:val="000000" w:themeColor="text1"/>
            <w:szCs w:val="18"/>
            <w:lang w:val="en-US" w:eastAsia="zh-CN"/>
          </w:rPr>
          <w:t xml:space="preserve">    }                                                                                                                        </w:t>
        </w:r>
      </w:ins>
      <w:ins w:id="2423" w:author="NR_MIMO_evo_DL_UL" w:date="2024-01-29T10:41:00Z">
        <w:r w:rsidR="0099622A">
          <w:rPr>
            <w:rFonts w:eastAsia="SimSun" w:cs="Arial"/>
            <w:color w:val="000000" w:themeColor="text1"/>
            <w:szCs w:val="18"/>
            <w:lang w:val="en-US" w:eastAsia="zh-CN"/>
          </w:rPr>
          <w:t xml:space="preserve">         </w:t>
        </w:r>
      </w:ins>
      <w:ins w:id="2424"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lastRenderedPageBreak/>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5D5F89">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5D5F89">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5D5F89">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5D5F89">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5D5F89">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5D5F89">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5D5F89">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5D5F89">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425" w:name="_Toc60777464"/>
      <w:bookmarkStart w:id="2426" w:name="_Toc156130700"/>
      <w:r w:rsidRPr="0095250E">
        <w:t>–</w:t>
      </w:r>
      <w:r w:rsidRPr="0095250E">
        <w:tab/>
      </w:r>
      <w:r w:rsidRPr="0095250E">
        <w:rPr>
          <w:i/>
          <w:noProof/>
        </w:rPr>
        <w:t>ModulationOrder</w:t>
      </w:r>
      <w:bookmarkEnd w:id="2425"/>
      <w:bookmarkEnd w:id="2426"/>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427" w:name="_Toc60777465"/>
      <w:bookmarkStart w:id="2428" w:name="_Toc156130701"/>
      <w:r w:rsidRPr="0095250E">
        <w:lastRenderedPageBreak/>
        <w:t>–</w:t>
      </w:r>
      <w:r w:rsidRPr="0095250E">
        <w:tab/>
      </w:r>
      <w:r w:rsidRPr="0095250E">
        <w:rPr>
          <w:i/>
          <w:noProof/>
        </w:rPr>
        <w:t>MRDC-Parameters</w:t>
      </w:r>
      <w:bookmarkEnd w:id="2427"/>
      <w:bookmarkEnd w:id="2428"/>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lastRenderedPageBreak/>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429" w:name="_Toc156130702"/>
      <w:r w:rsidRPr="0095250E">
        <w:t>–</w:t>
      </w:r>
      <w:r w:rsidRPr="0095250E">
        <w:tab/>
      </w:r>
      <w:r w:rsidRPr="0095250E">
        <w:rPr>
          <w:i/>
          <w:noProof/>
        </w:rPr>
        <w:t>NCR-Parameters</w:t>
      </w:r>
      <w:bookmarkEnd w:id="2429"/>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lastRenderedPageBreak/>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430" w:name="_Toc60777466"/>
      <w:bookmarkStart w:id="2431" w:name="_Toc156130703"/>
      <w:r w:rsidRPr="0095250E">
        <w:t>–</w:t>
      </w:r>
      <w:r w:rsidRPr="0095250E">
        <w:tab/>
      </w:r>
      <w:r w:rsidRPr="0095250E">
        <w:rPr>
          <w:i/>
          <w:noProof/>
        </w:rPr>
        <w:t>NRDC-Parameters</w:t>
      </w:r>
      <w:bookmarkEnd w:id="2430"/>
      <w:bookmarkEnd w:id="2431"/>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432" w:name="_Toc156130704"/>
      <w:r w:rsidRPr="0095250E">
        <w:t>–</w:t>
      </w:r>
      <w:r w:rsidRPr="0095250E">
        <w:tab/>
      </w:r>
      <w:r w:rsidRPr="0095250E">
        <w:rPr>
          <w:i/>
          <w:iCs/>
          <w:noProof/>
        </w:rPr>
        <w:t>NTN-Parameters</w:t>
      </w:r>
      <w:bookmarkEnd w:id="2432"/>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lastRenderedPageBreak/>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5D5F89">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5D5F89">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5D5F89">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5D5F89">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5D5F89">
            <w:pPr>
              <w:pStyle w:val="TAL"/>
              <w:rPr>
                <w:b/>
                <w:bCs/>
                <w:i/>
                <w:iCs/>
                <w:lang w:eastAsia="sv-SE"/>
              </w:rPr>
            </w:pPr>
            <w:r w:rsidRPr="0095250E">
              <w:rPr>
                <w:b/>
                <w:bCs/>
                <w:i/>
                <w:iCs/>
                <w:lang w:eastAsia="sv-SE"/>
              </w:rPr>
              <w:t>fr1-Add-UE-NR-CapabilitiesNTN</w:t>
            </w:r>
          </w:p>
          <w:p w14:paraId="3D17885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5D5F89">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5D5F89">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5D5F89">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5D5F89">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5D5F89">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5D5F89">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5D5F89">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338AF339"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5D5F89">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5D5F89">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433" w:name="_Toc60777467"/>
      <w:bookmarkStart w:id="2434" w:name="_Toc156130705"/>
      <w:r w:rsidRPr="0095250E">
        <w:t>–</w:t>
      </w:r>
      <w:r w:rsidRPr="0095250E">
        <w:tab/>
      </w:r>
      <w:r w:rsidRPr="0095250E">
        <w:rPr>
          <w:i/>
        </w:rPr>
        <w:t>OLPC-SRS-Pos</w:t>
      </w:r>
      <w:bookmarkEnd w:id="2433"/>
      <w:bookmarkEnd w:id="2434"/>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lastRenderedPageBreak/>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435" w:name="_Toc60777468"/>
      <w:bookmarkStart w:id="2436" w:name="_Toc156130706"/>
      <w:r w:rsidRPr="0095250E">
        <w:rPr>
          <w:rFonts w:eastAsia="Malgun Gothic"/>
        </w:rPr>
        <w:t>–</w:t>
      </w:r>
      <w:r w:rsidRPr="0095250E">
        <w:rPr>
          <w:rFonts w:eastAsia="Malgun Gothic"/>
        </w:rPr>
        <w:tab/>
      </w:r>
      <w:r w:rsidRPr="0095250E">
        <w:rPr>
          <w:rFonts w:eastAsia="Malgun Gothic"/>
          <w:i/>
        </w:rPr>
        <w:t>PDCP-Parameters</w:t>
      </w:r>
      <w:bookmarkEnd w:id="2435"/>
      <w:bookmarkEnd w:id="2436"/>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lastRenderedPageBreak/>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691929FD" w14:textId="128A23CB" w:rsidR="006F41A3" w:rsidRPr="006F41A3" w:rsidRDefault="00F87A7B" w:rsidP="006F41A3">
      <w:pPr>
        <w:pStyle w:val="PL"/>
        <w:rPr>
          <w:ins w:id="2437" w:author="NR_XR_enh-Core" w:date="2024-03-08T22:28:00Z"/>
          <w:color w:val="993366"/>
          <w:rPrChange w:id="2438" w:author="NR_XR_enh-Core" w:date="2024-03-08T22:28:00Z">
            <w:rPr>
              <w:ins w:id="2439" w:author="NR_XR_enh-Core" w:date="2024-03-08T22:28:00Z"/>
            </w:rPr>
          </w:rPrChange>
        </w:rPr>
      </w:pPr>
      <w:r w:rsidRPr="0095250E">
        <w:t xml:space="preserve">    longSN-NCR-r18                      </w:t>
      </w:r>
      <w:r w:rsidRPr="0095250E">
        <w:rPr>
          <w:color w:val="993366"/>
        </w:rPr>
        <w:t>ENUMERATED</w:t>
      </w:r>
      <w:r w:rsidRPr="0095250E">
        <w:t xml:space="preserve"> {supported}      </w:t>
      </w:r>
      <w:r w:rsidRPr="0095250E">
        <w:rPr>
          <w:color w:val="993366"/>
        </w:rPr>
        <w:t>OPTIONAL</w:t>
      </w:r>
      <w:ins w:id="2440" w:author="NR_XR_enh-Core" w:date="2024-03-08T22:28:00Z">
        <w:r w:rsidR="006F41A3" w:rsidRPr="009A06A2">
          <w:t>,</w:t>
        </w:r>
      </w:ins>
    </w:p>
    <w:p w14:paraId="056CC587" w14:textId="77777777" w:rsidR="006F41A3" w:rsidRPr="00825796" w:rsidRDefault="006F41A3" w:rsidP="006F41A3">
      <w:pPr>
        <w:pStyle w:val="PL"/>
        <w:rPr>
          <w:ins w:id="2441" w:author="NR_XR_enh-Core" w:date="2024-03-08T22:28:00Z"/>
        </w:rPr>
      </w:pPr>
      <w:ins w:id="2442" w:author="NR_XR_enh-Core" w:date="2024-03-08T22:28:00Z">
        <w:r>
          <w:rPr>
            <w:rFonts w:cs="Courier New"/>
          </w:rPr>
          <w:t xml:space="preserve">    </w:t>
        </w:r>
        <w:r w:rsidRPr="00734758">
          <w:rPr>
            <w:rFonts w:cs="Courier New"/>
          </w:rPr>
          <w:t xml:space="preserve">pdu-SetDiscard-r18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r w:rsidRPr="00734758">
          <w:rPr>
            <w:rFonts w:cs="Courier New"/>
          </w:rPr>
          <w:t>,</w:t>
        </w:r>
      </w:ins>
    </w:p>
    <w:p w14:paraId="754570D4" w14:textId="38E26DC3" w:rsidR="006F41A3" w:rsidRPr="0095250E" w:rsidRDefault="006F41A3" w:rsidP="006F41A3">
      <w:pPr>
        <w:pStyle w:val="PL"/>
      </w:pPr>
      <w:ins w:id="2443" w:author="NR_XR_enh-Core" w:date="2024-03-08T22:28:00Z">
        <w:r>
          <w:rPr>
            <w:rFonts w:cs="Courier New"/>
          </w:rPr>
          <w:t xml:space="preserve">    </w:t>
        </w:r>
        <w:r w:rsidRPr="00734758">
          <w:rPr>
            <w:rFonts w:cs="Courier New"/>
          </w:rPr>
          <w:t xml:space="preserve">psi-BasedDiscard-r18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ins>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444" w:name="_Toc60777469"/>
      <w:bookmarkStart w:id="2445" w:name="_Toc156130707"/>
      <w:r w:rsidRPr="0095250E">
        <w:t>–</w:t>
      </w:r>
      <w:r w:rsidRPr="0095250E">
        <w:tab/>
      </w:r>
      <w:r w:rsidRPr="0095250E">
        <w:rPr>
          <w:i/>
        </w:rPr>
        <w:t>PDCP-</w:t>
      </w:r>
      <w:proofErr w:type="spellStart"/>
      <w:r w:rsidRPr="0095250E">
        <w:rPr>
          <w:i/>
        </w:rPr>
        <w:t>ParametersMRDC</w:t>
      </w:r>
      <w:bookmarkEnd w:id="2444"/>
      <w:bookmarkEnd w:id="2445"/>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446" w:name="_Toc60777470"/>
      <w:bookmarkStart w:id="2447" w:name="_Toc156130708"/>
      <w:r w:rsidRPr="0095250E">
        <w:t>–</w:t>
      </w:r>
      <w:r w:rsidRPr="0095250E">
        <w:tab/>
      </w:r>
      <w:proofErr w:type="spellStart"/>
      <w:r w:rsidRPr="0095250E">
        <w:rPr>
          <w:i/>
        </w:rPr>
        <w:t>Phy</w:t>
      </w:r>
      <w:proofErr w:type="spellEnd"/>
      <w:r w:rsidRPr="0095250E">
        <w:rPr>
          <w:i/>
        </w:rPr>
        <w:t>-Parameters</w:t>
      </w:r>
      <w:bookmarkEnd w:id="2446"/>
      <w:bookmarkEnd w:id="2447"/>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lastRenderedPageBreak/>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lastRenderedPageBreak/>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lastRenderedPageBreak/>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lastRenderedPageBreak/>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lastRenderedPageBreak/>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63ACA6A8" w:rsidR="00F87A7B" w:rsidRPr="0095250E" w:rsidDel="0024177D" w:rsidRDefault="00F87A7B" w:rsidP="00F87A7B">
      <w:pPr>
        <w:pStyle w:val="PL"/>
        <w:rPr>
          <w:del w:id="2448" w:author="NR_MIMO_evo_DL_UL-Core" w:date="2024-03-12T10:48:00Z"/>
        </w:rPr>
      </w:pPr>
      <w:del w:id="2449" w:author="NR_MIMO_evo_DL_UL-Core" w:date="2024-03-12T10:48:00Z">
        <w:r w:rsidRPr="0095250E" w:rsidDel="0024177D">
          <w:delText xml:space="preserve">    supportedCSI-RS-ReportSettingList-r18       SupportedCSI-RS-ReportSettingList-r18                     </w:delText>
        </w:r>
        <w:r w:rsidRPr="0095250E" w:rsidDel="0024177D">
          <w:rPr>
            <w:color w:val="993366"/>
          </w:rPr>
          <w:delText>OPTIONAL</w:delText>
        </w:r>
        <w:r w:rsidRPr="0095250E" w:rsidDel="0024177D">
          <w:delText>,</w:delText>
        </w:r>
      </w:del>
    </w:p>
    <w:p w14:paraId="5B1C9CA0" w14:textId="56FCB8E1" w:rsidR="00F87A7B" w:rsidRPr="00B838EC" w:rsidRDefault="00D108DF" w:rsidP="00F87A7B">
      <w:pPr>
        <w:pStyle w:val="PL"/>
        <w:rPr>
          <w:ins w:id="2450" w:author="Netw_Energy_NR-Core" w:date="2024-03-05T01:38:00Z"/>
          <w:color w:val="808080"/>
        </w:rPr>
      </w:pPr>
      <w:ins w:id="2451"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452"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453" w:author="NR_XR_enh-Core" w:date="2024-03-05T12:23:00Z"/>
          <w:color w:val="808080"/>
        </w:rPr>
      </w:pPr>
      <w:ins w:id="2454"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455" w:author="NR_XR_enh-Core" w:date="2024-03-05T12:24:00Z"/>
          <w:lang w:val="en-US"/>
        </w:rPr>
      </w:pPr>
      <w:ins w:id="2456"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457" w:author="NR_XR_enh-Core" w:date="2024-03-05T12:25:00Z"/>
          <w:color w:val="808080"/>
        </w:rPr>
      </w:pPr>
      <w:ins w:id="2458"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459" w:author="NR_XR_enh-Core" w:date="2024-03-05T12:23:00Z"/>
          <w:rFonts w:eastAsia="DengXian"/>
          <w:lang w:val="en-US" w:eastAsia="zh-CN"/>
          <w:rPrChange w:id="2460" w:author="NR_XR_enh-Core" w:date="2024-03-05T12:26:00Z">
            <w:rPr>
              <w:ins w:id="2461" w:author="NR_XR_enh-Core" w:date="2024-03-05T12:23:00Z"/>
            </w:rPr>
          </w:rPrChange>
        </w:rPr>
      </w:pPr>
      <w:ins w:id="2462"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lastRenderedPageBreak/>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lastRenderedPageBreak/>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lastRenderedPageBreak/>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463" w:author="NR_HST_FR2_enh-Core" w:date="2024-03-02T23:26:00Z">
        <w:r w:rsidR="00915259" w:rsidRPr="009A06A2">
          <w:t>,</w:t>
        </w:r>
      </w:ins>
    </w:p>
    <w:p w14:paraId="10BE7933" w14:textId="77777777" w:rsidR="00D61969" w:rsidRPr="00B838EC" w:rsidRDefault="00D61969" w:rsidP="00D61969">
      <w:pPr>
        <w:pStyle w:val="PL"/>
        <w:rPr>
          <w:ins w:id="2464" w:author="NR_demod_enh3-Core" w:date="2024-03-04T15:14:00Z"/>
          <w:color w:val="808080"/>
        </w:rPr>
      </w:pPr>
      <w:ins w:id="2465"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466" w:author="NR_demod_enh3-Core" w:date="2024-03-04T15:14:00Z"/>
        </w:rPr>
      </w:pPr>
      <w:ins w:id="2467"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468" w:author="NR_cov_enh2-Core" w:date="2024-03-03T03:26:00Z"/>
          <w:color w:val="808080"/>
        </w:rPr>
      </w:pPr>
      <w:ins w:id="2469" w:author="NR_cov_enh2-Core" w:date="2024-03-03T03:25:00Z">
        <w:r w:rsidRPr="00B838EC">
          <w:rPr>
            <w:color w:val="808080"/>
          </w:rPr>
          <w:t xml:space="preserve">    -- R4 41-1: </w:t>
        </w:r>
      </w:ins>
      <w:ins w:id="2470" w:author="NR_cov_enh2-Core" w:date="2024-03-03T03:26:00Z">
        <w:r w:rsidR="000F39DF" w:rsidRPr="00B838EC">
          <w:rPr>
            <w:color w:val="808080"/>
          </w:rPr>
          <w:t>Support of delta PPowerClass reporting mechanism</w:t>
        </w:r>
      </w:ins>
    </w:p>
    <w:p w14:paraId="340D12D0" w14:textId="2E3573BF" w:rsidR="000F39DF" w:rsidRDefault="000F39DF" w:rsidP="00FA38BF">
      <w:pPr>
        <w:pStyle w:val="PL"/>
        <w:rPr>
          <w:ins w:id="2471" w:author="NR_cov_enh2-Core" w:date="2024-03-03T03:25:00Z"/>
        </w:rPr>
      </w:pPr>
      <w:ins w:id="2472" w:author="NR_cov_enh2-Core" w:date="2024-03-03T03:26:00Z">
        <w:r>
          <w:t xml:space="preserve">    deltaPowerClassReporting-r18                </w:t>
        </w:r>
        <w:r w:rsidRPr="00B838EC">
          <w:rPr>
            <w:color w:val="993366"/>
          </w:rPr>
          <w:t>ENUMERATED</w:t>
        </w:r>
        <w:r>
          <w:t xml:space="preserve"> {</w:t>
        </w:r>
      </w:ins>
      <w:ins w:id="2473" w:author="NR_cov_enh2-Core" w:date="2024-03-03T03:43:00Z">
        <w:r w:rsidR="00EB3307">
          <w:t>type1, type2</w:t>
        </w:r>
      </w:ins>
      <w:ins w:id="2474" w:author="NR_cov_enh2-Core" w:date="2024-03-03T03:26:00Z">
        <w:r>
          <w:t xml:space="preserve">}                   </w:t>
        </w:r>
        <w:r w:rsidRPr="00B838EC">
          <w:rPr>
            <w:color w:val="993366"/>
          </w:rPr>
          <w:t>OPTIONAL</w:t>
        </w:r>
      </w:ins>
    </w:p>
    <w:p w14:paraId="59C25693" w14:textId="41D1F98A" w:rsidR="004A7F43" w:rsidRPr="00B838EC" w:rsidDel="00F0377D" w:rsidRDefault="004A7F43" w:rsidP="004A7F43">
      <w:pPr>
        <w:pStyle w:val="PL"/>
        <w:rPr>
          <w:ins w:id="2475" w:author="NR_NTN_enh-Core" w:date="2024-03-04T11:27:00Z"/>
          <w:del w:id="2476" w:author="NR_NTN_enh" w:date="2024-03-08T22:44:00Z"/>
          <w:color w:val="808080"/>
        </w:rPr>
      </w:pPr>
      <w:ins w:id="2477" w:author="NR_NTN_enh-Core" w:date="2024-03-04T11:27:00Z">
        <w:del w:id="2478" w:author="NR_NTN_enh" w:date="2024-03-08T22:44:00Z">
          <w:r w:rsidRPr="00B838EC" w:rsidDel="00F0377D">
            <w:rPr>
              <w:color w:val="808080"/>
            </w:rPr>
            <w:delText xml:space="preserve">    -- R4 40-1: </w:delText>
          </w:r>
          <w:r w:rsidR="00FA38BF" w:rsidRPr="00B838EC" w:rsidDel="00F0377D">
            <w:rPr>
              <w:color w:val="808080"/>
            </w:rPr>
            <w:delText>VSAT UE type in NTN</w:delText>
          </w:r>
        </w:del>
      </w:ins>
    </w:p>
    <w:p w14:paraId="3898525F" w14:textId="1FDBD322" w:rsidR="00FA38BF" w:rsidDel="00F0377D" w:rsidRDefault="00FA38BF" w:rsidP="004A7F43">
      <w:pPr>
        <w:pStyle w:val="PL"/>
        <w:rPr>
          <w:ins w:id="2479" w:author="NR_NTN_enh-Core" w:date="2024-03-04T11:28:00Z"/>
          <w:del w:id="2480" w:author="NR_NTN_enh" w:date="2024-03-08T22:44:00Z"/>
        </w:rPr>
      </w:pPr>
      <w:ins w:id="2481" w:author="NR_NTN_enh-Core" w:date="2024-03-04T11:27:00Z">
        <w:del w:id="2482" w:author="NR_NTN_enh" w:date="2024-03-08T22:44:00Z">
          <w:r w:rsidDel="00F0377D">
            <w:delText xml:space="preserve">    </w:delText>
          </w:r>
          <w:r w:rsidR="00413862" w:rsidDel="00F0377D">
            <w:delText>vsat</w:delText>
          </w:r>
        </w:del>
      </w:ins>
      <w:ins w:id="2483" w:author="NR_NTN_enh-Core" w:date="2024-03-04T11:28:00Z">
        <w:del w:id="2484" w:author="NR_NTN_enh" w:date="2024-03-08T22:44:00Z">
          <w:r w:rsidR="00413862" w:rsidDel="00F0377D">
            <w:delText xml:space="preserve">Type-r18                        </w:delText>
          </w:r>
        </w:del>
      </w:ins>
      <w:ins w:id="2485" w:author="NR_NTN_enh-Core" w:date="2024-03-04T12:07:00Z">
        <w:del w:id="2486" w:author="NR_NTN_enh" w:date="2024-03-08T22:44:00Z">
          <w:r w:rsidR="0035696E" w:rsidDel="00F0377D">
            <w:delText xml:space="preserve"> </w:delText>
          </w:r>
        </w:del>
      </w:ins>
      <w:ins w:id="2487" w:author="NR_NTN_enh-Core" w:date="2024-03-04T11:28:00Z">
        <w:del w:id="2488" w:author="NR_NTN_enh" w:date="2024-03-08T22:44:00Z">
          <w:r w:rsidR="00413862" w:rsidDel="00F0377D">
            <w:delText xml:space="preserve">       </w:delText>
          </w:r>
          <w:r w:rsidR="00413862" w:rsidRPr="00B838EC" w:rsidDel="00F0377D">
            <w:rPr>
              <w:color w:val="993366"/>
            </w:rPr>
            <w:delText>ENUMERATED</w:delText>
          </w:r>
          <w:r w:rsidR="00413862" w:rsidDel="00F0377D">
            <w:delText xml:space="preserve"> {type1, type2}                   </w:delText>
          </w:r>
          <w:r w:rsidR="00413862" w:rsidRPr="00B838EC" w:rsidDel="00F0377D">
            <w:rPr>
              <w:color w:val="993366"/>
            </w:rPr>
            <w:delText>OPTIONAL</w:delText>
          </w:r>
          <w:r w:rsidR="00413862" w:rsidDel="00F0377D">
            <w:delText>,</w:delText>
          </w:r>
        </w:del>
      </w:ins>
    </w:p>
    <w:p w14:paraId="61D33664" w14:textId="507E1CAD" w:rsidR="00413862" w:rsidRPr="00B838EC" w:rsidDel="00F0377D" w:rsidRDefault="00413862" w:rsidP="004A7F43">
      <w:pPr>
        <w:pStyle w:val="PL"/>
        <w:rPr>
          <w:ins w:id="2489" w:author="NR_NTN_enh-Core" w:date="2024-03-04T11:48:00Z"/>
          <w:del w:id="2490" w:author="NR_NTN_enh" w:date="2024-03-08T22:44:00Z"/>
          <w:color w:val="808080"/>
        </w:rPr>
      </w:pPr>
      <w:ins w:id="2491" w:author="NR_NTN_enh-Core" w:date="2024-03-04T11:28:00Z">
        <w:del w:id="2492" w:author="NR_NTN_enh" w:date="2024-03-08T22:44:00Z">
          <w:r w:rsidRPr="00B838EC" w:rsidDel="00F0377D">
            <w:rPr>
              <w:color w:val="808080"/>
            </w:rPr>
            <w:delText xml:space="preserve">    -- R4 40-2: beam steering</w:delText>
          </w:r>
        </w:del>
      </w:ins>
    </w:p>
    <w:p w14:paraId="4B62389E" w14:textId="7356C71E" w:rsidR="00413862" w:rsidDel="00F0377D" w:rsidRDefault="0072526E" w:rsidP="004A7F43">
      <w:pPr>
        <w:pStyle w:val="PL"/>
        <w:rPr>
          <w:ins w:id="2493" w:author="NR_NTN_enh-Core" w:date="2024-03-04T11:27:00Z"/>
          <w:del w:id="2494" w:author="NR_NTN_enh" w:date="2024-03-08T22:44:00Z"/>
        </w:rPr>
      </w:pPr>
      <w:ins w:id="2495" w:author="NR_NTN_enh-Core" w:date="2024-03-04T11:48:00Z">
        <w:del w:id="2496" w:author="NR_NTN_enh" w:date="2024-03-08T22:44:00Z">
          <w:r w:rsidDel="00F0377D">
            <w:delText xml:space="preserve">    vsat</w:delText>
          </w:r>
        </w:del>
      </w:ins>
      <w:ins w:id="2497" w:author="NR_NTN_enh-Core" w:date="2024-03-04T11:49:00Z">
        <w:del w:id="2498" w:author="NR_NTN_enh" w:date="2024-03-08T22:44:00Z">
          <w:r w:rsidR="00163173" w:rsidDel="00F0377D">
            <w:delText xml:space="preserve">BeamSteering-r18                </w:delText>
          </w:r>
        </w:del>
      </w:ins>
      <w:ins w:id="2499" w:author="NR_NTN_enh-Core" w:date="2024-03-04T12:07:00Z">
        <w:del w:id="2500" w:author="NR_NTN_enh" w:date="2024-03-08T22:44:00Z">
          <w:r w:rsidR="0035696E" w:rsidDel="00F0377D">
            <w:delText xml:space="preserve"> </w:delText>
          </w:r>
        </w:del>
      </w:ins>
      <w:ins w:id="2501" w:author="NR_NTN_enh-Core" w:date="2024-03-04T11:49:00Z">
        <w:del w:id="2502" w:author="NR_NTN_enh" w:date="2024-03-08T22:44:00Z">
          <w:r w:rsidR="00163173" w:rsidDel="00F0377D">
            <w:delText xml:space="preserve">       </w:delText>
          </w:r>
          <w:r w:rsidR="00163173" w:rsidRPr="00B838EC" w:rsidDel="00F0377D">
            <w:rPr>
              <w:color w:val="993366"/>
            </w:rPr>
            <w:delText>ENUMERATED</w:delText>
          </w:r>
          <w:r w:rsidR="00163173" w:rsidDel="00F0377D">
            <w:delText xml:space="preserve"> {</w:delText>
          </w:r>
          <w:r w:rsidR="002234C3" w:rsidDel="00F0377D">
            <w:delText>type1, type2</w:delText>
          </w:r>
          <w:r w:rsidR="00163173" w:rsidDel="00F0377D">
            <w:delText>}</w:delText>
          </w:r>
          <w:r w:rsidR="002234C3" w:rsidDel="00F0377D">
            <w:delText xml:space="preserve">                   </w:delText>
          </w:r>
          <w:r w:rsidR="002234C3" w:rsidRPr="00B838EC" w:rsidDel="00F0377D">
            <w:rPr>
              <w:color w:val="993366"/>
            </w:rPr>
            <w:delText>OPTIONAL</w:delText>
          </w:r>
        </w:del>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lastRenderedPageBreak/>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5D5F89">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descriptions</w:t>
            </w:r>
          </w:p>
        </w:tc>
      </w:tr>
      <w:tr w:rsidR="00F87A7B" w:rsidRPr="0095250E" w14:paraId="4B9BCCBA"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5D5F89">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5D5F89">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503" w:name="_Toc156130709"/>
      <w:r w:rsidRPr="0095250E">
        <w:t>–</w:t>
      </w:r>
      <w:r w:rsidRPr="0095250E">
        <w:tab/>
      </w:r>
      <w:proofErr w:type="spellStart"/>
      <w:r w:rsidRPr="0095250E">
        <w:rPr>
          <w:i/>
        </w:rPr>
        <w:t>Phy-ParametersMRDC</w:t>
      </w:r>
      <w:bookmarkEnd w:id="2503"/>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lastRenderedPageBreak/>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5D5F89">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5D5F89">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5D5F89">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504" w:name="_Toc156130710"/>
      <w:r w:rsidRPr="0095250E">
        <w:t>–</w:t>
      </w:r>
      <w:r w:rsidRPr="0095250E">
        <w:tab/>
      </w:r>
      <w:proofErr w:type="spellStart"/>
      <w:r w:rsidRPr="0095250E">
        <w:rPr>
          <w:i/>
        </w:rPr>
        <w:t>Phy-ParametersSharedSpectrumChAccess</w:t>
      </w:r>
      <w:bookmarkEnd w:id="2504"/>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lastRenderedPageBreak/>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Default="00F87A7B" w:rsidP="00F87A7B">
      <w:pPr>
        <w:rPr>
          <w:ins w:id="2505" w:author="NR_pos_enh2-Core" w:date="2024-03-08T22:04:00Z"/>
        </w:rPr>
      </w:pPr>
    </w:p>
    <w:p w14:paraId="36952748" w14:textId="77777777" w:rsidR="00626078" w:rsidRPr="006A359A" w:rsidRDefault="00626078" w:rsidP="00626078">
      <w:pPr>
        <w:pStyle w:val="Heading4"/>
        <w:rPr>
          <w:ins w:id="2506" w:author="NR_pos_enh2-Core" w:date="2024-03-08T22:04:00Z"/>
        </w:rPr>
      </w:pPr>
      <w:ins w:id="2507" w:author="NR_pos_enh2-Core" w:date="2024-03-08T22:04:00Z">
        <w:r w:rsidRPr="0095250E">
          <w:t>–</w:t>
        </w:r>
        <w:r w:rsidRPr="0095250E">
          <w:tab/>
        </w:r>
        <w:proofErr w:type="spellStart"/>
        <w:r w:rsidRPr="006A359A">
          <w:rPr>
            <w:i/>
            <w:iCs/>
          </w:rPr>
          <w:t>PosSRS</w:t>
        </w:r>
        <w:proofErr w:type="spellEnd"/>
        <w:r w:rsidRPr="006A359A">
          <w:rPr>
            <w:i/>
            <w:iCs/>
          </w:rPr>
          <w:t>-BWA-RRC-Inactive</w:t>
        </w:r>
      </w:ins>
    </w:p>
    <w:p w14:paraId="1310C1BC" w14:textId="77777777" w:rsidR="00626078" w:rsidRPr="00B711F3" w:rsidRDefault="00626078" w:rsidP="00626078">
      <w:pPr>
        <w:rPr>
          <w:ins w:id="2508" w:author="NR_pos_enh2-Core" w:date="2024-03-08T22:04:00Z"/>
          <w:rFonts w:eastAsia="MS Mincho"/>
        </w:rPr>
      </w:pPr>
      <w:ins w:id="2509" w:author="NR_pos_enh2-Core" w:date="2024-03-08T22:04: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 of </w:t>
        </w:r>
        <w:r w:rsidRPr="00B711F3">
          <w:rPr>
            <w:rFonts w:eastAsia="SimSun" w:cs="Arial"/>
            <w:color w:val="000000" w:themeColor="text1"/>
            <w:szCs w:val="18"/>
            <w:lang w:eastAsia="zh-CN"/>
          </w:rPr>
          <w:t>positioning SRS bandwidth aggregation in RRC_INACTIVE</w:t>
        </w:r>
      </w:ins>
    </w:p>
    <w:p w14:paraId="04E51534" w14:textId="77777777" w:rsidR="00626078" w:rsidRPr="006A359A" w:rsidRDefault="00626078" w:rsidP="00626078">
      <w:pPr>
        <w:pStyle w:val="TH"/>
        <w:rPr>
          <w:ins w:id="2510" w:author="NR_pos_enh2-Core" w:date="2024-03-08T22:04:00Z"/>
          <w:i/>
          <w:iCs/>
        </w:rPr>
      </w:pPr>
      <w:proofErr w:type="spellStart"/>
      <w:ins w:id="2511" w:author="NR_pos_enh2-Core" w:date="2024-03-08T22:04:00Z">
        <w:r w:rsidRPr="006A359A">
          <w:rPr>
            <w:i/>
            <w:iCs/>
          </w:rPr>
          <w:t>PosSRS</w:t>
        </w:r>
        <w:proofErr w:type="spellEnd"/>
        <w:r w:rsidRPr="006A359A">
          <w:rPr>
            <w:i/>
            <w:iCs/>
          </w:rPr>
          <w:t>-BWA-RRC-Inactive information element</w:t>
        </w:r>
      </w:ins>
    </w:p>
    <w:p w14:paraId="636B1F71" w14:textId="77777777" w:rsidR="00626078" w:rsidRPr="006A359A" w:rsidRDefault="00626078" w:rsidP="00626078">
      <w:pPr>
        <w:pStyle w:val="PL"/>
        <w:rPr>
          <w:ins w:id="2512" w:author="NR_pos_enh2-Core" w:date="2024-03-08T22:04:00Z"/>
          <w:color w:val="808080"/>
        </w:rPr>
      </w:pPr>
      <w:ins w:id="2513" w:author="NR_pos_enh2-Core" w:date="2024-03-08T22:04:00Z">
        <w:r w:rsidRPr="006A359A">
          <w:rPr>
            <w:color w:val="808080"/>
          </w:rPr>
          <w:t>-- ASN1START</w:t>
        </w:r>
      </w:ins>
    </w:p>
    <w:p w14:paraId="1FA20AB1" w14:textId="77777777" w:rsidR="00626078" w:rsidRPr="006A359A" w:rsidRDefault="00626078" w:rsidP="00626078">
      <w:pPr>
        <w:pStyle w:val="PL"/>
        <w:rPr>
          <w:ins w:id="2514" w:author="NR_pos_enh2-Core" w:date="2024-03-08T22:04:00Z"/>
          <w:color w:val="808080"/>
        </w:rPr>
      </w:pPr>
      <w:ins w:id="2515" w:author="NR_pos_enh2-Core" w:date="2024-03-08T22:04:00Z">
        <w:r w:rsidRPr="006A359A">
          <w:rPr>
            <w:color w:val="808080"/>
          </w:rPr>
          <w:t>-- TAG-POSSRS-BWA-RRC-INACTIVE-START</w:t>
        </w:r>
      </w:ins>
    </w:p>
    <w:p w14:paraId="2680FD92" w14:textId="77777777" w:rsidR="00626078" w:rsidRPr="00B711F3" w:rsidRDefault="00626078" w:rsidP="00626078">
      <w:pPr>
        <w:pStyle w:val="PL"/>
        <w:rPr>
          <w:ins w:id="2516" w:author="NR_pos_enh2-Core" w:date="2024-03-08T22:04:00Z"/>
        </w:rPr>
      </w:pPr>
    </w:p>
    <w:p w14:paraId="3D8C98A4" w14:textId="77777777" w:rsidR="00626078" w:rsidRPr="00B711F3" w:rsidRDefault="00626078" w:rsidP="00626078">
      <w:pPr>
        <w:pStyle w:val="PL"/>
        <w:rPr>
          <w:ins w:id="2517" w:author="NR_pos_enh2-Core" w:date="2024-03-08T22:04:00Z"/>
        </w:rPr>
      </w:pPr>
      <w:ins w:id="2518" w:author="NR_pos_enh2-Core" w:date="2024-03-08T22:04:00Z">
        <w:r w:rsidRPr="00B711F3">
          <w:t>PosSRS-BWA-RRC-Inactive-r18 ::=</w:t>
        </w:r>
        <w:r w:rsidRPr="00B711F3">
          <w:rPr>
            <w:color w:val="993366"/>
          </w:rPr>
          <w:t>SEQUENCE</w:t>
        </w:r>
        <w:r w:rsidRPr="00B711F3">
          <w:t xml:space="preserve"> {</w:t>
        </w:r>
      </w:ins>
    </w:p>
    <w:p w14:paraId="55C893CF" w14:textId="6C969208" w:rsidR="00626078" w:rsidRPr="00B711F3" w:rsidRDefault="00626078" w:rsidP="00626078">
      <w:pPr>
        <w:pStyle w:val="PL"/>
        <w:rPr>
          <w:ins w:id="2519" w:author="NR_pos_enh2-Core" w:date="2024-03-08T22:04:00Z"/>
        </w:rPr>
      </w:pPr>
      <w:ins w:id="2520" w:author="NR_pos_enh2-Core" w:date="2024-03-08T22:04:00Z">
        <w:r w:rsidRPr="0093482A">
          <w:t xml:space="preserve">    </w:t>
        </w:r>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00875A99">
          <w:t xml:space="preserve">                          </w:t>
        </w:r>
        <w:r>
          <w:t xml:space="preserve">        </w:t>
        </w:r>
        <w:r w:rsidRPr="00B711F3">
          <w:rPr>
            <w:color w:val="993366"/>
          </w:rPr>
          <w:t>OPTIONAL</w:t>
        </w:r>
        <w:r w:rsidRPr="00B711F3">
          <w:t>,</w:t>
        </w:r>
      </w:ins>
    </w:p>
    <w:p w14:paraId="0ADB49F0" w14:textId="206CC1C5" w:rsidR="00626078" w:rsidRPr="00B711F3" w:rsidRDefault="00626078" w:rsidP="00626078">
      <w:pPr>
        <w:pStyle w:val="PL"/>
        <w:rPr>
          <w:ins w:id="2521" w:author="NR_pos_enh2-Core" w:date="2024-03-08T22:04:00Z"/>
          <w:lang w:eastAsia="zh-CN"/>
        </w:rPr>
      </w:pPr>
      <w:ins w:id="2522" w:author="NR_pos_enh2-Core" w:date="2024-03-08T22:04:00Z">
        <w:r w:rsidRPr="0093482A">
          <w:t xml:space="preserve">    </w:t>
        </w:r>
        <w:r w:rsidRPr="00B711F3">
          <w:t>maximumAggregatedBW-TwoCarriersFR1-r18</w:t>
        </w:r>
        <w:r>
          <w:t xml:space="preserve">              </w:t>
        </w:r>
        <w:r w:rsidRPr="00B711F3">
          <w:rPr>
            <w:color w:val="993366"/>
          </w:rPr>
          <w:t>ENUMERATED</w:t>
        </w:r>
        <w:r w:rsidRPr="00B711F3">
          <w:t xml:space="preserve"> {mhz80, mhz100, mhz160, mhz200}</w:t>
        </w:r>
        <w:r>
          <w:t xml:space="preserve">         </w:t>
        </w:r>
        <w:r w:rsidR="00875A99">
          <w:t xml:space="preserve">                          </w:t>
        </w:r>
        <w:r>
          <w:t xml:space="preserve">   </w:t>
        </w:r>
        <w:r w:rsidRPr="00B711F3">
          <w:rPr>
            <w:color w:val="993366"/>
          </w:rPr>
          <w:t>OPTIONAL</w:t>
        </w:r>
        <w:r w:rsidRPr="00B711F3">
          <w:t>,</w:t>
        </w:r>
      </w:ins>
    </w:p>
    <w:p w14:paraId="19B03895" w14:textId="266C563C" w:rsidR="00626078" w:rsidRPr="00B711F3" w:rsidRDefault="00626078" w:rsidP="00626078">
      <w:pPr>
        <w:pStyle w:val="PL"/>
        <w:rPr>
          <w:ins w:id="2523" w:author="NR_pos_enh2-Core" w:date="2024-03-08T22:04:00Z"/>
        </w:rPr>
      </w:pPr>
      <w:ins w:id="2524" w:author="NR_pos_enh2-Core" w:date="2024-03-08T22:04:00Z">
        <w:r w:rsidRPr="0093482A">
          <w:t xml:space="preserve">    </w:t>
        </w:r>
        <w:r w:rsidRPr="00B711F3">
          <w:t>maximumAggregatedBW-TwoCarriersFR2-r18</w:t>
        </w:r>
        <w:r>
          <w:t xml:space="preserve">              </w:t>
        </w:r>
        <w:r w:rsidRPr="00B711F3">
          <w:rPr>
            <w:color w:val="993366"/>
          </w:rPr>
          <w:t>ENUMERATED</w:t>
        </w:r>
        <w:r w:rsidRPr="00B711F3">
          <w:t xml:space="preserve"> {mhz50, mhz100, mhz200, mhz400, mhz600, mhz800}</w:t>
        </w:r>
        <w:r>
          <w:t xml:space="preserve">    </w:t>
        </w:r>
        <w:r w:rsidR="00875A99">
          <w:t xml:space="preserve">                 </w:t>
        </w:r>
        <w:r>
          <w:t xml:space="preserve"> </w:t>
        </w:r>
        <w:r w:rsidRPr="00B711F3">
          <w:rPr>
            <w:color w:val="993366"/>
          </w:rPr>
          <w:t>OPTIONAL</w:t>
        </w:r>
        <w:r w:rsidRPr="00B711F3">
          <w:t>,</w:t>
        </w:r>
      </w:ins>
    </w:p>
    <w:p w14:paraId="18776F0B" w14:textId="2F447782" w:rsidR="00626078" w:rsidRPr="00B711F3" w:rsidRDefault="00626078" w:rsidP="00626078">
      <w:pPr>
        <w:pStyle w:val="PL"/>
        <w:rPr>
          <w:ins w:id="2525" w:author="NR_pos_enh2-Core" w:date="2024-03-08T22:04:00Z"/>
        </w:rPr>
      </w:pPr>
      <w:ins w:id="2526" w:author="NR_pos_enh2-Core" w:date="2024-03-08T22:04:00Z">
        <w:r w:rsidRPr="0093482A">
          <w:t xml:space="preserve">    </w:t>
        </w:r>
        <w:r w:rsidRPr="00B711F3">
          <w:t>maximumAggregatedBW-ThreeCarriersFR</w:t>
        </w:r>
        <w:r>
          <w:t>1</w:t>
        </w:r>
        <w:r w:rsidRPr="00B711F3">
          <w:t>-r18</w:t>
        </w:r>
        <w:r>
          <w:t xml:space="preserve">            </w:t>
        </w:r>
        <w:r w:rsidRPr="00B711F3">
          <w:rPr>
            <w:color w:val="993366"/>
          </w:rPr>
          <w:t>ENUMERATED</w:t>
        </w:r>
        <w:r w:rsidRPr="00B711F3">
          <w:t xml:space="preserve"> {mhz80, mhz100, mhz160, mhz200, mhz300}</w:t>
        </w:r>
        <w:r>
          <w:t xml:space="preserve">   </w:t>
        </w:r>
        <w:r w:rsidR="00875A99">
          <w:t xml:space="preserve">                          </w:t>
        </w:r>
        <w:r>
          <w:t xml:space="preserve"> </w:t>
        </w:r>
        <w:r w:rsidRPr="00B711F3">
          <w:rPr>
            <w:color w:val="993366"/>
          </w:rPr>
          <w:t>OPTIONAL</w:t>
        </w:r>
        <w:r w:rsidRPr="00B711F3">
          <w:t>,</w:t>
        </w:r>
      </w:ins>
    </w:p>
    <w:p w14:paraId="38EBB457" w14:textId="77777777" w:rsidR="00626078" w:rsidRPr="00B711F3" w:rsidRDefault="00626078" w:rsidP="00626078">
      <w:pPr>
        <w:pStyle w:val="PL"/>
        <w:rPr>
          <w:ins w:id="2527" w:author="NR_pos_enh2-Core" w:date="2024-03-08T22:04:00Z"/>
        </w:rPr>
      </w:pPr>
      <w:ins w:id="2528" w:author="NR_pos_enh2-Core" w:date="2024-03-08T22:04:00Z">
        <w:r w:rsidRPr="0093482A">
          <w:t xml:space="preserve">    </w:t>
        </w:r>
        <w:r w:rsidRPr="00B711F3">
          <w:t>maximumAggregatedBW-ThreeCarriersFR</w:t>
        </w:r>
        <w:r>
          <w:t>2</w:t>
        </w:r>
        <w:r w:rsidRPr="00B711F3">
          <w:t>-r18</w:t>
        </w:r>
        <w:r>
          <w:t xml:space="preserve">            </w:t>
        </w:r>
        <w:r w:rsidRPr="00B711F3">
          <w:rPr>
            <w:color w:val="993366"/>
          </w:rPr>
          <w:t>ENUMERATED</w:t>
        </w:r>
        <w:r w:rsidRPr="00B711F3">
          <w:t xml:space="preserve"> {mhz50, mhz100, mhz200, mhz400, mhz600, mhz800, mhz100</w:t>
        </w:r>
        <w:r>
          <w:t>0</w:t>
        </w:r>
        <w:r w:rsidRPr="00B711F3">
          <w:t>, mhz1200}</w:t>
        </w:r>
        <w:r>
          <w:t xml:space="preserve">    </w:t>
        </w:r>
        <w:r w:rsidRPr="00B711F3">
          <w:rPr>
            <w:color w:val="993366"/>
          </w:rPr>
          <w:t>OPTIONAL</w:t>
        </w:r>
        <w:r w:rsidRPr="00B711F3">
          <w:t>,</w:t>
        </w:r>
      </w:ins>
    </w:p>
    <w:p w14:paraId="4572420D" w14:textId="1093B61F" w:rsidR="00626078" w:rsidRPr="00B711F3" w:rsidRDefault="00626078" w:rsidP="00626078">
      <w:pPr>
        <w:pStyle w:val="PL"/>
        <w:rPr>
          <w:ins w:id="2529" w:author="NR_pos_enh2-Core" w:date="2024-03-08T22:04:00Z"/>
        </w:rPr>
      </w:pPr>
      <w:ins w:id="2530" w:author="NR_pos_enh2-Core" w:date="2024-03-08T22:04: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00875A99">
          <w:t xml:space="preserve">                          </w:t>
        </w:r>
        <w:r>
          <w:t xml:space="preserve"> </w:t>
        </w:r>
        <w:r w:rsidRPr="00B711F3">
          <w:rPr>
            <w:color w:val="993366"/>
          </w:rPr>
          <w:t>OPTIONAL</w:t>
        </w:r>
        <w:r w:rsidRPr="00B711F3">
          <w:t>,</w:t>
        </w:r>
      </w:ins>
    </w:p>
    <w:p w14:paraId="4B5CBB66" w14:textId="2B976C78" w:rsidR="00626078" w:rsidRPr="00B711F3" w:rsidRDefault="00626078" w:rsidP="00626078">
      <w:pPr>
        <w:pStyle w:val="PL"/>
        <w:rPr>
          <w:ins w:id="2531" w:author="NR_pos_enh2-Core" w:date="2024-03-08T22:04:00Z"/>
        </w:rPr>
      </w:pPr>
      <w:ins w:id="2532" w:author="NR_pos_enh2-Core" w:date="2024-03-08T22:04: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00875A99">
          <w:t xml:space="preserve">                          </w:t>
        </w:r>
        <w:r w:rsidRPr="00B711F3">
          <w:rPr>
            <w:color w:val="993366"/>
          </w:rPr>
          <w:t>OPTIONAL</w:t>
        </w:r>
        <w:r w:rsidRPr="00B711F3">
          <w:t>,</w:t>
        </w:r>
      </w:ins>
    </w:p>
    <w:p w14:paraId="3F8E0741" w14:textId="414B40DC" w:rsidR="00626078" w:rsidRPr="00B711F3" w:rsidRDefault="00626078" w:rsidP="00626078">
      <w:pPr>
        <w:pStyle w:val="PL"/>
        <w:rPr>
          <w:ins w:id="2533" w:author="NR_pos_enh2-Core" w:date="2024-03-08T22:04:00Z"/>
        </w:rPr>
      </w:pPr>
      <w:ins w:id="2534" w:author="NR_pos_enh2-Core" w:date="2024-03-08T22:04: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00875A99">
          <w:t xml:space="preserve">                          </w:t>
        </w:r>
        <w:r w:rsidRPr="00B711F3">
          <w:rPr>
            <w:color w:val="993366"/>
          </w:rPr>
          <w:t>OPTIONAL</w:t>
        </w:r>
        <w:r w:rsidRPr="00B711F3">
          <w:t>,</w:t>
        </w:r>
      </w:ins>
    </w:p>
    <w:p w14:paraId="46B9223A" w14:textId="2F83A8AF" w:rsidR="00626078" w:rsidRPr="00B711F3" w:rsidRDefault="00626078" w:rsidP="00626078">
      <w:pPr>
        <w:pStyle w:val="PL"/>
        <w:rPr>
          <w:ins w:id="2535" w:author="NR_pos_enh2-Core" w:date="2024-03-08T22:04:00Z"/>
        </w:rPr>
      </w:pPr>
      <w:ins w:id="2536" w:author="NR_pos_enh2-Core" w:date="2024-03-08T22:04: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00875A99">
          <w:t xml:space="preserve">                       </w:t>
        </w:r>
        <w:r w:rsidRPr="00B711F3">
          <w:rPr>
            <w:color w:val="993366"/>
          </w:rPr>
          <w:t>OPTIONAL</w:t>
        </w:r>
        <w:r w:rsidRPr="00B711F3">
          <w:t>,</w:t>
        </w:r>
      </w:ins>
    </w:p>
    <w:p w14:paraId="4762EE33" w14:textId="23608B4E" w:rsidR="00626078" w:rsidRPr="00DD13EF" w:rsidRDefault="00626078" w:rsidP="00626078">
      <w:pPr>
        <w:pStyle w:val="PL"/>
        <w:rPr>
          <w:ins w:id="2537" w:author="NR_pos_enh2-Core" w:date="2024-03-08T22:04:00Z"/>
        </w:rPr>
      </w:pPr>
      <w:ins w:id="2538" w:author="NR_pos_enh2-Core" w:date="2024-03-08T22:04:00Z">
        <w:r w:rsidRPr="00DD13EF">
          <w:t xml:space="preserve">    maximumAggregatedResourceSemiPerSlot-r18            </w:t>
        </w:r>
        <w:r w:rsidRPr="00B711F3">
          <w:rPr>
            <w:color w:val="993366"/>
          </w:rPr>
          <w:t>ENUMERATED</w:t>
        </w:r>
        <w:r w:rsidRPr="00B711F3">
          <w:t xml:space="preserve"> </w:t>
        </w:r>
        <w:r w:rsidRPr="00DD13EF">
          <w:t xml:space="preserve">{n0, n1, n2, n3, n4, n5, n6, n8, n10, n12, n14}   </w:t>
        </w:r>
        <w:r w:rsidR="00875A99">
          <w:t xml:space="preserve">                </w:t>
        </w:r>
        <w:r w:rsidRPr="00DD13EF">
          <w:t xml:space="preserve">   </w:t>
        </w:r>
        <w:r w:rsidRPr="00B711F3">
          <w:rPr>
            <w:color w:val="993366"/>
          </w:rPr>
          <w:t>OPTIONAL</w:t>
        </w:r>
        <w:r w:rsidRPr="00DD13EF">
          <w:t>,</w:t>
        </w:r>
      </w:ins>
    </w:p>
    <w:p w14:paraId="39590048" w14:textId="7E2515D4" w:rsidR="00626078" w:rsidRPr="00DD13EF" w:rsidRDefault="00626078" w:rsidP="00626078">
      <w:pPr>
        <w:pStyle w:val="PL"/>
        <w:rPr>
          <w:ins w:id="2539" w:author="NR_pos_enh2-Core" w:date="2024-03-08T22:04:00Z"/>
        </w:rPr>
      </w:pPr>
      <w:ins w:id="2540" w:author="NR_pos_enh2-Core" w:date="2024-03-08T22:04:00Z">
        <w:r w:rsidRPr="00DD13EF">
          <w:t xml:space="preserve">    supportOfSameSRS-PowerReduction-r18                </w:t>
        </w:r>
        <w:r>
          <w:t xml:space="preserve"> </w:t>
        </w:r>
        <w:r w:rsidRPr="00B711F3">
          <w:rPr>
            <w:color w:val="993366"/>
          </w:rPr>
          <w:t>ENUMERATED</w:t>
        </w:r>
        <w:r w:rsidRPr="00B711F3">
          <w:t xml:space="preserve"> </w:t>
        </w:r>
        <w:r w:rsidRPr="00DD13EF">
          <w:t xml:space="preserve">{supported}                </w:t>
        </w:r>
        <w:r w:rsidR="00875A99">
          <w:t xml:space="preserve">                          </w:t>
        </w:r>
        <w:r w:rsidRPr="00DD13EF">
          <w:t xml:space="preserve">                </w:t>
        </w:r>
        <w:r w:rsidRPr="00B711F3">
          <w:rPr>
            <w:color w:val="993366"/>
          </w:rPr>
          <w:t>OPTIONAL</w:t>
        </w:r>
        <w:r w:rsidRPr="00DD13EF">
          <w:t>,</w:t>
        </w:r>
      </w:ins>
    </w:p>
    <w:p w14:paraId="266C9742" w14:textId="30B90301" w:rsidR="00626078" w:rsidRPr="00DD13EF" w:rsidRDefault="00626078" w:rsidP="00626078">
      <w:pPr>
        <w:pStyle w:val="PL"/>
        <w:rPr>
          <w:ins w:id="2541" w:author="NR_pos_enh2-Core" w:date="2024-03-08T22:04:00Z"/>
        </w:rPr>
      </w:pPr>
      <w:ins w:id="2542" w:author="NR_pos_enh2-Core" w:date="2024-03-08T22:04:00Z">
        <w:r w:rsidRPr="00DD13EF">
          <w:t xml:space="preserve">    guardPeriod-r18    </w:t>
        </w:r>
        <w:r>
          <w:t xml:space="preserve">                                 </w:t>
        </w:r>
        <w:r w:rsidRPr="00B711F3">
          <w:rPr>
            <w:color w:val="993366"/>
          </w:rPr>
          <w:t>ENUMERATED</w:t>
        </w:r>
        <w:r w:rsidRPr="00B711F3">
          <w:t xml:space="preserve"> </w:t>
        </w:r>
        <w:r w:rsidRPr="00DD13EF">
          <w:t xml:space="preserve">{ms0, ms30, ms100, ms140, ms200} </w:t>
        </w:r>
        <w:r w:rsidR="00875A99">
          <w:t xml:space="preserve">                                 </w:t>
        </w:r>
        <w:r w:rsidRPr="00DD13EF">
          <w:t xml:space="preserve">   </w:t>
        </w:r>
        <w:r w:rsidRPr="00B711F3">
          <w:rPr>
            <w:color w:val="993366"/>
          </w:rPr>
          <w:t>OPTIONAL</w:t>
        </w:r>
        <w:r w:rsidRPr="00DD13EF">
          <w:t>,</w:t>
        </w:r>
      </w:ins>
    </w:p>
    <w:p w14:paraId="2EF3954C" w14:textId="77777777" w:rsidR="00626078" w:rsidRPr="00B711F3" w:rsidRDefault="00626078" w:rsidP="00626078">
      <w:pPr>
        <w:pStyle w:val="PL"/>
        <w:tabs>
          <w:tab w:val="clear" w:pos="768"/>
          <w:tab w:val="left" w:pos="685"/>
        </w:tabs>
        <w:rPr>
          <w:ins w:id="2543" w:author="NR_pos_enh2-Core" w:date="2024-03-08T22:04:00Z"/>
        </w:rPr>
      </w:pPr>
      <w:ins w:id="2544" w:author="NR_pos_enh2-Core" w:date="2024-03-08T22:04:00Z">
        <w:r w:rsidRPr="0093482A">
          <w:t xml:space="preserve">    </w:t>
        </w:r>
        <w:r w:rsidRPr="00B711F3">
          <w:t>...</w:t>
        </w:r>
        <w:r w:rsidRPr="00B711F3">
          <w:tab/>
        </w:r>
      </w:ins>
    </w:p>
    <w:p w14:paraId="51B341AD" w14:textId="77777777" w:rsidR="00626078" w:rsidRPr="00B711F3" w:rsidRDefault="00626078" w:rsidP="00626078">
      <w:pPr>
        <w:pStyle w:val="PL"/>
        <w:rPr>
          <w:ins w:id="2545" w:author="NR_pos_enh2-Core" w:date="2024-03-08T22:04:00Z"/>
        </w:rPr>
      </w:pPr>
      <w:ins w:id="2546" w:author="NR_pos_enh2-Core" w:date="2024-03-08T22:04:00Z">
        <w:r w:rsidRPr="00B711F3">
          <w:t>}</w:t>
        </w:r>
      </w:ins>
    </w:p>
    <w:p w14:paraId="64EB651C" w14:textId="77777777" w:rsidR="00626078" w:rsidRPr="006A359A" w:rsidRDefault="00626078" w:rsidP="00626078">
      <w:pPr>
        <w:pStyle w:val="PL"/>
        <w:rPr>
          <w:ins w:id="2547" w:author="NR_pos_enh2-Core" w:date="2024-03-08T22:04:00Z"/>
          <w:color w:val="808080"/>
        </w:rPr>
      </w:pPr>
      <w:ins w:id="2548" w:author="NR_pos_enh2-Core" w:date="2024-03-08T22:04:00Z">
        <w:r w:rsidRPr="006A359A">
          <w:rPr>
            <w:color w:val="808080"/>
          </w:rPr>
          <w:t>-- TAG-POSSRS-BWA-RRC-INACTIVE-STOP</w:t>
        </w:r>
      </w:ins>
    </w:p>
    <w:p w14:paraId="3592C627" w14:textId="77777777" w:rsidR="00626078" w:rsidRPr="006A359A" w:rsidRDefault="00626078" w:rsidP="00626078">
      <w:pPr>
        <w:pStyle w:val="PL"/>
        <w:rPr>
          <w:ins w:id="2549" w:author="NR_pos_enh2-Core" w:date="2024-03-08T22:04:00Z"/>
          <w:color w:val="808080"/>
        </w:rPr>
      </w:pPr>
      <w:ins w:id="2550" w:author="NR_pos_enh2-Core" w:date="2024-03-08T22:04:00Z">
        <w:r w:rsidRPr="006A359A">
          <w:rPr>
            <w:color w:val="808080"/>
          </w:rPr>
          <w:t>-- ASN1STOP</w:t>
        </w:r>
      </w:ins>
    </w:p>
    <w:p w14:paraId="0F316DB2" w14:textId="77777777" w:rsidR="00632442" w:rsidRPr="0095250E" w:rsidRDefault="00632442" w:rsidP="00F87A7B"/>
    <w:p w14:paraId="7597F439" w14:textId="77777777" w:rsidR="00F87A7B" w:rsidRPr="0095250E" w:rsidRDefault="00F87A7B" w:rsidP="00F87A7B">
      <w:pPr>
        <w:pStyle w:val="Heading4"/>
      </w:pPr>
      <w:bookmarkStart w:id="2551"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551"/>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552" w:author="ASN.1 correction" w:date="2024-02-06T19:46:00Z">
        <w:r w:rsidRPr="0095250E" w:rsidDel="00677122">
          <w:delText>Positioning SRS</w:delText>
        </w:r>
      </w:del>
      <w:ins w:id="2553"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62F39CCF" w14:textId="77777777" w:rsidR="0023036F" w:rsidRDefault="0023036F" w:rsidP="0023036F">
      <w:pPr>
        <w:rPr>
          <w:ins w:id="2554" w:author="NR_pos_enh2-Core" w:date="2024-03-08T22:04:00Z"/>
          <w:rFonts w:eastAsiaTheme="minorEastAsia"/>
        </w:rPr>
      </w:pPr>
    </w:p>
    <w:p w14:paraId="36D39DFF" w14:textId="77777777" w:rsidR="0023036F" w:rsidRPr="006A359A" w:rsidRDefault="0023036F" w:rsidP="0023036F">
      <w:pPr>
        <w:pStyle w:val="Heading4"/>
        <w:rPr>
          <w:ins w:id="2555" w:author="NR_pos_enh2-Core" w:date="2024-03-08T22:04:00Z"/>
        </w:rPr>
      </w:pPr>
      <w:ins w:id="2556" w:author="NR_pos_enh2-Core" w:date="2024-03-08T22:04:00Z">
        <w:r w:rsidRPr="006A359A">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ins>
    </w:p>
    <w:p w14:paraId="6F610F95" w14:textId="1B08134B" w:rsidR="0023036F" w:rsidRDefault="0023036F" w:rsidP="0023036F">
      <w:pPr>
        <w:rPr>
          <w:ins w:id="2557" w:author="NR_pos_enh2-Core" w:date="2024-03-08T22:04:00Z"/>
        </w:rPr>
      </w:pPr>
      <w:ins w:id="2558"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w:t>
        </w:r>
      </w:ins>
      <w:ins w:id="2559" w:author="NR_pos_enh2-Core" w:date="2024-03-11T10:11:00Z">
        <w:r w:rsidR="009C6566">
          <w:rPr>
            <w:i/>
            <w:iCs/>
          </w:rPr>
          <w:t>r</w:t>
        </w:r>
      </w:ins>
      <w:ins w:id="2560" w:author="NR_pos_enh2-Core" w:date="2024-03-08T22:04:00Z">
        <w:r w:rsidRPr="00B711F3">
          <w:rPr>
            <w:i/>
            <w:iCs/>
          </w:rPr>
          <w:t>equencyHopping</w:t>
        </w:r>
        <w:r>
          <w:rPr>
            <w:i/>
            <w:iCs/>
          </w:rPr>
          <w:t>RRC</w:t>
        </w:r>
        <w:proofErr w:type="spellEnd"/>
        <w:r>
          <w:rPr>
            <w:i/>
            <w:iCs/>
          </w:rPr>
          <w:t xml:space="preserve">-Connected </w:t>
        </w:r>
        <w:r w:rsidRPr="00B711F3">
          <w:t xml:space="preserve">is used to convey the capabilities supported by the </w:t>
        </w:r>
        <w:bookmarkStart w:id="2561" w:name="_Hlk159176551"/>
        <w:r>
          <w:t xml:space="preserve">RRC_CONNECTED </w:t>
        </w:r>
        <w:r w:rsidRPr="00B711F3">
          <w:t>UE for suppor</w:t>
        </w:r>
        <w:r>
          <w:t>t</w:t>
        </w:r>
        <w:r w:rsidRPr="00B711F3">
          <w:t xml:space="preserve"> of positioning SRS with Tx frequency hopping for </w:t>
        </w:r>
        <w:proofErr w:type="spellStart"/>
        <w:r w:rsidRPr="00B711F3">
          <w:t>RedCap</w:t>
        </w:r>
        <w:proofErr w:type="spellEnd"/>
        <w:r w:rsidRPr="00B711F3">
          <w:t xml:space="preserve"> UEs</w:t>
        </w:r>
        <w:bookmarkEnd w:id="2561"/>
        <w:r w:rsidRPr="00B711F3">
          <w:t>.</w:t>
        </w:r>
      </w:ins>
    </w:p>
    <w:p w14:paraId="799FC00F" w14:textId="77777777" w:rsidR="0023036F" w:rsidRPr="00A84766" w:rsidRDefault="0023036F" w:rsidP="0023036F">
      <w:pPr>
        <w:pStyle w:val="TH"/>
        <w:rPr>
          <w:ins w:id="2562" w:author="NR_pos_enh2-Core" w:date="2024-03-08T22:04:00Z"/>
          <w:i/>
          <w:iCs/>
        </w:rPr>
      </w:pPr>
      <w:proofErr w:type="spellStart"/>
      <w:ins w:id="2563"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r w:rsidRPr="006A359A">
          <w:rPr>
            <w:i/>
            <w:iCs/>
          </w:rPr>
          <w:t xml:space="preserve"> information element</w:t>
        </w:r>
      </w:ins>
    </w:p>
    <w:p w14:paraId="00980640" w14:textId="77777777" w:rsidR="0023036F" w:rsidRPr="006A359A" w:rsidRDefault="0023036F" w:rsidP="0023036F">
      <w:pPr>
        <w:pStyle w:val="PL"/>
        <w:rPr>
          <w:ins w:id="2564" w:author="NR_pos_enh2-Core" w:date="2024-03-08T22:04:00Z"/>
          <w:color w:val="808080"/>
        </w:rPr>
      </w:pPr>
      <w:ins w:id="2565" w:author="NR_pos_enh2-Core" w:date="2024-03-08T22:04:00Z">
        <w:r w:rsidRPr="006A359A">
          <w:rPr>
            <w:color w:val="808080"/>
          </w:rPr>
          <w:t>-- ASN1START</w:t>
        </w:r>
      </w:ins>
    </w:p>
    <w:p w14:paraId="63347008" w14:textId="77777777" w:rsidR="0023036F" w:rsidRPr="006A359A" w:rsidRDefault="0023036F" w:rsidP="0023036F">
      <w:pPr>
        <w:pStyle w:val="PL"/>
        <w:rPr>
          <w:ins w:id="2566" w:author="NR_pos_enh2-Core" w:date="2024-03-08T22:04:00Z"/>
          <w:color w:val="808080"/>
        </w:rPr>
      </w:pPr>
      <w:ins w:id="2567" w:author="NR_pos_enh2-Core" w:date="2024-03-08T22:04:00Z">
        <w:r w:rsidRPr="006A359A">
          <w:rPr>
            <w:color w:val="808080"/>
          </w:rPr>
          <w:t>-- TAG-POSSRS-TXFREQUENCYHOPPING</w:t>
        </w:r>
        <w:r>
          <w:rPr>
            <w:color w:val="808080"/>
          </w:rPr>
          <w:t>RRCCONNECTED</w:t>
        </w:r>
        <w:r w:rsidRPr="006A359A">
          <w:rPr>
            <w:color w:val="808080"/>
          </w:rPr>
          <w:t>-START</w:t>
        </w:r>
      </w:ins>
    </w:p>
    <w:p w14:paraId="6DBAD83E" w14:textId="77777777" w:rsidR="0023036F" w:rsidRPr="00B711F3" w:rsidRDefault="0023036F" w:rsidP="0023036F">
      <w:pPr>
        <w:pStyle w:val="PL"/>
        <w:rPr>
          <w:ins w:id="2568" w:author="NR_pos_enh2-Core" w:date="2024-03-08T22:04:00Z"/>
        </w:rPr>
      </w:pPr>
    </w:p>
    <w:p w14:paraId="3406B910" w14:textId="77777777" w:rsidR="0023036F" w:rsidRPr="00B711F3" w:rsidRDefault="0023036F" w:rsidP="0023036F">
      <w:pPr>
        <w:pStyle w:val="PL"/>
        <w:rPr>
          <w:ins w:id="2569" w:author="NR_pos_enh2-Core" w:date="2024-03-08T22:04:00Z"/>
        </w:rPr>
      </w:pPr>
      <w:ins w:id="2570" w:author="NR_pos_enh2-Core" w:date="2024-03-08T22:04:00Z">
        <w:r w:rsidRPr="00B711F3">
          <w:t>PosSRS-TxFrequencyHopping</w:t>
        </w:r>
        <w:r>
          <w:t>RRC-Connected</w:t>
        </w:r>
        <w:r w:rsidRPr="00B711F3">
          <w:t>-r18 ::=</w:t>
        </w:r>
        <w:r w:rsidRPr="00B711F3">
          <w:rPr>
            <w:color w:val="993366"/>
          </w:rPr>
          <w:t xml:space="preserve"> SEQUENCE</w:t>
        </w:r>
        <w:r w:rsidRPr="00B711F3">
          <w:t xml:space="preserve"> {</w:t>
        </w:r>
      </w:ins>
    </w:p>
    <w:p w14:paraId="00F65C14" w14:textId="5D5D969F" w:rsidR="0023036F" w:rsidRPr="00B711F3" w:rsidRDefault="0023036F" w:rsidP="0023036F">
      <w:pPr>
        <w:pStyle w:val="PL"/>
        <w:rPr>
          <w:ins w:id="2571" w:author="NR_pos_enh2-Core" w:date="2024-03-08T22:04:00Z"/>
        </w:rPr>
      </w:pPr>
      <w:ins w:id="2572" w:author="NR_pos_enh2-Core" w:date="2024-03-08T22:04:00Z">
        <w:r w:rsidRPr="0093482A">
          <w:t xml:space="preserve">    </w:t>
        </w:r>
        <w:r w:rsidRPr="00B711F3">
          <w:t>maximumSRS-BandwidthAc</w:t>
        </w:r>
      </w:ins>
      <w:ins w:id="2573" w:author="NR_pos_enh2-Core" w:date="2024-03-11T10:12:00Z">
        <w:r w:rsidR="00F6704C">
          <w:t>ro</w:t>
        </w:r>
      </w:ins>
      <w:ins w:id="2574" w:author="NR_pos_enh2-Core" w:date="2024-03-08T22:04:00Z">
        <w:r w:rsidRPr="00B711F3">
          <w:t>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rsidRPr="00B711F3">
          <w:rPr>
            <w:color w:val="993366"/>
          </w:rPr>
          <w:t>OPTIONAL</w:t>
        </w:r>
        <w:r w:rsidRPr="00B711F3">
          <w:t>,</w:t>
        </w:r>
      </w:ins>
    </w:p>
    <w:p w14:paraId="063726C3" w14:textId="29BEA7D9" w:rsidR="0023036F" w:rsidRPr="00B711F3" w:rsidRDefault="0023036F" w:rsidP="0023036F">
      <w:pPr>
        <w:pStyle w:val="PL"/>
        <w:rPr>
          <w:ins w:id="2575" w:author="NR_pos_enh2-Core" w:date="2024-03-08T22:04:00Z"/>
        </w:rPr>
      </w:pPr>
      <w:ins w:id="2576" w:author="NR_pos_enh2-Core" w:date="2024-03-08T22:04:00Z">
        <w:r w:rsidRPr="0093482A">
          <w:t xml:space="preserve">    </w:t>
        </w:r>
        <w:r w:rsidRPr="00B711F3">
          <w:t>maximumSRS-BandwidthAc</w:t>
        </w:r>
      </w:ins>
      <w:ins w:id="2577" w:author="NR_pos_enh2-Core" w:date="2024-03-11T10:12:00Z">
        <w:r w:rsidR="00F6704C">
          <w:t>ro</w:t>
        </w:r>
      </w:ins>
      <w:ins w:id="2578" w:author="NR_pos_enh2-Core" w:date="2024-03-08T22:04:00Z">
        <w:r w:rsidRPr="00B711F3">
          <w:t>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0CD6C2DD" w14:textId="19BCF981" w:rsidR="0023036F" w:rsidRPr="00B711F3" w:rsidRDefault="0023036F" w:rsidP="0023036F">
      <w:pPr>
        <w:pStyle w:val="PL"/>
        <w:rPr>
          <w:ins w:id="2579" w:author="NR_pos_enh2-Core" w:date="2024-03-08T22:04:00Z"/>
        </w:rPr>
      </w:pPr>
      <w:ins w:id="2580"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25FE43DA" w14:textId="36C42EF2" w:rsidR="0023036F" w:rsidRPr="00B711F3" w:rsidRDefault="0023036F" w:rsidP="0023036F">
      <w:pPr>
        <w:pStyle w:val="PL"/>
        <w:rPr>
          <w:ins w:id="2581" w:author="NR_pos_enh2-Core" w:date="2024-03-08T22:04:00Z"/>
        </w:rPr>
      </w:pPr>
      <w:ins w:id="2582" w:author="NR_pos_enh2-Core" w:date="2024-03-08T22:04: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004E0663">
          <w:t xml:space="preserve">      </w:t>
        </w:r>
        <w:r>
          <w:t xml:space="preserve">  </w:t>
        </w:r>
        <w:r w:rsidRPr="00B711F3">
          <w:rPr>
            <w:color w:val="993366"/>
          </w:rPr>
          <w:t>OPTIONAL</w:t>
        </w:r>
        <w:r w:rsidRPr="00B711F3">
          <w:t>,</w:t>
        </w:r>
      </w:ins>
    </w:p>
    <w:p w14:paraId="267DD92C" w14:textId="259BDF1C" w:rsidR="0023036F" w:rsidRPr="00B711F3" w:rsidRDefault="0023036F" w:rsidP="0023036F">
      <w:pPr>
        <w:pStyle w:val="PL"/>
        <w:rPr>
          <w:ins w:id="2583" w:author="NR_pos_enh2-Core" w:date="2024-03-08T22:04:00Z"/>
        </w:rPr>
      </w:pPr>
      <w:ins w:id="2584" w:author="NR_pos_enh2-Core" w:date="2024-03-08T22:04: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004E0663">
          <w:t xml:space="preserve">      </w:t>
        </w:r>
        <w:r>
          <w:t xml:space="preserve">  </w:t>
        </w:r>
        <w:r w:rsidRPr="00B711F3">
          <w:rPr>
            <w:color w:val="993366"/>
          </w:rPr>
          <w:t>OPTIONAL</w:t>
        </w:r>
        <w:r w:rsidRPr="00B711F3">
          <w:t>,</w:t>
        </w:r>
      </w:ins>
    </w:p>
    <w:p w14:paraId="450123E8" w14:textId="290FABB4" w:rsidR="0023036F" w:rsidRPr="00B711F3" w:rsidRDefault="0023036F" w:rsidP="0023036F">
      <w:pPr>
        <w:pStyle w:val="PL"/>
        <w:rPr>
          <w:ins w:id="2585" w:author="NR_pos_enh2-Core" w:date="2024-03-08T22:04:00Z"/>
        </w:rPr>
      </w:pPr>
      <w:ins w:id="2586" w:author="NR_pos_enh2-Core" w:date="2024-03-08T22:04:00Z">
        <w:r w:rsidRPr="0093482A">
          <w:lastRenderedPageBreak/>
          <w:t xml:space="preserve">    </w:t>
        </w:r>
        <w:r w:rsidRPr="00B711F3">
          <w:t>switchTimeBetweenActiveBWP-FrequencyHop</w:t>
        </w:r>
        <w:r>
          <w:t xml:space="preserve">-r18    </w:t>
        </w:r>
        <w:r w:rsidRPr="00B711F3">
          <w:rPr>
            <w:color w:val="993366"/>
          </w:rPr>
          <w:t>ENUMERATED</w:t>
        </w:r>
        <w:r w:rsidRPr="00B711F3">
          <w:t xml:space="preserve"> {n100, n140, n200, n300, n500}</w:t>
        </w:r>
        <w:r>
          <w:t xml:space="preserve">   </w:t>
        </w:r>
        <w:r w:rsidR="004E0663">
          <w:t xml:space="preserve">      </w:t>
        </w:r>
        <w:r>
          <w:t xml:space="preserve"> </w:t>
        </w:r>
        <w:r w:rsidRPr="00B711F3">
          <w:rPr>
            <w:color w:val="993366"/>
          </w:rPr>
          <w:t>OPTIONAL</w:t>
        </w:r>
        <w:r w:rsidRPr="00B711F3">
          <w:t>,</w:t>
        </w:r>
      </w:ins>
    </w:p>
    <w:p w14:paraId="57CB5A97" w14:textId="0295F732" w:rsidR="0023036F" w:rsidRDefault="0023036F" w:rsidP="0023036F">
      <w:pPr>
        <w:pStyle w:val="PL"/>
        <w:rPr>
          <w:ins w:id="2587" w:author="NR_pos_enh2-Core" w:date="2024-03-08T22:04:00Z"/>
          <w:color w:val="993366"/>
        </w:rPr>
      </w:pPr>
      <w:ins w:id="2588"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t xml:space="preserve"> </w:t>
        </w:r>
        <w:r w:rsidRPr="00B711F3">
          <w:rPr>
            <w:color w:val="993366"/>
          </w:rPr>
          <w:t>OPTIONAL</w:t>
        </w:r>
        <w:r w:rsidRPr="009A06A2">
          <w:t>,</w:t>
        </w:r>
      </w:ins>
    </w:p>
    <w:p w14:paraId="2F5F2E7E" w14:textId="5C9290E9" w:rsidR="0023036F" w:rsidRDefault="0023036F" w:rsidP="0023036F">
      <w:pPr>
        <w:pStyle w:val="PL"/>
        <w:rPr>
          <w:ins w:id="2589" w:author="NR_pos_enh2-Core" w:date="2024-03-08T22:04:00Z"/>
        </w:rPr>
      </w:pPr>
      <w:ins w:id="2590"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93482A">
          <w:t xml:space="preserve">  </w:t>
        </w:r>
        <w:r w:rsidRPr="00B711F3">
          <w:rPr>
            <w:color w:val="993366"/>
          </w:rPr>
          <w:t>OPTIONAL</w:t>
        </w:r>
        <w:r>
          <w:t>,</w:t>
        </w:r>
      </w:ins>
    </w:p>
    <w:p w14:paraId="7187773B" w14:textId="4EEBD744" w:rsidR="0023036F" w:rsidRDefault="0023036F" w:rsidP="0023036F">
      <w:pPr>
        <w:pStyle w:val="PL"/>
        <w:rPr>
          <w:ins w:id="2591" w:author="NR_pos_enh2-Core" w:date="2024-03-08T22:04:00Z"/>
        </w:rPr>
      </w:pPr>
      <w:ins w:id="2592" w:author="NR_pos_enh2-Core" w:date="2024-03-08T22:04:00Z">
        <w:r w:rsidRPr="0093482A">
          <w:t xml:space="preserve">    </w:t>
        </w:r>
        <w:r>
          <w:t>maximumSRS-ResourceAperiodic-r18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74F5FC01" w14:textId="06A4CA6B" w:rsidR="0023036F" w:rsidRPr="00B711F3" w:rsidRDefault="0023036F" w:rsidP="0023036F">
      <w:pPr>
        <w:pStyle w:val="PL"/>
        <w:tabs>
          <w:tab w:val="clear" w:pos="4608"/>
          <w:tab w:val="clear" w:pos="8832"/>
        </w:tabs>
        <w:rPr>
          <w:ins w:id="2593" w:author="NR_pos_enh2-Core" w:date="2024-03-08T22:04:00Z"/>
        </w:rPr>
      </w:pPr>
      <w:ins w:id="2594" w:author="NR_pos_enh2-Core" w:date="2024-03-08T22:04:00Z">
        <w:r w:rsidRPr="0093482A">
          <w:t xml:space="preserve">    </w:t>
        </w:r>
        <w:r>
          <w:t>maximumSRS-ResourceSemipersistent-r18</w:t>
        </w:r>
        <w:r w:rsidRPr="0093482A">
          <w:t xml:space="preserve">  </w:t>
        </w:r>
        <w:r w:rsidR="004E0663">
          <w:t xml:space="preserve">      </w:t>
        </w:r>
        <w:r w:rsidRPr="0093482A">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1BD1B005" w14:textId="77777777" w:rsidR="0023036F" w:rsidRPr="00B711F3" w:rsidRDefault="0023036F" w:rsidP="0023036F">
      <w:pPr>
        <w:pStyle w:val="PL"/>
        <w:rPr>
          <w:ins w:id="2595" w:author="NR_pos_enh2-Core" w:date="2024-03-08T22:04:00Z"/>
        </w:rPr>
      </w:pPr>
      <w:ins w:id="2596" w:author="NR_pos_enh2-Core" w:date="2024-03-08T22:04:00Z">
        <w:r w:rsidRPr="0093482A">
          <w:t xml:space="preserve">    </w:t>
        </w:r>
        <w:r w:rsidRPr="00B711F3">
          <w:t>...</w:t>
        </w:r>
      </w:ins>
    </w:p>
    <w:p w14:paraId="565A7AD2" w14:textId="77777777" w:rsidR="0023036F" w:rsidRPr="00B711F3" w:rsidRDefault="0023036F" w:rsidP="0023036F">
      <w:pPr>
        <w:pStyle w:val="PL"/>
        <w:rPr>
          <w:ins w:id="2597" w:author="NR_pos_enh2-Core" w:date="2024-03-08T22:04:00Z"/>
        </w:rPr>
      </w:pPr>
      <w:ins w:id="2598" w:author="NR_pos_enh2-Core" w:date="2024-03-08T22:04:00Z">
        <w:r w:rsidRPr="00B711F3">
          <w:t>}</w:t>
        </w:r>
      </w:ins>
    </w:p>
    <w:p w14:paraId="68269D4F" w14:textId="77777777" w:rsidR="0023036F" w:rsidRPr="006A359A" w:rsidRDefault="0023036F" w:rsidP="0023036F">
      <w:pPr>
        <w:pStyle w:val="PL"/>
        <w:rPr>
          <w:ins w:id="2599" w:author="NR_pos_enh2-Core" w:date="2024-03-08T22:04:00Z"/>
          <w:color w:val="808080"/>
        </w:rPr>
      </w:pPr>
      <w:ins w:id="2600" w:author="NR_pos_enh2-Core" w:date="2024-03-08T22:04:00Z">
        <w:r w:rsidRPr="006A359A">
          <w:rPr>
            <w:color w:val="808080"/>
          </w:rPr>
          <w:t>-- TAG-POSSRS-TXFREQUENCYHOPPING</w:t>
        </w:r>
        <w:r>
          <w:rPr>
            <w:color w:val="808080"/>
          </w:rPr>
          <w:t>RRCCONNECTED</w:t>
        </w:r>
        <w:r w:rsidRPr="006A359A">
          <w:rPr>
            <w:color w:val="808080"/>
          </w:rPr>
          <w:t>-STOP</w:t>
        </w:r>
      </w:ins>
    </w:p>
    <w:p w14:paraId="2C6DC36E" w14:textId="77777777" w:rsidR="0023036F" w:rsidRPr="006A359A" w:rsidRDefault="0023036F" w:rsidP="0023036F">
      <w:pPr>
        <w:pStyle w:val="PL"/>
        <w:rPr>
          <w:ins w:id="2601" w:author="NR_pos_enh2-Core" w:date="2024-03-08T22:04:00Z"/>
          <w:color w:val="808080"/>
        </w:rPr>
      </w:pPr>
      <w:ins w:id="2602" w:author="NR_pos_enh2-Core" w:date="2024-03-08T22:04:00Z">
        <w:r w:rsidRPr="006A359A">
          <w:rPr>
            <w:color w:val="808080"/>
          </w:rPr>
          <w:t>-- ASN1STOP</w:t>
        </w:r>
      </w:ins>
    </w:p>
    <w:p w14:paraId="09EF23BD" w14:textId="77777777" w:rsidR="0023036F" w:rsidRPr="006A359A" w:rsidRDefault="0023036F" w:rsidP="0023036F">
      <w:pPr>
        <w:pStyle w:val="Heading4"/>
        <w:rPr>
          <w:ins w:id="2603" w:author="NR_pos_enh2-Core" w:date="2024-03-08T22:04:00Z"/>
        </w:rPr>
      </w:pPr>
      <w:ins w:id="2604" w:author="NR_pos_enh2-Core" w:date="2024-03-08T22:04:00Z">
        <w:r w:rsidRPr="006A359A">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ins>
    </w:p>
    <w:p w14:paraId="363AB5CB" w14:textId="2B3B007D" w:rsidR="0023036F" w:rsidRPr="00B711F3" w:rsidRDefault="0023036F" w:rsidP="0023036F">
      <w:pPr>
        <w:rPr>
          <w:ins w:id="2605" w:author="NR_pos_enh2-Core" w:date="2024-03-08T22:04:00Z"/>
          <w:rFonts w:eastAsia="MS Mincho"/>
        </w:rPr>
      </w:pPr>
      <w:ins w:id="2606"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w:t>
        </w:r>
      </w:ins>
      <w:ins w:id="2607" w:author="NR_pos_enh2-Core" w:date="2024-03-11T10:12:00Z">
        <w:r w:rsidR="00F6704C">
          <w:rPr>
            <w:i/>
            <w:iCs/>
          </w:rPr>
          <w:t>r</w:t>
        </w:r>
      </w:ins>
      <w:ins w:id="2608" w:author="NR_pos_enh2-Core" w:date="2024-03-08T22:04:00Z">
        <w:r w:rsidRPr="00B711F3">
          <w:rPr>
            <w:i/>
            <w:iCs/>
          </w:rPr>
          <w:t>equencyHopping</w:t>
        </w:r>
        <w:r>
          <w:rPr>
            <w:i/>
            <w:iCs/>
          </w:rPr>
          <w:t>RRC</w:t>
        </w:r>
        <w:proofErr w:type="spellEnd"/>
        <w:r>
          <w:rPr>
            <w:i/>
            <w:iCs/>
          </w:rPr>
          <w:t xml:space="preserve">-Inactive </w:t>
        </w:r>
        <w:r w:rsidRPr="00B711F3">
          <w:t xml:space="preserve">is used to convey the capabilities supported by the </w:t>
        </w:r>
        <w:r>
          <w:t xml:space="preserve">RRC_INACTIVE </w:t>
        </w:r>
        <w:r w:rsidRPr="00B711F3">
          <w:t xml:space="preserve">UE for support of positioning SRS with Tx frequency hopping for </w:t>
        </w:r>
        <w:proofErr w:type="spellStart"/>
        <w:r w:rsidRPr="00B711F3">
          <w:t>RedCap</w:t>
        </w:r>
        <w:proofErr w:type="spellEnd"/>
        <w:r w:rsidRPr="00B711F3">
          <w:t xml:space="preserve"> UEs.</w:t>
        </w:r>
      </w:ins>
    </w:p>
    <w:p w14:paraId="055D0611" w14:textId="77777777" w:rsidR="0023036F" w:rsidRPr="006A359A" w:rsidRDefault="0023036F" w:rsidP="0023036F">
      <w:pPr>
        <w:pStyle w:val="TH"/>
        <w:rPr>
          <w:ins w:id="2609" w:author="NR_pos_enh2-Core" w:date="2024-03-08T22:04:00Z"/>
          <w:i/>
          <w:iCs/>
        </w:rPr>
      </w:pPr>
      <w:proofErr w:type="spellStart"/>
      <w:ins w:id="2610"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r w:rsidRPr="006A359A">
          <w:rPr>
            <w:i/>
            <w:iCs/>
          </w:rPr>
          <w:t xml:space="preserve"> information element</w:t>
        </w:r>
      </w:ins>
    </w:p>
    <w:p w14:paraId="5CBE5B11" w14:textId="77777777" w:rsidR="0023036F" w:rsidRPr="006A359A" w:rsidRDefault="0023036F" w:rsidP="0023036F">
      <w:pPr>
        <w:pStyle w:val="PL"/>
        <w:rPr>
          <w:ins w:id="2611" w:author="NR_pos_enh2-Core" w:date="2024-03-08T22:04:00Z"/>
          <w:color w:val="808080"/>
        </w:rPr>
      </w:pPr>
      <w:ins w:id="2612" w:author="NR_pos_enh2-Core" w:date="2024-03-08T22:04:00Z">
        <w:r w:rsidRPr="006A359A">
          <w:rPr>
            <w:color w:val="808080"/>
          </w:rPr>
          <w:t>-- ASN1START</w:t>
        </w:r>
      </w:ins>
    </w:p>
    <w:p w14:paraId="0DB8916B" w14:textId="77777777" w:rsidR="0023036F" w:rsidRPr="006A359A" w:rsidRDefault="0023036F" w:rsidP="0023036F">
      <w:pPr>
        <w:pStyle w:val="PL"/>
        <w:rPr>
          <w:ins w:id="2613" w:author="NR_pos_enh2-Core" w:date="2024-03-08T22:04:00Z"/>
          <w:color w:val="808080"/>
        </w:rPr>
      </w:pPr>
      <w:ins w:id="2614" w:author="NR_pos_enh2-Core" w:date="2024-03-08T22:04:00Z">
        <w:r w:rsidRPr="006A359A">
          <w:rPr>
            <w:color w:val="808080"/>
          </w:rPr>
          <w:t>-- TAG-POSSRS-TXFREQUENCYHOPPING</w:t>
        </w:r>
        <w:r>
          <w:rPr>
            <w:color w:val="808080"/>
          </w:rPr>
          <w:t>RRCINACTIVE</w:t>
        </w:r>
        <w:r w:rsidRPr="006A359A">
          <w:rPr>
            <w:color w:val="808080"/>
          </w:rPr>
          <w:t>-START</w:t>
        </w:r>
      </w:ins>
    </w:p>
    <w:p w14:paraId="7CAF5B1B" w14:textId="77777777" w:rsidR="0023036F" w:rsidRPr="00B711F3" w:rsidRDefault="0023036F" w:rsidP="0023036F">
      <w:pPr>
        <w:pStyle w:val="PL"/>
        <w:rPr>
          <w:ins w:id="2615" w:author="NR_pos_enh2-Core" w:date="2024-03-08T22:04:00Z"/>
        </w:rPr>
      </w:pPr>
    </w:p>
    <w:p w14:paraId="6E472593" w14:textId="77777777" w:rsidR="0023036F" w:rsidRPr="00B711F3" w:rsidRDefault="0023036F" w:rsidP="0023036F">
      <w:pPr>
        <w:pStyle w:val="PL"/>
        <w:rPr>
          <w:ins w:id="2616" w:author="NR_pos_enh2-Core" w:date="2024-03-08T22:04:00Z"/>
        </w:rPr>
      </w:pPr>
      <w:ins w:id="2617" w:author="NR_pos_enh2-Core" w:date="2024-03-08T22:04:00Z">
        <w:r w:rsidRPr="00B711F3">
          <w:t>PosSRS-TxFrequencyHopping</w:t>
        </w:r>
        <w:r>
          <w:t>RRC-Inactive</w:t>
        </w:r>
        <w:r w:rsidRPr="00B711F3">
          <w:t>-r18 ::=</w:t>
        </w:r>
        <w:r w:rsidRPr="00B711F3">
          <w:rPr>
            <w:color w:val="993366"/>
          </w:rPr>
          <w:t xml:space="preserve"> SEQUENCE</w:t>
        </w:r>
        <w:r w:rsidRPr="00B711F3">
          <w:t xml:space="preserve"> {</w:t>
        </w:r>
      </w:ins>
    </w:p>
    <w:p w14:paraId="3A796187" w14:textId="26053CC0" w:rsidR="0023036F" w:rsidRPr="00B711F3" w:rsidRDefault="0023036F" w:rsidP="0023036F">
      <w:pPr>
        <w:pStyle w:val="PL"/>
        <w:rPr>
          <w:ins w:id="2618" w:author="NR_pos_enh2-Core" w:date="2024-03-08T22:04:00Z"/>
        </w:rPr>
      </w:pPr>
      <w:ins w:id="2619" w:author="NR_pos_enh2-Core" w:date="2024-03-08T22:04:00Z">
        <w:r w:rsidRPr="0093482A">
          <w:t xml:space="preserve">    </w:t>
        </w:r>
        <w:r w:rsidRPr="00B711F3">
          <w:t>maximumSRS-BandwidthAcr</w:t>
        </w:r>
      </w:ins>
      <w:ins w:id="2620" w:author="NR_pos_enh2-Core" w:date="2024-03-11T10:12:00Z">
        <w:r w:rsidR="00F6704C">
          <w:t>o</w:t>
        </w:r>
      </w:ins>
      <w:ins w:id="2621" w:author="NR_pos_enh2-Core" w:date="2024-03-08T22:04:00Z">
        <w:r w:rsidRPr="00B711F3">
          <w:t>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t xml:space="preserve"> </w:t>
        </w:r>
        <w:r w:rsidRPr="00B711F3">
          <w:rPr>
            <w:color w:val="993366"/>
          </w:rPr>
          <w:t>OPTIONAL</w:t>
        </w:r>
        <w:r w:rsidRPr="00B711F3">
          <w:t>,</w:t>
        </w:r>
      </w:ins>
    </w:p>
    <w:p w14:paraId="5D9F4BE3" w14:textId="4E2BFCFF" w:rsidR="0023036F" w:rsidRPr="00B711F3" w:rsidRDefault="0023036F" w:rsidP="0023036F">
      <w:pPr>
        <w:pStyle w:val="PL"/>
        <w:rPr>
          <w:ins w:id="2622" w:author="NR_pos_enh2-Core" w:date="2024-03-08T22:04:00Z"/>
        </w:rPr>
      </w:pPr>
      <w:ins w:id="2623" w:author="NR_pos_enh2-Core" w:date="2024-03-08T22:04:00Z">
        <w:r w:rsidRPr="0093482A">
          <w:t xml:space="preserve">    </w:t>
        </w:r>
        <w:r w:rsidRPr="00B711F3">
          <w:t>maximumSRS-BandwidthAc</w:t>
        </w:r>
      </w:ins>
      <w:ins w:id="2624" w:author="NR_pos_enh2-Core" w:date="2024-03-11T10:12:00Z">
        <w:r w:rsidR="00F6704C">
          <w:t>ro</w:t>
        </w:r>
      </w:ins>
      <w:ins w:id="2625" w:author="NR_pos_enh2-Core" w:date="2024-03-08T22:04:00Z">
        <w:r w:rsidRPr="00B711F3">
          <w:t>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432F271F" w14:textId="02BB3385" w:rsidR="0023036F" w:rsidRPr="00B711F3" w:rsidRDefault="0023036F" w:rsidP="0023036F">
      <w:pPr>
        <w:pStyle w:val="PL"/>
        <w:rPr>
          <w:ins w:id="2626" w:author="NR_pos_enh2-Core" w:date="2024-03-08T22:04:00Z"/>
        </w:rPr>
      </w:pPr>
      <w:ins w:id="2627"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02FC9A12" w14:textId="14115E36" w:rsidR="0023036F" w:rsidRPr="00B711F3" w:rsidRDefault="0023036F" w:rsidP="0023036F">
      <w:pPr>
        <w:pStyle w:val="PL"/>
        <w:rPr>
          <w:ins w:id="2628" w:author="NR_pos_enh2-Core" w:date="2024-03-08T22:04:00Z"/>
        </w:rPr>
      </w:pPr>
      <w:ins w:id="2629" w:author="NR_pos_enh2-Core" w:date="2024-03-08T22:04:00Z">
        <w:r w:rsidRPr="0093482A">
          <w:t xml:space="preserve">    </w:t>
        </w:r>
        <w:r w:rsidRPr="00B711F3">
          <w:t>rf-TxRetunTimeFR1-r18</w:t>
        </w:r>
        <w:r>
          <w:t xml:space="preserve">                      </w:t>
        </w:r>
        <w:r w:rsidR="004E0663">
          <w:t xml:space="preserve"> </w:t>
        </w:r>
        <w:r>
          <w:t xml:space="preserve">    </w:t>
        </w:r>
        <w:r w:rsidRPr="00B711F3">
          <w:rPr>
            <w:color w:val="993366"/>
          </w:rPr>
          <w:t>ENUMERATED</w:t>
        </w:r>
        <w:r w:rsidRPr="00B711F3">
          <w:t xml:space="preserve"> {n70, n140, n210}</w:t>
        </w:r>
        <w:r>
          <w:t xml:space="preserve">                 </w:t>
        </w:r>
        <w:r w:rsidR="004E0663">
          <w:t xml:space="preserve">      </w:t>
        </w:r>
        <w:r w:rsidRPr="00B711F3">
          <w:rPr>
            <w:color w:val="993366"/>
          </w:rPr>
          <w:t>OPTIONAL</w:t>
        </w:r>
        <w:r w:rsidRPr="00B711F3">
          <w:t>,</w:t>
        </w:r>
      </w:ins>
    </w:p>
    <w:p w14:paraId="2FAF54CB" w14:textId="435F5023" w:rsidR="0023036F" w:rsidRPr="00B711F3" w:rsidRDefault="0023036F" w:rsidP="0023036F">
      <w:pPr>
        <w:pStyle w:val="PL"/>
        <w:rPr>
          <w:ins w:id="2630" w:author="NR_pos_enh2-Core" w:date="2024-03-08T22:04:00Z"/>
        </w:rPr>
      </w:pPr>
      <w:ins w:id="2631" w:author="NR_pos_enh2-Core" w:date="2024-03-08T22:04:00Z">
        <w:r w:rsidRPr="0093482A">
          <w:t xml:space="preserve">    </w:t>
        </w:r>
        <w:r w:rsidRPr="00B711F3">
          <w:t>rf-TxRetunTimeFR2-r18</w:t>
        </w:r>
        <w:r>
          <w:t xml:space="preserve">                       </w:t>
        </w:r>
        <w:r w:rsidR="004E0663">
          <w:t xml:space="preserve"> </w:t>
        </w:r>
        <w:r>
          <w:t xml:space="preserve">   </w:t>
        </w:r>
        <w:r w:rsidRPr="00B711F3">
          <w:rPr>
            <w:color w:val="993366"/>
          </w:rPr>
          <w:t>ENUMERATED</w:t>
        </w:r>
        <w:r w:rsidRPr="00B711F3">
          <w:t xml:space="preserve"> {n35, n70, n140}</w:t>
        </w:r>
        <w:r>
          <w:t xml:space="preserve">                  </w:t>
        </w:r>
        <w:r w:rsidR="004E0663">
          <w:t xml:space="preserve">      </w:t>
        </w:r>
        <w:r w:rsidRPr="00B711F3">
          <w:rPr>
            <w:color w:val="993366"/>
          </w:rPr>
          <w:t>OPTIONAL</w:t>
        </w:r>
        <w:r w:rsidRPr="00B711F3">
          <w:t>,</w:t>
        </w:r>
      </w:ins>
    </w:p>
    <w:p w14:paraId="7454C8AF" w14:textId="7E732FCF" w:rsidR="0023036F" w:rsidRPr="00B711F3" w:rsidRDefault="0023036F" w:rsidP="0023036F">
      <w:pPr>
        <w:pStyle w:val="PL"/>
        <w:rPr>
          <w:ins w:id="2632" w:author="NR_pos_enh2-Core" w:date="2024-03-08T22:04:00Z"/>
        </w:rPr>
      </w:pPr>
      <w:ins w:id="2633" w:author="NR_pos_enh2-Core" w:date="2024-03-08T22:04:00Z">
        <w:r w:rsidRPr="0093482A">
          <w:t xml:space="preserve">    </w:t>
        </w:r>
        <w:r w:rsidRPr="00B711F3">
          <w:t>switchTimeBetweenActiveBWP-FrequencyHop</w:t>
        </w:r>
        <w:r>
          <w:t xml:space="preserve">        </w:t>
        </w:r>
        <w:r w:rsidR="004E0663">
          <w:t xml:space="preserve"> </w:t>
        </w:r>
        <w:r w:rsidRPr="00B711F3">
          <w:rPr>
            <w:color w:val="993366"/>
          </w:rPr>
          <w:t>ENUMERATED</w:t>
        </w:r>
        <w:r w:rsidRPr="00B711F3">
          <w:t xml:space="preserve"> {n100, n140, n200, n300, n500}</w:t>
        </w:r>
        <w:r>
          <w:t xml:space="preserve">    </w:t>
        </w:r>
        <w:r w:rsidR="004E0663">
          <w:t xml:space="preserve">      </w:t>
        </w:r>
        <w:r w:rsidRPr="00B711F3">
          <w:rPr>
            <w:color w:val="993366"/>
          </w:rPr>
          <w:t>OPTIONAL</w:t>
        </w:r>
        <w:r w:rsidRPr="00B711F3">
          <w:t>,</w:t>
        </w:r>
      </w:ins>
    </w:p>
    <w:p w14:paraId="73A3E9B7" w14:textId="32ED8B76" w:rsidR="0023036F" w:rsidRDefault="0023036F" w:rsidP="0023036F">
      <w:pPr>
        <w:pStyle w:val="PL"/>
        <w:rPr>
          <w:ins w:id="2634" w:author="NR_pos_enh2-Core" w:date="2024-03-08T22:04:00Z"/>
          <w:color w:val="993366"/>
        </w:rPr>
      </w:pPr>
      <w:ins w:id="2635"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rsidRPr="00B711F3">
          <w:rPr>
            <w:color w:val="993366"/>
          </w:rPr>
          <w:t>OPTIONAL</w:t>
        </w:r>
        <w:r w:rsidRPr="009A06A2">
          <w:t>,</w:t>
        </w:r>
      </w:ins>
    </w:p>
    <w:p w14:paraId="724A1354" w14:textId="3EAF5099" w:rsidR="0023036F" w:rsidRDefault="0023036F" w:rsidP="0023036F">
      <w:pPr>
        <w:pStyle w:val="PL"/>
        <w:rPr>
          <w:ins w:id="2636" w:author="NR_pos_enh2-Core" w:date="2024-03-08T22:04:00Z"/>
        </w:rPr>
      </w:pPr>
      <w:ins w:id="2637"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B711F3">
          <w:rPr>
            <w:color w:val="993366"/>
          </w:rPr>
          <w:t>OPTIONAL</w:t>
        </w:r>
        <w:r>
          <w:t>,</w:t>
        </w:r>
      </w:ins>
    </w:p>
    <w:p w14:paraId="1ED4757A" w14:textId="6BD951A2" w:rsidR="0023036F" w:rsidRPr="00B711F3" w:rsidRDefault="0023036F" w:rsidP="0023036F">
      <w:pPr>
        <w:pStyle w:val="PL"/>
        <w:tabs>
          <w:tab w:val="clear" w:pos="4608"/>
          <w:tab w:val="clear" w:pos="8832"/>
        </w:tabs>
        <w:rPr>
          <w:ins w:id="2638" w:author="NR_pos_enh2-Core" w:date="2024-03-08T22:04:00Z"/>
        </w:rPr>
      </w:pPr>
      <w:ins w:id="2639" w:author="NR_pos_enh2-Core" w:date="2024-03-08T22:04:00Z">
        <w:r w:rsidRPr="0093482A">
          <w:t xml:space="preserve">    </w:t>
        </w:r>
        <w:r>
          <w:t>maximumSRS-Resource-Semipersistent-r18</w:t>
        </w:r>
        <w:r w:rsidRPr="0093482A">
          <w:t xml:space="preserve">    </w:t>
        </w:r>
        <w:r w:rsidR="004E0663">
          <w:t xml:space="preserve">      </w:t>
        </w:r>
        <w:r w:rsidRPr="00B711F3">
          <w:rPr>
            <w:color w:val="993366"/>
          </w:rPr>
          <w:t>ENUMERATED</w:t>
        </w:r>
        <w:r w:rsidRPr="00B711F3">
          <w:t xml:space="preserve"> </w:t>
        </w:r>
        <w:r>
          <w:t>{n0, n1, n2, n4, n8, n16, n32, n64}</w:t>
        </w:r>
        <w:r w:rsidRPr="0093482A">
          <w:t xml:space="preserve">    </w:t>
        </w:r>
        <w:r>
          <w:t xml:space="preserve"> </w:t>
        </w:r>
        <w:r w:rsidRPr="00B711F3">
          <w:rPr>
            <w:color w:val="993366"/>
          </w:rPr>
          <w:t>OPTIONAL</w:t>
        </w:r>
        <w:r>
          <w:t>,</w:t>
        </w:r>
      </w:ins>
    </w:p>
    <w:p w14:paraId="57AB9BD1" w14:textId="77777777" w:rsidR="0023036F" w:rsidRPr="00B711F3" w:rsidRDefault="0023036F" w:rsidP="0023036F">
      <w:pPr>
        <w:pStyle w:val="PL"/>
        <w:rPr>
          <w:ins w:id="2640" w:author="NR_pos_enh2-Core" w:date="2024-03-08T22:04:00Z"/>
        </w:rPr>
      </w:pPr>
      <w:ins w:id="2641" w:author="NR_pos_enh2-Core" w:date="2024-03-08T22:04:00Z">
        <w:r w:rsidRPr="0093482A">
          <w:t xml:space="preserve">    </w:t>
        </w:r>
        <w:r w:rsidRPr="00B711F3">
          <w:t>...</w:t>
        </w:r>
      </w:ins>
    </w:p>
    <w:p w14:paraId="6D857A3D" w14:textId="77777777" w:rsidR="0023036F" w:rsidRPr="00B711F3" w:rsidRDefault="0023036F" w:rsidP="0023036F">
      <w:pPr>
        <w:pStyle w:val="PL"/>
        <w:rPr>
          <w:ins w:id="2642" w:author="NR_pos_enh2-Core" w:date="2024-03-08T22:04:00Z"/>
        </w:rPr>
      </w:pPr>
      <w:ins w:id="2643" w:author="NR_pos_enh2-Core" w:date="2024-03-08T22:04:00Z">
        <w:r w:rsidRPr="00B711F3">
          <w:t>}</w:t>
        </w:r>
      </w:ins>
    </w:p>
    <w:p w14:paraId="34AF63C8" w14:textId="77777777" w:rsidR="0023036F" w:rsidRPr="006A359A" w:rsidRDefault="0023036F" w:rsidP="0023036F">
      <w:pPr>
        <w:pStyle w:val="PL"/>
        <w:rPr>
          <w:ins w:id="2644" w:author="NR_pos_enh2-Core" w:date="2024-03-08T22:04:00Z"/>
          <w:color w:val="808080"/>
        </w:rPr>
      </w:pPr>
      <w:ins w:id="2645" w:author="NR_pos_enh2-Core" w:date="2024-03-08T22:04:00Z">
        <w:r w:rsidRPr="006A359A">
          <w:rPr>
            <w:color w:val="808080"/>
          </w:rPr>
          <w:t>-- TAG-POSSRS-TXFREQUENCYHOPPING</w:t>
        </w:r>
        <w:r>
          <w:rPr>
            <w:color w:val="808080"/>
          </w:rPr>
          <w:t>RRCCINACTIVE</w:t>
        </w:r>
        <w:r w:rsidRPr="006A359A">
          <w:rPr>
            <w:color w:val="808080"/>
          </w:rPr>
          <w:t>-STOP</w:t>
        </w:r>
      </w:ins>
    </w:p>
    <w:p w14:paraId="4793BF9B" w14:textId="77777777" w:rsidR="0023036F" w:rsidRPr="006A359A" w:rsidRDefault="0023036F" w:rsidP="0023036F">
      <w:pPr>
        <w:pStyle w:val="PL"/>
        <w:rPr>
          <w:ins w:id="2646" w:author="NR_pos_enh2-Core" w:date="2024-03-08T22:04:00Z"/>
          <w:color w:val="808080"/>
        </w:rPr>
      </w:pPr>
      <w:ins w:id="2647" w:author="NR_pos_enh2-Core" w:date="2024-03-08T22:04:00Z">
        <w:r w:rsidRPr="006A359A">
          <w:rPr>
            <w:color w:val="808080"/>
          </w:rPr>
          <w:t>-- ASN1STOP</w:t>
        </w:r>
      </w:ins>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648" w:name="_Toc60777472"/>
      <w:bookmarkStart w:id="2649"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648"/>
      <w:bookmarkEnd w:id="2649"/>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650" w:name="_Toc60777473"/>
      <w:bookmarkStart w:id="2651" w:name="_Toc156130713"/>
      <w:r w:rsidRPr="0095250E">
        <w:t>–</w:t>
      </w:r>
      <w:r w:rsidRPr="0095250E">
        <w:tab/>
      </w:r>
      <w:r w:rsidRPr="0095250E">
        <w:rPr>
          <w:i/>
          <w:noProof/>
        </w:rPr>
        <w:t>ProcessingParameters</w:t>
      </w:r>
      <w:bookmarkEnd w:id="2650"/>
      <w:bookmarkEnd w:id="2651"/>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652" w:name="_Toc156130714"/>
      <w:r w:rsidRPr="0095250E">
        <w:t>–</w:t>
      </w:r>
      <w:r w:rsidRPr="0095250E">
        <w:tab/>
      </w:r>
      <w:r w:rsidRPr="0095250E">
        <w:rPr>
          <w:i/>
          <w:iCs/>
          <w:noProof/>
        </w:rPr>
        <w:t>PRS-ProcessingCapabilityOutsideMGinPPWperType</w:t>
      </w:r>
      <w:bookmarkEnd w:id="2652"/>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653" w:name="_Toc60777474"/>
      <w:bookmarkStart w:id="2654" w:name="_Toc156130715"/>
      <w:r w:rsidRPr="0095250E">
        <w:t>–</w:t>
      </w:r>
      <w:r w:rsidRPr="0095250E">
        <w:tab/>
      </w:r>
      <w:r w:rsidRPr="0095250E">
        <w:rPr>
          <w:i/>
          <w:noProof/>
        </w:rPr>
        <w:t>RAT-Type</w:t>
      </w:r>
      <w:bookmarkEnd w:id="2653"/>
      <w:bookmarkEnd w:id="2654"/>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655" w:name="_Toc156130716"/>
      <w:r w:rsidRPr="0095250E">
        <w:t>–</w:t>
      </w:r>
      <w:r w:rsidRPr="0095250E">
        <w:tab/>
      </w:r>
      <w:r w:rsidRPr="0095250E">
        <w:rPr>
          <w:i/>
          <w:iCs/>
          <w:noProof/>
        </w:rPr>
        <w:t>RedCapParameters</w:t>
      </w:r>
      <w:bookmarkEnd w:id="2655"/>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656"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657" w:name="_Hlk130557812"/>
      <w:r w:rsidRPr="0095250E">
        <w:t>ncd-SSB-ForRedCapInitialBWP-SDT</w:t>
      </w:r>
      <w:bookmarkEnd w:id="2657"/>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656"/>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658" w:name="_Toc60777475"/>
      <w:bookmarkStart w:id="2659" w:name="_Toc156130717"/>
      <w:r w:rsidRPr="0095250E">
        <w:rPr>
          <w:rFonts w:eastAsia="Malgun Gothic"/>
        </w:rPr>
        <w:t>–</w:t>
      </w:r>
      <w:r w:rsidRPr="0095250E">
        <w:rPr>
          <w:rFonts w:eastAsia="Malgun Gothic"/>
        </w:rPr>
        <w:tab/>
      </w:r>
      <w:r w:rsidRPr="0095250E">
        <w:rPr>
          <w:rFonts w:eastAsia="Malgun Gothic"/>
          <w:i/>
        </w:rPr>
        <w:t>RF-Parameters</w:t>
      </w:r>
      <w:bookmarkEnd w:id="2658"/>
      <w:bookmarkEnd w:id="2659"/>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65A91DF5" w14:textId="77777777" w:rsidR="00E65DD6" w:rsidRPr="004B1B95" w:rsidRDefault="00E65DD6" w:rsidP="00E65DD6">
      <w:pPr>
        <w:pStyle w:val="PL"/>
        <w:rPr>
          <w:ins w:id="2660" w:author="NR_pos_enh2-Core" w:date="2024-03-08T22:05:00Z"/>
          <w:lang w:eastAsia="zh-CN"/>
        </w:rPr>
      </w:pPr>
      <w:ins w:id="2661"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2662" w:name="_Hlk158983372"/>
        <w:r w:rsidRPr="004F4B32">
          <w:rPr>
            <w:color w:val="808080"/>
          </w:rPr>
          <w:t>SRS for positioning configuration in multiple cells for UEs in RRC_INACTIVE state for initial UL BWP</w:t>
        </w:r>
        <w:bookmarkEnd w:id="2662"/>
        <w:r w:rsidRPr="004F4B32">
          <w:rPr>
            <w:color w:val="808080"/>
          </w:rPr>
          <w:t xml:space="preserve"> </w:t>
        </w:r>
      </w:ins>
    </w:p>
    <w:p w14:paraId="23EF1BA5" w14:textId="77777777" w:rsidR="00E65DD6" w:rsidRPr="004B1B95" w:rsidRDefault="00E65DD6" w:rsidP="00E65DD6">
      <w:pPr>
        <w:pStyle w:val="PL"/>
        <w:rPr>
          <w:ins w:id="2663" w:author="NR_pos_enh2-Core" w:date="2024-03-08T22:05:00Z"/>
          <w:color w:val="808080"/>
          <w:lang w:eastAsia="zh-CN"/>
        </w:rPr>
      </w:pPr>
      <w:ins w:id="2664"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sidRPr="004C4554">
          <w:t>,</w:t>
        </w:r>
      </w:ins>
    </w:p>
    <w:p w14:paraId="2BBB1B5A" w14:textId="77777777" w:rsidR="00E65DD6" w:rsidRDefault="00E65DD6" w:rsidP="00E65DD6">
      <w:pPr>
        <w:pStyle w:val="PL"/>
        <w:rPr>
          <w:ins w:id="2665" w:author="NR_pos_enh2-Core" w:date="2024-03-08T22:05:00Z"/>
          <w:color w:val="808080"/>
        </w:rPr>
      </w:pPr>
      <w:ins w:id="2666"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41-3-2: SRS for positioning configuration in multiple cells for UEs in RRC_INACTIVE state for configured outside </w:t>
        </w:r>
      </w:ins>
    </w:p>
    <w:p w14:paraId="2704420A" w14:textId="0F36B387" w:rsidR="00E65DD6" w:rsidRDefault="00E65DD6" w:rsidP="00E65DD6">
      <w:pPr>
        <w:pStyle w:val="PL"/>
        <w:rPr>
          <w:ins w:id="2667" w:author="NR_pos_enh2-Core" w:date="2024-03-08T22:05:00Z"/>
          <w:color w:val="808080"/>
        </w:rPr>
      </w:pPr>
      <w:ins w:id="2668" w:author="NR_pos_enh2-Core" w:date="2024-03-08T22:05:00Z">
        <w:r>
          <w:rPr>
            <w:color w:val="808080"/>
          </w:rPr>
          <w:t xml:space="preserve">    -- </w:t>
        </w:r>
        <w:r w:rsidRPr="004F4B32">
          <w:rPr>
            <w:color w:val="808080"/>
          </w:rPr>
          <w:t>initial UL BWP</w:t>
        </w:r>
      </w:ins>
    </w:p>
    <w:p w14:paraId="69663CD7" w14:textId="77777777" w:rsidR="00E65DD6" w:rsidRDefault="00E65DD6" w:rsidP="00E65DD6">
      <w:pPr>
        <w:pStyle w:val="PL"/>
        <w:rPr>
          <w:ins w:id="2669" w:author="NR_pos_enh2-Core" w:date="2024-03-08T22:05:00Z"/>
          <w:color w:val="808080"/>
          <w:lang w:eastAsia="zh-CN"/>
        </w:rPr>
      </w:pPr>
      <w:ins w:id="267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C4554">
          <w:t>,</w:t>
        </w:r>
      </w:ins>
    </w:p>
    <w:p w14:paraId="123901B0" w14:textId="77777777" w:rsidR="00E65DD6" w:rsidRPr="004C4554" w:rsidRDefault="00E65DD6" w:rsidP="00E65DD6">
      <w:pPr>
        <w:pStyle w:val="PL"/>
        <w:rPr>
          <w:ins w:id="2671" w:author="NR_pos_enh2-Core" w:date="2024-03-08T22:05:00Z"/>
        </w:rPr>
      </w:pPr>
      <w:ins w:id="2672"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300280E6" w14:textId="762C0AC3" w:rsidR="00E65DD6" w:rsidRDefault="00E65DD6" w:rsidP="00E65DD6">
      <w:pPr>
        <w:pStyle w:val="PL"/>
        <w:rPr>
          <w:ins w:id="2673" w:author="NR_pos_enh2-Core" w:date="2024-03-08T22:05:00Z"/>
          <w:color w:val="808080"/>
          <w:lang w:eastAsia="zh-CN"/>
        </w:rPr>
      </w:pPr>
      <w:ins w:id="2674" w:author="NR_pos_enh2-Core" w:date="2024-03-08T22:05: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ins>
      <w:ins w:id="2675" w:author="NR_pos_enh2-Core" w:date="2024-03-08T22:04:00Z">
        <w:r w:rsidR="004E0663">
          <w:t xml:space="preserve"> </w:t>
        </w:r>
      </w:ins>
      <w:ins w:id="2676" w:author="NR_pos_enh2-Core" w:date="2024-03-08T22:05:00Z">
        <w:r>
          <w:rPr>
            <w:color w:val="808080"/>
            <w:lang w:eastAsia="zh-CN"/>
          </w:rPr>
          <w:t xml:space="preserve">       </w:t>
        </w:r>
        <w:r w:rsidRPr="004B1B95">
          <w:rPr>
            <w:color w:val="993366"/>
          </w:rPr>
          <w:t>OPTIONAL</w:t>
        </w:r>
        <w:r w:rsidRPr="004C4554">
          <w:t>,</w:t>
        </w:r>
      </w:ins>
    </w:p>
    <w:p w14:paraId="6B17C7BA" w14:textId="77777777" w:rsidR="00E65DD6" w:rsidRPr="004B1B95" w:rsidRDefault="00E65DD6" w:rsidP="00E65DD6">
      <w:pPr>
        <w:pStyle w:val="PL"/>
        <w:rPr>
          <w:ins w:id="2677" w:author="NR_pos_enh2-Core" w:date="2024-03-08T22:05:00Z"/>
          <w:color w:val="808080"/>
          <w:lang w:eastAsia="zh-CN"/>
        </w:rPr>
      </w:pPr>
      <w:ins w:id="2678"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A56120D" w14:textId="77777777" w:rsidR="00E65DD6" w:rsidRDefault="00E65DD6" w:rsidP="00E65DD6">
      <w:pPr>
        <w:pStyle w:val="PL"/>
        <w:rPr>
          <w:ins w:id="2679" w:author="NR_pos_enh2-Core" w:date="2024-03-08T22:05:00Z"/>
          <w:color w:val="993366"/>
        </w:rPr>
      </w:pPr>
      <w:ins w:id="268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sidRPr="004C4554">
          <w:t>,</w:t>
        </w:r>
      </w:ins>
    </w:p>
    <w:p w14:paraId="22FF2A5B" w14:textId="77777777" w:rsidR="00E65DD6" w:rsidRPr="004B1B95" w:rsidRDefault="00E65DD6" w:rsidP="00E65DD6">
      <w:pPr>
        <w:pStyle w:val="PL"/>
        <w:rPr>
          <w:ins w:id="2681" w:author="NR_pos_enh2-Core" w:date="2024-03-08T22:05:00Z"/>
          <w:color w:val="808080"/>
        </w:rPr>
      </w:pPr>
      <w:ins w:id="2682" w:author="NR_pos_enh2-Core" w:date="2024-03-08T22:05: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3208B04A" w14:textId="77777777" w:rsidR="00E65DD6" w:rsidRDefault="00E65DD6" w:rsidP="00E65DD6">
      <w:pPr>
        <w:pStyle w:val="PL"/>
        <w:rPr>
          <w:ins w:id="2683" w:author="NR_pos_enh2-Core" w:date="2024-03-08T22:05:00Z"/>
          <w:color w:val="993366"/>
        </w:rPr>
      </w:pPr>
      <w:ins w:id="2684"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sidRPr="004C4554">
          <w:t>,</w:t>
        </w:r>
      </w:ins>
    </w:p>
    <w:p w14:paraId="125FC873" w14:textId="77777777" w:rsidR="00E65DD6" w:rsidRPr="004F4B32" w:rsidRDefault="00E65DD6" w:rsidP="00E65DD6">
      <w:pPr>
        <w:pStyle w:val="PL"/>
        <w:rPr>
          <w:ins w:id="2685" w:author="NR_pos_enh2-Core" w:date="2024-03-08T22:05:00Z"/>
          <w:color w:val="808080"/>
        </w:rPr>
      </w:pPr>
      <w:ins w:id="2686"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7F9994C7" w14:textId="319B8DBE" w:rsidR="00E65DD6" w:rsidRPr="004B1B95" w:rsidRDefault="00E65DD6" w:rsidP="00E65DD6">
      <w:pPr>
        <w:pStyle w:val="PL"/>
        <w:rPr>
          <w:ins w:id="2687" w:author="NR_pos_enh2-Core" w:date="2024-03-08T22:05:00Z"/>
          <w:color w:val="808080"/>
          <w:lang w:eastAsia="zh-CN"/>
        </w:rPr>
      </w:pPr>
      <w:ins w:id="2688"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ins>
      <w:ins w:id="2689" w:author="NR_pos_enh2-Core" w:date="2024-03-08T22:04:00Z">
        <w:r w:rsidR="004E0663">
          <w:t xml:space="preserve"> </w:t>
        </w:r>
      </w:ins>
      <w:ins w:id="2690" w:author="NR_pos_enh2-Core" w:date="2024-03-08T22:05:00Z">
        <w:r>
          <w:rPr>
            <w:lang w:eastAsia="zh-CN"/>
          </w:rPr>
          <w:t xml:space="preserve">                  </w:t>
        </w:r>
        <w:r w:rsidRPr="004B1B95">
          <w:rPr>
            <w:color w:val="993366"/>
          </w:rPr>
          <w:t>OPTIONAL</w:t>
        </w:r>
        <w:r w:rsidRPr="004C4554">
          <w:t>,</w:t>
        </w:r>
      </w:ins>
    </w:p>
    <w:p w14:paraId="6CC99EC9" w14:textId="77777777" w:rsidR="00E65DD6" w:rsidRDefault="00E65DD6" w:rsidP="00F87A7B">
      <w:pPr>
        <w:pStyle w:val="PL"/>
        <w:rPr>
          <w:ins w:id="2691" w:author="NR_pos_enh2-Core" w:date="2024-03-08T22:05:00Z"/>
        </w:rPr>
      </w:pPr>
    </w:p>
    <w:p w14:paraId="4F34511F" w14:textId="128754B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692" w:author="Netw_Energy_NR-Core" w:date="2024-03-04T23:12:00Z"/>
          <w:color w:val="808080"/>
        </w:rPr>
      </w:pPr>
      <w:ins w:id="2693"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4278CB27" w:rsidR="00424A44" w:rsidRDefault="00424A44" w:rsidP="00F87A7B">
      <w:pPr>
        <w:pStyle w:val="PL"/>
        <w:rPr>
          <w:ins w:id="2694" w:author="Netw_Energy_NR-Core" w:date="2024-03-04T23:13:00Z"/>
        </w:rPr>
      </w:pPr>
      <w:ins w:id="2695" w:author="Netw_Energy_NR-Core" w:date="2024-03-04T23:12:00Z">
        <w:r>
          <w:t xml:space="preserve">    spa</w:t>
        </w:r>
      </w:ins>
      <w:ins w:id="2696" w:author="Netw_Energy_NR-Core" w:date="2024-03-08T18:58:00Z">
        <w:r w:rsidR="00591615">
          <w:t>t</w:t>
        </w:r>
      </w:ins>
      <w:ins w:id="2697" w:author="Netw_Energy_NR-Core" w:date="2024-03-04T23:12:00Z">
        <w:r>
          <w:t>ialAdaptation-CSI-Feedback-r</w:t>
        </w:r>
      </w:ins>
      <w:ins w:id="2698"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699" w:author="Netw_Energy_NR-Core" w:date="2024-03-04T23:14:00Z"/>
        </w:rPr>
      </w:pPr>
      <w:ins w:id="2700" w:author="Netw_Energy_NR-Core" w:date="2024-03-04T23:13:00Z">
        <w:r>
          <w:t xml:space="preserve">        </w:t>
        </w:r>
        <w:r w:rsidR="007D489B">
          <w:t>csiFeedbackType-r18</w:t>
        </w:r>
      </w:ins>
      <w:ins w:id="2701"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702" w:author="Netw_Energy_NR-Core" w:date="2024-03-04T23:15:00Z"/>
        </w:rPr>
      </w:pPr>
      <w:ins w:id="2703" w:author="Netw_Energy_NR-Core" w:date="2024-03-04T23:14:00Z">
        <w:r>
          <w:t xml:space="preserve">        maxNumberLmax-r18                                           </w:t>
        </w:r>
        <w:r w:rsidR="00F26B82" w:rsidRPr="00EF3897">
          <w:rPr>
            <w:color w:val="993366"/>
          </w:rPr>
          <w:t>INTEGER</w:t>
        </w:r>
        <w:r w:rsidR="00F26B82">
          <w:t xml:space="preserve"> (2..</w:t>
        </w:r>
      </w:ins>
      <w:ins w:id="2704" w:author="Netw_Energy_NR-Core" w:date="2024-03-04T23:15:00Z">
        <w:r w:rsidR="00F26B82">
          <w:t>4</w:t>
        </w:r>
      </w:ins>
      <w:ins w:id="2705" w:author="Netw_Energy_NR-Core" w:date="2024-03-04T23:14:00Z">
        <w:r w:rsidR="00F26B82">
          <w:t>)</w:t>
        </w:r>
      </w:ins>
      <w:ins w:id="2706" w:author="Netw_Energy_NR-Core" w:date="2024-03-04T23:15:00Z">
        <w:r w:rsidR="00F26B82">
          <w:t>,</w:t>
        </w:r>
      </w:ins>
    </w:p>
    <w:p w14:paraId="40A5565F" w14:textId="77777777" w:rsidR="00AF18C5" w:rsidRDefault="00F26B82" w:rsidP="00F87A7B">
      <w:pPr>
        <w:pStyle w:val="PL"/>
        <w:rPr>
          <w:ins w:id="2707" w:author="Netw_Energy_NR-Core" w:date="2024-03-04T23:16:00Z"/>
        </w:rPr>
      </w:pPr>
      <w:ins w:id="2708" w:author="Netw_Energy_NR-Core" w:date="2024-03-04T23:15:00Z">
        <w:r>
          <w:t xml:space="preserve">        </w:t>
        </w:r>
        <w:r w:rsidR="00D36445">
          <w:t xml:space="preserve">maxNumberCSI-ResourcePerCC-r18                        </w:t>
        </w:r>
      </w:ins>
      <w:ins w:id="2709" w:author="Netw_Energy_NR-Core" w:date="2024-03-04T23:16:00Z">
        <w:r w:rsidR="00AF18C5">
          <w:t xml:space="preserve">      </w:t>
        </w:r>
      </w:ins>
      <w:ins w:id="2710"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711" w:author="Netw_Energy_NR-Core" w:date="2024-03-04T23:16:00Z"/>
        </w:rPr>
      </w:pPr>
      <w:ins w:id="2712"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713" w:author="Netw_Energy_NR-Core" w:date="2024-03-04T23:16:00Z"/>
        </w:rPr>
      </w:pPr>
      <w:ins w:id="2714"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715" w:author="Netw_Energy_NR-Core" w:date="2024-03-04T23:16:00Z"/>
        </w:rPr>
      </w:pPr>
      <w:ins w:id="2716" w:author="Netw_Energy_NR-Core" w:date="2024-03-04T23:16:00Z">
        <w:r>
          <w:t xml:space="preserve">        </w:t>
        </w:r>
      </w:ins>
      <w:ins w:id="2717" w:author="Netw_Energy_NR-Core" w:date="2024-03-04T23:15:00Z">
        <w:r>
          <w:t>}</w:t>
        </w:r>
      </w:ins>
      <w:ins w:id="2718" w:author="Netw_Energy_NR-Core" w:date="2024-03-04T23:16:00Z">
        <w:r w:rsidR="00C32895">
          <w:t>,</w:t>
        </w:r>
      </w:ins>
    </w:p>
    <w:p w14:paraId="5D1E919C" w14:textId="77777777" w:rsidR="007C07E9" w:rsidRDefault="00C32895" w:rsidP="007C07E9">
      <w:pPr>
        <w:pStyle w:val="PL"/>
        <w:rPr>
          <w:ins w:id="2719" w:author="Netw_Energy_NR-Core" w:date="2024-03-04T23:17:00Z"/>
        </w:rPr>
      </w:pPr>
      <w:ins w:id="2720" w:author="Netw_Energy_NR-Core" w:date="2024-03-04T23:16:00Z">
        <w:r>
          <w:t xml:space="preserve">        </w:t>
        </w:r>
      </w:ins>
      <w:ins w:id="2721"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722" w:author="Netw_Energy_NR-Core" w:date="2024-03-04T23:17:00Z"/>
        </w:rPr>
      </w:pPr>
      <w:ins w:id="2723" w:author="Netw_Energy_NR-Core" w:date="2024-03-04T23:17:00Z">
        <w:r>
          <w:t xml:space="preserve">            sdType1-Resource-r18                                        </w:t>
        </w:r>
        <w:r w:rsidR="00823154" w:rsidRPr="00EF3897">
          <w:rPr>
            <w:color w:val="993366"/>
          </w:rPr>
          <w:t>ENUMERATED</w:t>
        </w:r>
        <w:r w:rsidR="00823154">
          <w:t xml:space="preserve"> {n8, n</w:t>
        </w:r>
      </w:ins>
      <w:ins w:id="2724" w:author="Netw_Energy_NR-Core" w:date="2024-03-04T23:18:00Z">
        <w:r w:rsidR="00823154">
          <w:t>16, n24, n32, n</w:t>
        </w:r>
        <w:r w:rsidR="0064400D">
          <w:t>64, n128</w:t>
        </w:r>
      </w:ins>
      <w:ins w:id="2725" w:author="Netw_Energy_NR-Core" w:date="2024-03-04T23:17:00Z">
        <w:r w:rsidR="00823154">
          <w:t>}</w:t>
        </w:r>
        <w:r>
          <w:t>,</w:t>
        </w:r>
      </w:ins>
    </w:p>
    <w:p w14:paraId="37F79B79" w14:textId="1223D982" w:rsidR="007C07E9" w:rsidRDefault="007C07E9" w:rsidP="007C07E9">
      <w:pPr>
        <w:pStyle w:val="PL"/>
        <w:rPr>
          <w:ins w:id="2726" w:author="Netw_Energy_NR-Core" w:date="2024-03-04T23:17:00Z"/>
        </w:rPr>
      </w:pPr>
      <w:ins w:id="2727" w:author="Netw_Energy_NR-Core" w:date="2024-03-04T23:17:00Z">
        <w:r>
          <w:t xml:space="preserve">            sdType2-Resource-r18                                        </w:t>
        </w:r>
      </w:ins>
      <w:ins w:id="2728"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729" w:author="Netw_Energy_NR-Core" w:date="2024-03-04T23:17:00Z"/>
        </w:rPr>
      </w:pPr>
      <w:ins w:id="2730" w:author="Netw_Energy_NR-Core" w:date="2024-03-04T23:17:00Z">
        <w:r>
          <w:t xml:space="preserve">        },</w:t>
        </w:r>
      </w:ins>
    </w:p>
    <w:p w14:paraId="5BDFDFB2" w14:textId="6002D87A" w:rsidR="00A54BE8" w:rsidRDefault="00A54BE8" w:rsidP="00B95679">
      <w:pPr>
        <w:pStyle w:val="PL"/>
        <w:rPr>
          <w:ins w:id="2731" w:author="Netw_Energy_NR-Core" w:date="2024-03-04T23:13:00Z"/>
        </w:rPr>
      </w:pPr>
      <w:ins w:id="2732" w:author="Netw_Energy_NR-Core" w:date="2024-03-04T23:30:00Z">
        <w:r>
          <w:t xml:space="preserve">        totalNumber</w:t>
        </w:r>
        <w:r w:rsidR="002D6E04">
          <w:t xml:space="preserve">CSI-Reporting-r18                                </w:t>
        </w:r>
      </w:ins>
      <w:ins w:id="2733"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734" w:author="Netw_Energy_NR-Core" w:date="2024-03-04T23:12:00Z"/>
        </w:rPr>
      </w:pPr>
      <w:ins w:id="2735" w:author="Netw_Energy_NR-Core" w:date="2024-03-04T23:13:00Z">
        <w:r>
          <w:t xml:space="preserve">    }</w:t>
        </w:r>
      </w:ins>
      <w:ins w:id="2736" w:author="Netw_Energy_NR-Core" w:date="2024-03-04T23:35:00Z">
        <w:r w:rsidR="002B28AB">
          <w:t xml:space="preserve"> </w:t>
        </w:r>
      </w:ins>
      <w:ins w:id="2737"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738" w:author="Netw_Energy_NR-Core" w:date="2024-03-05T00:21:00Z"/>
          <w:color w:val="808080"/>
        </w:rPr>
      </w:pPr>
      <w:ins w:id="2739"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740" w:author="Netw_Energy_NR-Core" w:date="2024-03-05T00:10:00Z"/>
          <w:color w:val="808080"/>
        </w:rPr>
      </w:pPr>
      <w:ins w:id="2741" w:author="Netw_Energy_NR-Core" w:date="2024-03-05T00:22:00Z">
        <w:r w:rsidRPr="00B838EC">
          <w:rPr>
            <w:color w:val="808080"/>
          </w:rPr>
          <w:t xml:space="preserve">    -- </w:t>
        </w:r>
      </w:ins>
      <w:ins w:id="2742" w:author="Netw_Energy_NR-Core" w:date="2024-03-05T00:10:00Z">
        <w:r w:rsidR="007427B8" w:rsidRPr="00B838EC">
          <w:rPr>
            <w:color w:val="808080"/>
          </w:rPr>
          <w:t>reporting on PUSCH</w:t>
        </w:r>
      </w:ins>
    </w:p>
    <w:p w14:paraId="28713D7D" w14:textId="3E9C2710" w:rsidR="007427B8" w:rsidRDefault="007427B8" w:rsidP="007427B8">
      <w:pPr>
        <w:pStyle w:val="PL"/>
        <w:rPr>
          <w:ins w:id="2743" w:author="Netw_Energy_NR-Core" w:date="2024-03-05T00:10:00Z"/>
        </w:rPr>
      </w:pPr>
      <w:ins w:id="2744" w:author="Netw_Energy_NR-Core" w:date="2024-03-05T00:10:00Z">
        <w:r>
          <w:t xml:space="preserve">    spa</w:t>
        </w:r>
      </w:ins>
      <w:ins w:id="2745" w:author="Netw_Energy_NR-Core" w:date="2024-03-08T18:58:00Z">
        <w:r w:rsidR="00591615">
          <w:t>t</w:t>
        </w:r>
      </w:ins>
      <w:ins w:id="2746" w:author="Netw_Energy_NR-Core" w:date="2024-03-05T00:10:00Z">
        <w:r>
          <w:t xml:space="preserve">ialAdaptation-CSI-FeedbackPUSCH-r18                   </w:t>
        </w:r>
        <w:r w:rsidRPr="00EF3897">
          <w:rPr>
            <w:color w:val="993366"/>
          </w:rPr>
          <w:t>SEQUENCE</w:t>
        </w:r>
        <w:r>
          <w:t xml:space="preserve"> {</w:t>
        </w:r>
      </w:ins>
    </w:p>
    <w:p w14:paraId="1B50B5A3" w14:textId="77777777" w:rsidR="007427B8" w:rsidRDefault="007427B8" w:rsidP="007427B8">
      <w:pPr>
        <w:pStyle w:val="PL"/>
        <w:rPr>
          <w:ins w:id="2747" w:author="Netw_Energy_NR-Core" w:date="2024-03-05T00:10:00Z"/>
        </w:rPr>
      </w:pPr>
      <w:ins w:id="2748"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749" w:author="Netw_Energy_NR-Core" w:date="2024-03-05T00:10:00Z"/>
        </w:rPr>
      </w:pPr>
      <w:ins w:id="2750"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751" w:author="Netw_Energy_NR-Core" w:date="2024-03-05T00:10:00Z"/>
        </w:rPr>
      </w:pPr>
      <w:ins w:id="2752" w:author="Netw_Energy_NR-Core" w:date="2024-03-05T00:10:00Z">
        <w:r>
          <w:t xml:space="preserve">        </w:t>
        </w:r>
        <w:r w:rsidRPr="008C7BB9">
          <w:t>subReportCSI-r18</w:t>
        </w:r>
        <w:r>
          <w:t xml:space="preserve">                                         </w:t>
        </w:r>
      </w:ins>
      <w:ins w:id="2753"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754" w:author="Netw_Energy_NR-Core" w:date="2024-03-05T00:10:00Z"/>
        </w:rPr>
      </w:pPr>
      <w:ins w:id="2755"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756" w:author="Netw_Energy_NR-Core" w:date="2024-03-05T00:10:00Z"/>
        </w:rPr>
      </w:pPr>
      <w:ins w:id="2757"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758" w:author="Netw_Energy_NR-Core" w:date="2024-03-05T00:10:00Z"/>
        </w:rPr>
      </w:pPr>
      <w:ins w:id="2759" w:author="Netw_Energy_NR-Core" w:date="2024-03-05T00:10:00Z">
        <w:r>
          <w:t xml:space="preserve">        totalNumberCSI-Reporting-r18                                </w:t>
        </w:r>
        <w:r w:rsidRPr="00EF3897">
          <w:rPr>
            <w:color w:val="993366"/>
          </w:rPr>
          <w:t>INTEGER</w:t>
        </w:r>
        <w:r>
          <w:t xml:space="preserve"> (2..</w:t>
        </w:r>
      </w:ins>
      <w:ins w:id="2760" w:author="Netw_Energy_NR-Core" w:date="2024-03-05T00:11:00Z">
        <w:r w:rsidR="00143BB4">
          <w:t>12</w:t>
        </w:r>
      </w:ins>
      <w:ins w:id="2761" w:author="Netw_Energy_NR-Core" w:date="2024-03-05T00:10:00Z">
        <w:r>
          <w:t>)</w:t>
        </w:r>
      </w:ins>
    </w:p>
    <w:p w14:paraId="183C445B" w14:textId="77777777" w:rsidR="007427B8" w:rsidRDefault="007427B8" w:rsidP="007427B8">
      <w:pPr>
        <w:pStyle w:val="PL"/>
        <w:rPr>
          <w:ins w:id="2762" w:author="Netw_Energy_NR-Core" w:date="2024-03-05T00:10:00Z"/>
        </w:rPr>
      </w:pPr>
      <w:ins w:id="2763"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764" w:author="Netw_Energy_NR-Core" w:date="2024-03-05T00:28:00Z"/>
          <w:color w:val="808080"/>
        </w:rPr>
      </w:pPr>
      <w:ins w:id="2765"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6C52BC97" w:rsidR="0094474D" w:rsidRDefault="0094474D" w:rsidP="0094474D">
      <w:pPr>
        <w:pStyle w:val="PL"/>
        <w:rPr>
          <w:ins w:id="2766" w:author="Netw_Energy_NR-Core" w:date="2024-03-05T00:28:00Z"/>
        </w:rPr>
      </w:pPr>
      <w:ins w:id="2767" w:author="Netw_Energy_NR-Core" w:date="2024-03-05T00:28:00Z">
        <w:r>
          <w:t xml:space="preserve">    spa</w:t>
        </w:r>
      </w:ins>
      <w:ins w:id="2768" w:author="Netw_Energy_NR-Core" w:date="2024-03-08T18:58:00Z">
        <w:r w:rsidR="00591615">
          <w:t>t</w:t>
        </w:r>
      </w:ins>
      <w:ins w:id="2769" w:author="Netw_Energy_NR-Core" w:date="2024-03-05T00:28:00Z">
        <w:r>
          <w:t>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770" w:author="Netw_Energy_NR-Core" w:date="2024-03-05T00:28:00Z"/>
        </w:rPr>
      </w:pPr>
      <w:ins w:id="2771"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772" w:author="Netw_Energy_NR-Core" w:date="2024-03-05T00:28:00Z"/>
        </w:rPr>
      </w:pPr>
      <w:ins w:id="2773"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774" w:author="Netw_Energy_NR-Core" w:date="2024-03-05T00:29:00Z"/>
        </w:rPr>
      </w:pPr>
      <w:ins w:id="2775"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776" w:author="Netw_Energy_NR-Core" w:date="2024-03-05T00:28:00Z"/>
        </w:rPr>
      </w:pPr>
      <w:ins w:id="2777"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778" w:author="Netw_Energy_NR-Core" w:date="2024-03-05T00:28:00Z"/>
        </w:rPr>
      </w:pPr>
      <w:ins w:id="2779" w:author="Netw_Energy_NR-Core" w:date="2024-03-05T00:28:00Z">
        <w:r>
          <w:lastRenderedPageBreak/>
          <w:t xml:space="preserve">            sdType1-Resource-r18                                        </w:t>
        </w:r>
        <w:r w:rsidRPr="00EF3897">
          <w:rPr>
            <w:color w:val="993366"/>
          </w:rPr>
          <w:t>INTEGER</w:t>
        </w:r>
        <w:r>
          <w:t xml:space="preserve"> (1..32),</w:t>
        </w:r>
      </w:ins>
    </w:p>
    <w:p w14:paraId="211D330D" w14:textId="77777777" w:rsidR="0094474D" w:rsidRDefault="0094474D" w:rsidP="0094474D">
      <w:pPr>
        <w:pStyle w:val="PL"/>
        <w:rPr>
          <w:ins w:id="2780" w:author="Netw_Energy_NR-Core" w:date="2024-03-05T00:28:00Z"/>
        </w:rPr>
      </w:pPr>
      <w:ins w:id="2781"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782" w:author="Netw_Energy_NR-Core" w:date="2024-03-05T00:28:00Z"/>
        </w:rPr>
      </w:pPr>
      <w:ins w:id="2783" w:author="Netw_Energy_NR-Core" w:date="2024-03-05T00:28:00Z">
        <w:r>
          <w:t xml:space="preserve">        },</w:t>
        </w:r>
      </w:ins>
    </w:p>
    <w:p w14:paraId="3B08A7E2" w14:textId="77777777" w:rsidR="0094474D" w:rsidRDefault="0094474D" w:rsidP="0094474D">
      <w:pPr>
        <w:pStyle w:val="PL"/>
        <w:rPr>
          <w:ins w:id="2784" w:author="Netw_Energy_NR-Core" w:date="2024-03-05T00:28:00Z"/>
        </w:rPr>
      </w:pPr>
      <w:ins w:id="2785"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786" w:author="Netw_Energy_NR-Core" w:date="2024-03-05T00:28:00Z"/>
        </w:rPr>
      </w:pPr>
      <w:ins w:id="2787"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788" w:author="Netw_Energy_NR-Core" w:date="2024-03-05T00:28:00Z"/>
        </w:rPr>
      </w:pPr>
      <w:ins w:id="2789"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790" w:author="Netw_Energy_NR-Core" w:date="2024-03-05T00:28:00Z"/>
        </w:rPr>
      </w:pPr>
      <w:ins w:id="2791" w:author="Netw_Energy_NR-Core" w:date="2024-03-05T00:28:00Z">
        <w:r>
          <w:t xml:space="preserve">        },</w:t>
        </w:r>
      </w:ins>
    </w:p>
    <w:p w14:paraId="09F55530" w14:textId="29B24D8A" w:rsidR="0094474D" w:rsidRDefault="0094474D" w:rsidP="0094474D">
      <w:pPr>
        <w:pStyle w:val="PL"/>
        <w:rPr>
          <w:ins w:id="2792" w:author="Netw_Energy_NR-Core" w:date="2024-03-05T00:28:00Z"/>
        </w:rPr>
      </w:pPr>
      <w:ins w:id="2793" w:author="Netw_Energy_NR-Core" w:date="2024-03-05T00:28:00Z">
        <w:r>
          <w:t xml:space="preserve">        totalNumberCSI-Reporting-r18                                </w:t>
        </w:r>
        <w:r w:rsidRPr="00EF3897">
          <w:rPr>
            <w:color w:val="993366"/>
          </w:rPr>
          <w:t>INTEGER</w:t>
        </w:r>
        <w:r>
          <w:t xml:space="preserve"> (2..</w:t>
        </w:r>
      </w:ins>
      <w:ins w:id="2794" w:author="Netw_Energy_NR-Core" w:date="2024-03-05T00:29:00Z">
        <w:r w:rsidR="00E37008">
          <w:t>12</w:t>
        </w:r>
      </w:ins>
      <w:ins w:id="2795" w:author="Netw_Energy_NR-Core" w:date="2024-03-05T00:28:00Z">
        <w:r>
          <w:t>)</w:t>
        </w:r>
      </w:ins>
    </w:p>
    <w:p w14:paraId="28C350E6" w14:textId="1EF5B897" w:rsidR="0094474D" w:rsidRDefault="0094474D" w:rsidP="00714F0E">
      <w:pPr>
        <w:pStyle w:val="PL"/>
        <w:rPr>
          <w:ins w:id="2796" w:author="Netw_Energy_NR-Core" w:date="2024-03-05T00:28:00Z"/>
        </w:rPr>
      </w:pPr>
      <w:ins w:id="2797"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798" w:author="Netw_Energy_NR-Core" w:date="2024-03-05T00:22:00Z"/>
          <w:color w:val="808080"/>
        </w:rPr>
      </w:pPr>
      <w:ins w:id="2799" w:author="Netw_Energy_NR-Core" w:date="2024-03-05T00:21:00Z">
        <w:r w:rsidRPr="00B838EC">
          <w:rPr>
            <w:color w:val="808080"/>
          </w:rPr>
          <w:t xml:space="preserve">    -- R1 42-1c: </w:t>
        </w:r>
      </w:ins>
      <w:ins w:id="2800"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801" w:author="Netw_Energy_NR-Core" w:date="2024-03-05T00:22:00Z"/>
          <w:color w:val="808080"/>
        </w:rPr>
      </w:pPr>
      <w:ins w:id="2802" w:author="Netw_Energy_NR-Core" w:date="2024-03-05T00:22:00Z">
        <w:r w:rsidRPr="00B838EC">
          <w:rPr>
            <w:color w:val="808080"/>
          </w:rPr>
          <w:t xml:space="preserve">    -- CSI reporting on PUCCH</w:t>
        </w:r>
      </w:ins>
    </w:p>
    <w:p w14:paraId="3BE57BF7" w14:textId="112E4B24" w:rsidR="002071FD" w:rsidRDefault="002071FD" w:rsidP="00714F0E">
      <w:pPr>
        <w:pStyle w:val="PL"/>
        <w:rPr>
          <w:ins w:id="2803" w:author="Netw_Energy_NR-Core" w:date="2024-03-05T00:21:00Z"/>
        </w:rPr>
      </w:pPr>
      <w:ins w:id="2804" w:author="Netw_Energy_NR-Core" w:date="2024-03-05T00:21:00Z">
        <w:r>
          <w:t xml:space="preserve">    spa</w:t>
        </w:r>
      </w:ins>
      <w:ins w:id="2805" w:author="Netw_Energy_NR-Core" w:date="2024-03-08T18:58:00Z">
        <w:r w:rsidR="00591615">
          <w:t>t</w:t>
        </w:r>
      </w:ins>
      <w:ins w:id="2806" w:author="Netw_Energy_NR-Core" w:date="2024-03-05T00:21:00Z">
        <w:r>
          <w:t>ialAdaptation-CSI-FeedbackPU</w:t>
        </w:r>
      </w:ins>
      <w:ins w:id="2807" w:author="Netw_Energy_NR-Core" w:date="2024-03-05T00:22:00Z">
        <w:r w:rsidR="00ED61B5">
          <w:t>C</w:t>
        </w:r>
      </w:ins>
      <w:ins w:id="2808"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809" w:author="Netw_Energy_NR-Core" w:date="2024-03-05T00:21:00Z"/>
        </w:rPr>
      </w:pPr>
      <w:ins w:id="2810"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811" w:author="Netw_Energy_NR-Core" w:date="2024-03-05T00:21:00Z"/>
        </w:rPr>
      </w:pPr>
      <w:ins w:id="2812" w:author="Netw_Energy_NR-Core" w:date="2024-03-05T00:21:00Z">
        <w:r>
          <w:t xml:space="preserve">        maxNumberLmax-r18                                           </w:t>
        </w:r>
        <w:r w:rsidRPr="00EF3897">
          <w:rPr>
            <w:color w:val="993366"/>
          </w:rPr>
          <w:t>INTEGER</w:t>
        </w:r>
        <w:r>
          <w:t xml:space="preserve"> (2..</w:t>
        </w:r>
      </w:ins>
      <w:ins w:id="2813" w:author="Netw_Energy_NR-Core" w:date="2024-03-05T00:23:00Z">
        <w:r w:rsidR="00584046">
          <w:t>4</w:t>
        </w:r>
      </w:ins>
      <w:ins w:id="2814" w:author="Netw_Energy_NR-Core" w:date="2024-03-05T00:21:00Z">
        <w:r>
          <w:t>),</w:t>
        </w:r>
      </w:ins>
    </w:p>
    <w:p w14:paraId="4BACBA49" w14:textId="77777777" w:rsidR="002071FD" w:rsidRDefault="002071FD" w:rsidP="002071FD">
      <w:pPr>
        <w:pStyle w:val="PL"/>
        <w:rPr>
          <w:ins w:id="2815" w:author="Netw_Energy_NR-Core" w:date="2024-03-05T00:21:00Z"/>
        </w:rPr>
      </w:pPr>
      <w:ins w:id="2816"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817" w:author="Netw_Energy_NR-Core" w:date="2024-03-05T00:21:00Z"/>
        </w:rPr>
      </w:pPr>
      <w:ins w:id="2818"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819" w:author="Netw_Energy_NR-Core" w:date="2024-03-05T00:21:00Z"/>
        </w:rPr>
      </w:pPr>
      <w:ins w:id="2820"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821" w:author="Netw_Energy_NR-Core" w:date="2024-03-05T00:21:00Z"/>
        </w:rPr>
      </w:pPr>
      <w:ins w:id="2822" w:author="Netw_Energy_NR-Core" w:date="2024-03-05T00:21:00Z">
        <w:r>
          <w:t xml:space="preserve">        totalNumberCSI-Reporting-r18                                </w:t>
        </w:r>
        <w:r w:rsidRPr="00EF3897">
          <w:rPr>
            <w:color w:val="993366"/>
          </w:rPr>
          <w:t>INTEGER</w:t>
        </w:r>
        <w:r>
          <w:t xml:space="preserve"> (2..</w:t>
        </w:r>
      </w:ins>
      <w:ins w:id="2823" w:author="Netw_Energy_NR-Core" w:date="2024-03-05T00:23:00Z">
        <w:r w:rsidR="00584046">
          <w:t>4</w:t>
        </w:r>
      </w:ins>
      <w:ins w:id="2824" w:author="Netw_Energy_NR-Core" w:date="2024-03-05T00:21:00Z">
        <w:r>
          <w:t>)</w:t>
        </w:r>
      </w:ins>
    </w:p>
    <w:p w14:paraId="150A214F" w14:textId="77777777" w:rsidR="002071FD" w:rsidRDefault="002071FD" w:rsidP="002071FD">
      <w:pPr>
        <w:pStyle w:val="PL"/>
        <w:rPr>
          <w:ins w:id="2825" w:author="Netw_Energy_NR-Core" w:date="2024-03-05T00:21:00Z"/>
        </w:rPr>
      </w:pPr>
      <w:ins w:id="2826"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827" w:author="Netw_Energy_NR-Core" w:date="2024-03-05T00:54:00Z"/>
        </w:rPr>
      </w:pPr>
    </w:p>
    <w:p w14:paraId="3F01CD72" w14:textId="0C7B450E" w:rsidR="00D07161" w:rsidRPr="00B838EC" w:rsidRDefault="00D07161" w:rsidP="00D07161">
      <w:pPr>
        <w:pStyle w:val="PL"/>
        <w:rPr>
          <w:ins w:id="2828" w:author="Netw_Energy_NR-Core" w:date="2024-03-05T00:54:00Z"/>
          <w:color w:val="808080"/>
        </w:rPr>
      </w:pPr>
      <w:ins w:id="2829"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830" w:author="Netw_Energy_NR-Core" w:date="2024-03-05T00:54:00Z"/>
        </w:rPr>
      </w:pPr>
      <w:ins w:id="2831" w:author="Netw_Energy_NR-Core" w:date="2024-03-05T00:54:00Z">
        <w:r>
          <w:t xml:space="preserve">    </w:t>
        </w:r>
      </w:ins>
      <w:ins w:id="2832" w:author="Netw_Energy_NR-Core" w:date="2024-03-05T00:55:00Z">
        <w:r w:rsidR="00767D38">
          <w:t>p</w:t>
        </w:r>
      </w:ins>
      <w:ins w:id="2833"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834" w:author="Netw_Energy_NR-Core" w:date="2024-03-05T00:54:00Z"/>
        </w:rPr>
      </w:pPr>
      <w:ins w:id="2835"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836" w:author="Netw_Energy_NR-Core" w:date="2024-03-05T00:54:00Z"/>
        </w:rPr>
      </w:pPr>
      <w:ins w:id="2837"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838" w:author="Netw_Energy_NR-Core" w:date="2024-03-05T00:54:00Z"/>
        </w:rPr>
      </w:pPr>
      <w:ins w:id="2839"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840" w:author="Netw_Energy_NR-Core" w:date="2024-03-05T00:54:00Z"/>
        </w:rPr>
      </w:pPr>
      <w:ins w:id="2841"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842" w:author="Netw_Energy_NR-Core" w:date="2024-03-05T00:54:00Z"/>
        </w:rPr>
      </w:pPr>
      <w:ins w:id="2843"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844" w:author="Netw_Energy_NR-Core" w:date="2024-03-05T00:55:00Z"/>
          <w:color w:val="808080"/>
        </w:rPr>
      </w:pPr>
      <w:ins w:id="2845" w:author="Netw_Energy_NR-Core" w:date="2024-03-05T00:54:00Z">
        <w:r w:rsidRPr="00B838EC">
          <w:rPr>
            <w:color w:val="808080"/>
          </w:rPr>
          <w:t xml:space="preserve">    -- R1 42-</w:t>
        </w:r>
      </w:ins>
      <w:ins w:id="2846" w:author="Netw_Energy_NR-Core" w:date="2024-03-05T00:56:00Z">
        <w:r w:rsidR="0066702B" w:rsidRPr="00B838EC">
          <w:rPr>
            <w:color w:val="808080"/>
          </w:rPr>
          <w:t>2</w:t>
        </w:r>
      </w:ins>
      <w:ins w:id="2847" w:author="Netw_Energy_NR-Core" w:date="2024-03-05T00:54:00Z">
        <w:r w:rsidRPr="00B838EC">
          <w:rPr>
            <w:color w:val="808080"/>
          </w:rPr>
          <w:t xml:space="preserve">a: </w:t>
        </w:r>
      </w:ins>
      <w:ins w:id="2848"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849" w:author="Netw_Energy_NR-Core" w:date="2024-03-05T00:55:00Z"/>
          <w:color w:val="808080"/>
        </w:rPr>
      </w:pPr>
      <w:ins w:id="2850" w:author="Netw_Energy_NR-Core" w:date="2024-03-05T00:55:00Z">
        <w:r w:rsidRPr="00B838EC">
          <w:rPr>
            <w:color w:val="808080"/>
          </w:rPr>
          <w:t xml:space="preserve">    -- reporting on PUSCH</w:t>
        </w:r>
      </w:ins>
    </w:p>
    <w:p w14:paraId="2A0588DC" w14:textId="0E6028AD" w:rsidR="00D07161" w:rsidRDefault="00D07161" w:rsidP="002D4F71">
      <w:pPr>
        <w:pStyle w:val="PL"/>
        <w:rPr>
          <w:ins w:id="2851" w:author="Netw_Energy_NR-Core" w:date="2024-03-05T00:54:00Z"/>
        </w:rPr>
      </w:pPr>
      <w:ins w:id="2852" w:author="Netw_Energy_NR-Core" w:date="2024-03-05T00:54:00Z">
        <w:r>
          <w:t xml:space="preserve">    </w:t>
        </w:r>
      </w:ins>
      <w:ins w:id="2853" w:author="Netw_Energy_NR-Core" w:date="2024-03-05T00:55:00Z">
        <w:r w:rsidR="00767D38">
          <w:t>power</w:t>
        </w:r>
      </w:ins>
      <w:ins w:id="2854"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855" w:author="Netw_Energy_NR-Core" w:date="2024-03-05T00:54:00Z"/>
        </w:rPr>
      </w:pPr>
      <w:ins w:id="2856"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857" w:author="Netw_Energy_NR-Core" w:date="2024-03-05T00:54:00Z"/>
        </w:rPr>
      </w:pPr>
      <w:ins w:id="2858"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859" w:author="Netw_Energy_NR-Core" w:date="2024-03-05T00:54:00Z"/>
        </w:rPr>
      </w:pPr>
      <w:ins w:id="2860"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861" w:author="Netw_Energy_NR-Core" w:date="2024-03-05T00:54:00Z"/>
        </w:rPr>
      </w:pPr>
      <w:ins w:id="2862"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863" w:author="Netw_Energy_NR-Core" w:date="2024-03-05T00:54:00Z"/>
        </w:rPr>
      </w:pPr>
      <w:ins w:id="2864"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865" w:author="Netw_Energy_NR-Core" w:date="2024-03-05T00:54:00Z"/>
        </w:rPr>
      </w:pPr>
      <w:ins w:id="2866"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867" w:author="Netw_Energy_NR-Core" w:date="2024-03-05T00:54:00Z"/>
          <w:color w:val="808080"/>
        </w:rPr>
      </w:pPr>
      <w:ins w:id="2868" w:author="Netw_Energy_NR-Core" w:date="2024-03-05T00:54:00Z">
        <w:r w:rsidRPr="00B838EC">
          <w:rPr>
            <w:color w:val="808080"/>
          </w:rPr>
          <w:t xml:space="preserve">    -- R1 42-</w:t>
        </w:r>
      </w:ins>
      <w:ins w:id="2869" w:author="Netw_Energy_NR-Core" w:date="2024-03-05T00:56:00Z">
        <w:r w:rsidR="0066702B" w:rsidRPr="00B838EC">
          <w:rPr>
            <w:color w:val="808080"/>
          </w:rPr>
          <w:t>2</w:t>
        </w:r>
      </w:ins>
      <w:ins w:id="2870" w:author="Netw_Energy_NR-Core" w:date="2024-03-05T00:54:00Z">
        <w:r w:rsidRPr="00B838EC">
          <w:rPr>
            <w:color w:val="808080"/>
          </w:rPr>
          <w:t xml:space="preserve">b: </w:t>
        </w:r>
      </w:ins>
      <w:ins w:id="2871"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872" w:author="Netw_Energy_NR-Core" w:date="2024-03-05T00:54:00Z"/>
        </w:rPr>
      </w:pPr>
      <w:ins w:id="2873" w:author="Netw_Energy_NR-Core" w:date="2024-03-05T00:54:00Z">
        <w:r>
          <w:t xml:space="preserve">    </w:t>
        </w:r>
      </w:ins>
      <w:ins w:id="2874" w:author="Netw_Energy_NR-Core" w:date="2024-03-05T00:55:00Z">
        <w:r w:rsidR="00767D38">
          <w:t>power</w:t>
        </w:r>
      </w:ins>
      <w:ins w:id="2875"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876" w:author="Netw_Energy_NR-Core" w:date="2024-03-05T00:54:00Z"/>
        </w:rPr>
      </w:pPr>
      <w:ins w:id="2877"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878" w:author="Netw_Energy_NR-Core" w:date="2024-03-05T00:54:00Z"/>
        </w:rPr>
      </w:pPr>
      <w:ins w:id="2879"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880" w:author="Netw_Energy_NR-Core" w:date="2024-03-05T00:54:00Z"/>
        </w:rPr>
      </w:pPr>
      <w:ins w:id="2881"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882" w:author="Netw_Energy_NR-Core" w:date="2024-03-05T00:54:00Z"/>
        </w:rPr>
      </w:pPr>
      <w:ins w:id="2883"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884" w:author="Netw_Energy_NR-Core" w:date="2024-03-05T00:54:00Z"/>
        </w:rPr>
      </w:pPr>
      <w:ins w:id="2885"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886" w:author="Netw_Energy_NR-Core" w:date="2024-03-05T00:54:00Z"/>
        </w:rPr>
      </w:pPr>
      <w:ins w:id="2887"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888" w:author="Netw_Energy_NR-Core" w:date="2024-03-05T00:56:00Z"/>
          <w:color w:val="808080"/>
        </w:rPr>
      </w:pPr>
      <w:ins w:id="2889" w:author="Netw_Energy_NR-Core" w:date="2024-03-05T00:54:00Z">
        <w:r w:rsidRPr="00B838EC">
          <w:rPr>
            <w:color w:val="808080"/>
          </w:rPr>
          <w:t xml:space="preserve">    -- R1 42-</w:t>
        </w:r>
      </w:ins>
      <w:ins w:id="2890" w:author="Netw_Energy_NR-Core" w:date="2024-03-05T00:56:00Z">
        <w:r w:rsidR="0066702B" w:rsidRPr="00B838EC">
          <w:rPr>
            <w:color w:val="808080"/>
          </w:rPr>
          <w:t>2</w:t>
        </w:r>
      </w:ins>
      <w:ins w:id="2891" w:author="Netw_Energy_NR-Core" w:date="2024-03-05T00:54:00Z">
        <w:r w:rsidRPr="00B838EC">
          <w:rPr>
            <w:color w:val="808080"/>
          </w:rPr>
          <w:t xml:space="preserve">c: </w:t>
        </w:r>
      </w:ins>
      <w:ins w:id="2892"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893" w:author="Netw_Energy_NR-Core" w:date="2024-03-05T00:54:00Z"/>
          <w:color w:val="808080"/>
        </w:rPr>
      </w:pPr>
      <w:ins w:id="2894" w:author="Netw_Energy_NR-Core" w:date="2024-03-05T00:56:00Z">
        <w:r w:rsidRPr="00B838EC">
          <w:rPr>
            <w:color w:val="808080"/>
          </w:rPr>
          <w:t xml:space="preserve">    -- reporting on PUCCH</w:t>
        </w:r>
      </w:ins>
    </w:p>
    <w:p w14:paraId="5281A400" w14:textId="3F61BDBB" w:rsidR="00D07161" w:rsidRDefault="00D07161" w:rsidP="00D07161">
      <w:pPr>
        <w:pStyle w:val="PL"/>
        <w:rPr>
          <w:ins w:id="2895" w:author="Netw_Energy_NR-Core" w:date="2024-03-05T00:54:00Z"/>
        </w:rPr>
      </w:pPr>
      <w:ins w:id="2896" w:author="Netw_Energy_NR-Core" w:date="2024-03-05T00:54:00Z">
        <w:r>
          <w:t xml:space="preserve">    </w:t>
        </w:r>
      </w:ins>
      <w:ins w:id="2897" w:author="Netw_Energy_NR-Core" w:date="2024-03-05T00:55:00Z">
        <w:r w:rsidR="00767D38">
          <w:t>power</w:t>
        </w:r>
      </w:ins>
      <w:ins w:id="2898"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899" w:author="Netw_Energy_NR-Core" w:date="2024-03-05T00:54:00Z"/>
        </w:rPr>
      </w:pPr>
      <w:ins w:id="2900"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901" w:author="Netw_Energy_NR-Core" w:date="2024-03-05T00:54:00Z"/>
        </w:rPr>
      </w:pPr>
      <w:ins w:id="2902"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903" w:author="Netw_Energy_NR-Core" w:date="2024-03-05T00:54:00Z"/>
        </w:rPr>
      </w:pPr>
      <w:ins w:id="2904"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905" w:author="Netw_Energy_NR-Core" w:date="2024-03-05T00:54:00Z"/>
        </w:rPr>
      </w:pPr>
      <w:ins w:id="2906"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907" w:author="Netw_Energy_NR-Core" w:date="2024-03-05T00:54:00Z"/>
        </w:rPr>
      </w:pPr>
      <w:ins w:id="2908"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909" w:author="Netw_Energy_NR-Core" w:date="2024-03-05T00:54:00Z"/>
        </w:rPr>
      </w:pPr>
      <w:ins w:id="2910"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911"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912" w:author="Netw_Energy_NR-Core" w:date="2024-03-05T02:52:00Z"/>
          <w:color w:val="808080"/>
        </w:rPr>
      </w:pPr>
      <w:ins w:id="2913"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914" w:author="Netw_Energy_NR-Core" w:date="2024-03-05T02:52:00Z"/>
          <w:color w:val="808080"/>
        </w:rPr>
      </w:pPr>
      <w:ins w:id="2915"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916" w:author="Netw_Energy_NR-Core" w:date="2024-03-05T02:52:00Z"/>
        </w:rPr>
      </w:pPr>
      <w:ins w:id="2917"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918"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919" w:author="NR_NTN_enh-Core" w:date="2024-03-05T02:10:00Z"/>
          <w:rFonts w:cs="Arial"/>
          <w:color w:val="000000" w:themeColor="text1"/>
          <w:szCs w:val="18"/>
          <w:lang w:val="en-US"/>
        </w:rPr>
      </w:pPr>
    </w:p>
    <w:p w14:paraId="467F1BA4" w14:textId="010C09CA" w:rsidR="00470D64" w:rsidRDefault="00470D64" w:rsidP="00F87A7B">
      <w:pPr>
        <w:pStyle w:val="PL"/>
        <w:rPr>
          <w:ins w:id="2920" w:author="NR_NTN_enh-Core" w:date="2024-03-05T02:11:00Z"/>
        </w:rPr>
      </w:pPr>
      <w:ins w:id="2921" w:author="NR_NTN_enh-Core" w:date="2024-03-05T02:11:00Z">
        <w:r>
          <w:t xml:space="preserve">    ntn-DMRS-BundlingNGSO-r18                                  </w:t>
        </w:r>
      </w:ins>
      <w:ins w:id="2922" w:author="NR_NTN_enh-Core" w:date="2024-03-05T02:12:00Z">
        <w:r w:rsidR="00AF56C5">
          <w:t xml:space="preserve">     </w:t>
        </w:r>
        <w:r w:rsidR="00AF56C5" w:rsidRPr="00B838EC">
          <w:rPr>
            <w:color w:val="993366"/>
          </w:rPr>
          <w:t>ENUMERATED</w:t>
        </w:r>
        <w:r w:rsidR="00AF56C5">
          <w:t xml:space="preserve"> {n4, n8, n16, n32</w:t>
        </w:r>
      </w:ins>
      <w:ins w:id="2923"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924" w:author="NR_Mob_enh2-Core" w:date="2024-03-05T15:52:00Z"/>
          <w:color w:val="808080"/>
        </w:rPr>
      </w:pPr>
      <w:ins w:id="2925" w:author="NR_Mob_enh2-Core" w:date="2024-03-05T15:52:00Z">
        <w:r>
          <w:rPr>
            <w:color w:val="808080"/>
          </w:rPr>
          <w:t xml:space="preserve">    -- R1 45-3: </w:t>
        </w:r>
        <w:r w:rsidR="005A764D" w:rsidRPr="00B838EC">
          <w:rPr>
            <w:color w:val="808080"/>
          </w:rPr>
          <w:t>Beam indication with joint DL/UL LTM TCI states</w:t>
        </w:r>
      </w:ins>
    </w:p>
    <w:p w14:paraId="193D9466" w14:textId="1074D11F" w:rsidR="00B14885" w:rsidRPr="00B838EC" w:rsidRDefault="00B14885" w:rsidP="00B14885">
      <w:pPr>
        <w:pStyle w:val="PL"/>
        <w:rPr>
          <w:ins w:id="2926" w:author="NR_Mob_enh2-Core" w:date="2024-03-05T15:52:00Z"/>
        </w:rPr>
      </w:pPr>
      <w:ins w:id="2927" w:author="NR_Mob_enh2-Core" w:date="2024-03-05T15:52:00Z">
        <w:r w:rsidRPr="00B838EC">
          <w:t xml:space="preserve">    ltm-BeamIndicationJointTCI</w:t>
        </w:r>
      </w:ins>
      <w:ins w:id="2928" w:author="NR_Mob_enh2-Core" w:date="2024-03-08T19:04:00Z">
        <w:r w:rsidR="00F9448B">
          <w:t>-r18</w:t>
        </w:r>
      </w:ins>
      <w:ins w:id="2929" w:author="NR_Mob_enh2-Core" w:date="2024-03-05T15:52:00Z">
        <w:r w:rsidRPr="00B838EC">
          <w:t xml:space="preserve">                           </w:t>
        </w:r>
        <w:r w:rsidRPr="00B838EC">
          <w:rPr>
            <w:color w:val="993366"/>
          </w:rPr>
          <w:t>SEQUENCE</w:t>
        </w:r>
        <w:r w:rsidRPr="00B838EC">
          <w:t xml:space="preserve"> {</w:t>
        </w:r>
      </w:ins>
    </w:p>
    <w:p w14:paraId="6A72BBA8" w14:textId="0594FBF8" w:rsidR="00B14885" w:rsidRPr="00B838EC" w:rsidRDefault="00B14885" w:rsidP="00B14885">
      <w:pPr>
        <w:pStyle w:val="PL"/>
        <w:rPr>
          <w:ins w:id="2930" w:author="NR_Mob_enh2-Core" w:date="2024-03-05T15:52:00Z"/>
        </w:rPr>
      </w:pPr>
      <w:ins w:id="2931" w:author="NR_Mob_enh2-Core" w:date="2024-03-05T15:52:00Z">
        <w:r w:rsidRPr="00B838EC">
          <w:t xml:space="preserve">        maxNumbe</w:t>
        </w:r>
      </w:ins>
      <w:ins w:id="2932" w:author="NR_Mob_enh2-Core" w:date="2024-03-05T15:53:00Z">
        <w:r w:rsidR="00CF6794" w:rsidRPr="00B838EC">
          <w:t>rJoint</w:t>
        </w:r>
      </w:ins>
      <w:ins w:id="2933" w:author="NR_Mob_enh2-Core" w:date="2024-03-05T15:52:00Z">
        <w:r w:rsidRPr="00B838EC">
          <w:t xml:space="preserve">TCI-PerCell-r18                            </w:t>
        </w:r>
      </w:ins>
      <w:ins w:id="2934" w:author="NR_Mob_enh2-Core" w:date="2024-03-05T16:05:00Z">
        <w:r w:rsidR="004962F2" w:rsidRPr="00B838EC">
          <w:t xml:space="preserve"> </w:t>
        </w:r>
      </w:ins>
      <w:ins w:id="2935"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936" w:author="NR_Mob_enh2-Core" w:date="2024-03-05T15:52:00Z"/>
        </w:rPr>
      </w:pPr>
      <w:ins w:id="2937" w:author="NR_Mob_enh2-Core" w:date="2024-03-05T15:52:00Z">
        <w:r w:rsidRPr="00B838EC">
          <w:t xml:space="preserve">        qcl-Resource-r18                                          </w:t>
        </w:r>
        <w:r w:rsidRPr="00B838EC">
          <w:rPr>
            <w:color w:val="993366"/>
          </w:rPr>
          <w:t>ENUMERATED</w:t>
        </w:r>
        <w:r w:rsidRPr="00B838EC">
          <w:t xml:space="preserve"> {srs, trs, both},</w:t>
        </w:r>
      </w:ins>
    </w:p>
    <w:p w14:paraId="4A8CE114" w14:textId="6A338543" w:rsidR="00B14885" w:rsidRPr="00B838EC" w:rsidRDefault="00B14885" w:rsidP="00B14885">
      <w:pPr>
        <w:pStyle w:val="PL"/>
        <w:rPr>
          <w:ins w:id="2938" w:author="NR_Mob_enh2-Core" w:date="2024-03-05T15:52:00Z"/>
        </w:rPr>
      </w:pPr>
      <w:ins w:id="2939" w:author="NR_Mob_enh2-Core" w:date="2024-03-05T15:52:00Z">
        <w:r w:rsidRPr="00B838EC">
          <w:t xml:space="preserve">        maxNumber</w:t>
        </w:r>
      </w:ins>
      <w:ins w:id="2940" w:author="NR_Mob_enh2-Core" w:date="2024-03-05T15:53:00Z">
        <w:r w:rsidR="00566EEA" w:rsidRPr="00B838EC">
          <w:t>Joint</w:t>
        </w:r>
      </w:ins>
      <w:ins w:id="2941" w:author="NR_Mob_enh2-Core" w:date="2024-03-05T15:52:00Z">
        <w:r w:rsidRPr="00B838EC">
          <w:t xml:space="preserve">TCI-AcrossCells-r18                       </w:t>
        </w:r>
      </w:ins>
      <w:ins w:id="2942" w:author="NR_Mob_enh2-Core" w:date="2024-03-05T16:05:00Z">
        <w:r w:rsidR="004962F2" w:rsidRPr="00B838EC">
          <w:t xml:space="preserve"> </w:t>
        </w:r>
      </w:ins>
      <w:ins w:id="2943" w:author="NR_Mob_enh2-Core" w:date="2024-03-05T15:52:00Z">
        <w:r w:rsidRPr="00B838EC">
          <w:t xml:space="preserve"> </w:t>
        </w:r>
      </w:ins>
      <w:ins w:id="2944" w:author="NR_Mob_enh2-Core" w:date="2024-03-09T01:11:00Z">
        <w:r w:rsidR="005157BE">
          <w:rPr>
            <w:color w:val="993366"/>
          </w:rPr>
          <w:t>INTEGER (1..128)</w:t>
        </w:r>
      </w:ins>
      <w:ins w:id="2945" w:author="NR_Mob_enh2-Core" w:date="2024-03-05T15:52:00Z">
        <w:r w:rsidRPr="00B838EC">
          <w:t>,</w:t>
        </w:r>
      </w:ins>
    </w:p>
    <w:p w14:paraId="3177F5DD" w14:textId="77777777" w:rsidR="00B14885" w:rsidRPr="00B838EC" w:rsidRDefault="00B14885" w:rsidP="00B14885">
      <w:pPr>
        <w:pStyle w:val="PL"/>
        <w:rPr>
          <w:ins w:id="2946" w:author="NR_Mob_enh2-Core" w:date="2024-03-05T15:52:00Z"/>
        </w:rPr>
      </w:pPr>
      <w:ins w:id="2947"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948" w:author="NR_Mob_enh2-Core" w:date="2024-03-05T15:52:00Z"/>
        </w:rPr>
      </w:pPr>
      <w:ins w:id="2949"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950" w:author="NR_Mob_enh2-Core" w:date="2024-03-05T15:51:00Z"/>
          <w:color w:val="808080"/>
        </w:rPr>
      </w:pPr>
      <w:ins w:id="2951" w:author="NR_Mob_enh2-Core" w:date="2024-03-05T15:52:00Z">
        <w:r>
          <w:rPr>
            <w:color w:val="808080"/>
          </w:rPr>
          <w:t xml:space="preserve">    -- R1 45-3a: </w:t>
        </w:r>
        <w:r w:rsidR="00B14885" w:rsidRPr="00B838EC">
          <w:rPr>
            <w:color w:val="808080"/>
          </w:rPr>
          <w:t>MAC-CE activated joint LTM TCI states</w:t>
        </w:r>
      </w:ins>
    </w:p>
    <w:p w14:paraId="747B4379" w14:textId="4C93F976" w:rsidR="00B14885" w:rsidRPr="00B838EC" w:rsidRDefault="00B14885" w:rsidP="00B14885">
      <w:pPr>
        <w:pStyle w:val="PL"/>
        <w:rPr>
          <w:ins w:id="2952" w:author="NR_Mob_enh2-Core" w:date="2024-03-05T15:53:00Z"/>
        </w:rPr>
      </w:pPr>
      <w:ins w:id="2953" w:author="NR_Mob_enh2-Core" w:date="2024-03-05T15:53:00Z">
        <w:r w:rsidRPr="00B838EC">
          <w:t xml:space="preserve">    ltm-MAC-CE-JointTCI</w:t>
        </w:r>
      </w:ins>
      <w:ins w:id="2954" w:author="NR_Mob_enh2-Core" w:date="2024-03-08T19:04:00Z">
        <w:r w:rsidR="00F9448B">
          <w:t>-r</w:t>
        </w:r>
      </w:ins>
      <w:ins w:id="2955" w:author="NR_Mob_enh2-Core" w:date="2024-03-05T15:53:00Z">
        <w:r w:rsidRPr="00B838EC">
          <w:t xml:space="preserve">18                                  </w:t>
        </w:r>
        <w:r w:rsidRPr="00B838EC">
          <w:rPr>
            <w:color w:val="993366"/>
          </w:rPr>
          <w:t>SEQUENCE</w:t>
        </w:r>
        <w:r w:rsidRPr="00B838EC">
          <w:t xml:space="preserve"> {</w:t>
        </w:r>
      </w:ins>
    </w:p>
    <w:p w14:paraId="37D87BDC" w14:textId="4B351E57" w:rsidR="00B14885" w:rsidRPr="00B838EC" w:rsidRDefault="00B14885" w:rsidP="00B14885">
      <w:pPr>
        <w:pStyle w:val="PL"/>
        <w:rPr>
          <w:ins w:id="2956" w:author="NR_Mob_enh2-Core" w:date="2024-03-05T15:53:00Z"/>
        </w:rPr>
      </w:pPr>
      <w:ins w:id="2957" w:author="NR_Mob_enh2-Core" w:date="2024-03-05T15:53:00Z">
        <w:r w:rsidRPr="00B838EC">
          <w:t xml:space="preserve">        qcl-Resource-r18                                       </w:t>
        </w:r>
      </w:ins>
      <w:ins w:id="2958" w:author="NR_Mob_enh2-Core" w:date="2024-03-05T16:05:00Z">
        <w:r w:rsidR="004962F2" w:rsidRPr="00B838EC">
          <w:t xml:space="preserve"> </w:t>
        </w:r>
      </w:ins>
      <w:ins w:id="2959"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960" w:author="NR_Mob_enh2-Core" w:date="2024-03-05T15:53:00Z"/>
        </w:rPr>
      </w:pPr>
      <w:ins w:id="2961" w:author="NR_Mob_enh2-Core" w:date="2024-03-05T15:53:00Z">
        <w:r w:rsidRPr="00B838EC">
          <w:t xml:space="preserve">        maxNumber</w:t>
        </w:r>
      </w:ins>
      <w:ins w:id="2962" w:author="NR_Mob_enh2-Core" w:date="2024-03-05T15:54:00Z">
        <w:r w:rsidR="00566EEA" w:rsidRPr="00B838EC">
          <w:t>Joint</w:t>
        </w:r>
      </w:ins>
      <w:ins w:id="2963" w:author="NR_Mob_enh2-Core" w:date="2024-03-05T15:53:00Z">
        <w:r w:rsidRPr="00B838EC">
          <w:t xml:space="preserve">TCI-PerCell-r18                           </w:t>
        </w:r>
      </w:ins>
      <w:ins w:id="2964" w:author="NR_Mob_enh2-Core" w:date="2024-03-05T16:05:00Z">
        <w:r w:rsidR="004962F2" w:rsidRPr="00B838EC">
          <w:t xml:space="preserve"> </w:t>
        </w:r>
      </w:ins>
      <w:ins w:id="2965" w:author="NR_Mob_enh2-Core" w:date="2024-03-05T15:53:00Z">
        <w:r w:rsidRPr="00B838EC">
          <w:t xml:space="preserve"> </w:t>
        </w:r>
        <w:r w:rsidRPr="00B838EC">
          <w:rPr>
            <w:color w:val="993366"/>
          </w:rPr>
          <w:t>INTEGER</w:t>
        </w:r>
        <w:r w:rsidRPr="00B838EC">
          <w:t xml:space="preserve"> (1..</w:t>
        </w:r>
      </w:ins>
      <w:ins w:id="2966" w:author="NR_Mob_enh2-Core" w:date="2024-03-05T15:54:00Z">
        <w:r w:rsidR="00566EEA" w:rsidRPr="00B838EC">
          <w:t>16</w:t>
        </w:r>
      </w:ins>
      <w:ins w:id="2967" w:author="NR_Mob_enh2-Core" w:date="2024-03-05T15:53:00Z">
        <w:r w:rsidRPr="00B838EC">
          <w:t>),</w:t>
        </w:r>
      </w:ins>
    </w:p>
    <w:p w14:paraId="39DC5298" w14:textId="7B4BC2A4" w:rsidR="00B14885" w:rsidRPr="00B838EC" w:rsidRDefault="00B14885" w:rsidP="00B14885">
      <w:pPr>
        <w:pStyle w:val="PL"/>
        <w:rPr>
          <w:ins w:id="2968" w:author="NR_Mob_enh2-Core" w:date="2024-03-05T15:53:00Z"/>
        </w:rPr>
      </w:pPr>
      <w:ins w:id="2969" w:author="NR_Mob_enh2-Core" w:date="2024-03-05T15:53:00Z">
        <w:r w:rsidRPr="00B838EC">
          <w:t xml:space="preserve">        maxNumber</w:t>
        </w:r>
      </w:ins>
      <w:ins w:id="2970" w:author="NR_Mob_enh2-Core" w:date="2024-03-05T15:55:00Z">
        <w:r w:rsidR="00566EEA" w:rsidRPr="00B838EC">
          <w:t>Joint</w:t>
        </w:r>
      </w:ins>
      <w:ins w:id="2971" w:author="NR_Mob_enh2-Core" w:date="2024-03-05T15:53:00Z">
        <w:r w:rsidRPr="00B838EC">
          <w:t xml:space="preserve">TCI-AcrossCells-r18                      </w:t>
        </w:r>
      </w:ins>
      <w:ins w:id="2972" w:author="NR_Mob_enh2-Core" w:date="2024-03-05T16:05:00Z">
        <w:r w:rsidR="004962F2" w:rsidRPr="00B838EC">
          <w:t xml:space="preserve">  </w:t>
        </w:r>
      </w:ins>
      <w:ins w:id="2973" w:author="NR_Mob_enh2-Core" w:date="2024-03-05T15:53:00Z">
        <w:r w:rsidRPr="00B838EC">
          <w:t xml:space="preserve"> </w:t>
        </w:r>
        <w:r w:rsidRPr="00B838EC">
          <w:rPr>
            <w:color w:val="993366"/>
          </w:rPr>
          <w:t>ENUMERATED</w:t>
        </w:r>
        <w:r w:rsidRPr="00B838EC">
          <w:t xml:space="preserve"> {n1,n2,</w:t>
        </w:r>
      </w:ins>
      <w:ins w:id="2974" w:author="NR_Mob_enh2-Core" w:date="2024-03-08T19:02:00Z">
        <w:r w:rsidR="00477CE0">
          <w:t>n3,</w:t>
        </w:r>
      </w:ins>
      <w:ins w:id="2975" w:author="NR_Mob_enh2-Core" w:date="2024-03-05T15:53:00Z">
        <w:r w:rsidRPr="00B838EC">
          <w:t>n4,n8,n16</w:t>
        </w:r>
      </w:ins>
      <w:ins w:id="2976" w:author="NR_Mob_enh2-Core" w:date="2024-03-08T19:02:00Z">
        <w:r w:rsidR="00477CE0">
          <w:t>,n32</w:t>
        </w:r>
      </w:ins>
      <w:ins w:id="2977" w:author="NR_Mob_enh2-Core" w:date="2024-03-05T15:53:00Z">
        <w:r w:rsidRPr="00B838EC">
          <w:t>}</w:t>
        </w:r>
      </w:ins>
    </w:p>
    <w:p w14:paraId="019E7BF7" w14:textId="77777777" w:rsidR="00B14885" w:rsidRPr="00B838EC" w:rsidRDefault="00B14885" w:rsidP="00B14885">
      <w:pPr>
        <w:pStyle w:val="PL"/>
        <w:rPr>
          <w:ins w:id="2978" w:author="NR_Mob_enh2-Core" w:date="2024-03-05T15:53:00Z"/>
        </w:rPr>
      </w:pPr>
      <w:ins w:id="2979"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980" w:author="NR_Mob_enh2-Core" w:date="2024-03-05T15:51:00Z"/>
        </w:rPr>
      </w:pPr>
    </w:p>
    <w:p w14:paraId="7DC01DEB" w14:textId="69784F07" w:rsidR="00FB3DF0" w:rsidRPr="00B838EC" w:rsidRDefault="00FB3DF0" w:rsidP="00F87A7B">
      <w:pPr>
        <w:pStyle w:val="PL"/>
        <w:rPr>
          <w:ins w:id="2981" w:author="NR_Mob_enh2-Core" w:date="2024-03-05T15:22:00Z"/>
          <w:color w:val="808080"/>
        </w:rPr>
      </w:pPr>
      <w:ins w:id="2982" w:author="NR_Mob_enh2-Core" w:date="2024-03-05T15:21:00Z">
        <w:r>
          <w:rPr>
            <w:color w:val="808080"/>
          </w:rPr>
          <w:t xml:space="preserve">    -- R1 45-4: </w:t>
        </w:r>
        <w:r w:rsidRPr="00B838EC">
          <w:rPr>
            <w:color w:val="808080"/>
          </w:rPr>
          <w:t>Beam indication with separate DL/UL LTM TCI states</w:t>
        </w:r>
      </w:ins>
    </w:p>
    <w:p w14:paraId="27CF600F" w14:textId="339BE6EA" w:rsidR="00F4030F" w:rsidRPr="00B838EC" w:rsidRDefault="00FB3DF0" w:rsidP="00F87A7B">
      <w:pPr>
        <w:pStyle w:val="PL"/>
        <w:rPr>
          <w:ins w:id="2983" w:author="NR_Mob_enh2-Core" w:date="2024-03-05T15:23:00Z"/>
        </w:rPr>
      </w:pPr>
      <w:ins w:id="2984" w:author="NR_Mob_enh2-Core" w:date="2024-03-05T15:22:00Z">
        <w:r w:rsidRPr="00B838EC">
          <w:t xml:space="preserve">    ltm-</w:t>
        </w:r>
        <w:r w:rsidR="00B05573" w:rsidRPr="00B838EC">
          <w:t>BeamIndication</w:t>
        </w:r>
      </w:ins>
      <w:ins w:id="2985" w:author="NR_Mob_enh2-Core" w:date="2024-03-05T15:50:00Z">
        <w:r w:rsidR="00375443" w:rsidRPr="00B838EC">
          <w:t>Separate</w:t>
        </w:r>
      </w:ins>
      <w:ins w:id="2986" w:author="NR_Mob_enh2-Core" w:date="2024-03-05T15:51:00Z">
        <w:r w:rsidR="00375443" w:rsidRPr="00B838EC">
          <w:t>TCI</w:t>
        </w:r>
      </w:ins>
      <w:ins w:id="2987" w:author="NR_Mob_enh2-Core" w:date="2024-03-08T19:04:00Z">
        <w:r w:rsidR="00F9448B">
          <w:t>-r18</w:t>
        </w:r>
      </w:ins>
      <w:ins w:id="2988" w:author="NR_Mob_enh2-Core" w:date="2024-03-05T15:22:00Z">
        <w:r w:rsidR="00B05573" w:rsidRPr="00B838EC">
          <w:t xml:space="preserve">                        </w:t>
        </w:r>
        <w:r w:rsidR="00F4030F" w:rsidRPr="00B838EC">
          <w:rPr>
            <w:color w:val="993366"/>
          </w:rPr>
          <w:t>SEQUEN</w:t>
        </w:r>
      </w:ins>
      <w:ins w:id="2989"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990" w:author="NR_Mob_enh2-Core" w:date="2024-03-05T15:24:00Z"/>
        </w:rPr>
      </w:pPr>
      <w:ins w:id="2991" w:author="NR_Mob_enh2-Core" w:date="2024-03-05T15:23:00Z">
        <w:r w:rsidRPr="00B838EC">
          <w:t xml:space="preserve">        maxNumberDL-TCI</w:t>
        </w:r>
      </w:ins>
      <w:ins w:id="2992" w:author="NR_Mob_enh2-Core" w:date="2024-03-05T15:25:00Z">
        <w:r w:rsidR="00727805" w:rsidRPr="00B838EC">
          <w:t>-PerCell</w:t>
        </w:r>
      </w:ins>
      <w:ins w:id="2993"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994" w:author="NR_Mob_enh2-Core" w:date="2024-03-05T15:24:00Z">
        <w:r w:rsidR="008A5661" w:rsidRPr="00B838EC">
          <w:t>8</w:t>
        </w:r>
      </w:ins>
      <w:ins w:id="2995" w:author="NR_Mob_enh2-Core" w:date="2024-03-05T15:23:00Z">
        <w:r w:rsidR="008A5661" w:rsidRPr="00B838EC">
          <w:t>}</w:t>
        </w:r>
      </w:ins>
      <w:ins w:id="2996" w:author="NR_Mob_enh2-Core" w:date="2024-03-05T15:24:00Z">
        <w:r w:rsidR="008A5661" w:rsidRPr="00B838EC">
          <w:t>,</w:t>
        </w:r>
      </w:ins>
    </w:p>
    <w:p w14:paraId="1AF83EE8" w14:textId="6D119D37" w:rsidR="008A5661" w:rsidRPr="00B838EC" w:rsidRDefault="008A5661" w:rsidP="00F87A7B">
      <w:pPr>
        <w:pStyle w:val="PL"/>
        <w:rPr>
          <w:ins w:id="2997" w:author="NR_Mob_enh2-Core" w:date="2024-03-05T15:24:00Z"/>
        </w:rPr>
      </w:pPr>
      <w:ins w:id="2998" w:author="NR_Mob_enh2-Core" w:date="2024-03-05T15:24:00Z">
        <w:r w:rsidRPr="00B838EC">
          <w:t xml:space="preserve">        maxNumber</w:t>
        </w:r>
      </w:ins>
      <w:ins w:id="2999" w:author="NR_Mob_enh2-Core" w:date="2024-03-05T15:25:00Z">
        <w:r w:rsidR="00727805" w:rsidRPr="00B838EC">
          <w:t>UL-TCI-P</w:t>
        </w:r>
      </w:ins>
      <w:ins w:id="3000" w:author="NR_Mob_enh2-Core" w:date="2024-03-05T15:26:00Z">
        <w:r w:rsidR="00727805" w:rsidRPr="00B838EC">
          <w:t>erCell</w:t>
        </w:r>
      </w:ins>
      <w:ins w:id="3001"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3002" w:author="NR_Mob_enh2-Core" w:date="2024-03-05T15:25:00Z"/>
        </w:rPr>
      </w:pPr>
      <w:ins w:id="3003" w:author="NR_Mob_enh2-Core" w:date="2024-03-05T15:24:00Z">
        <w:r w:rsidRPr="00B838EC">
          <w:t xml:space="preserve">        </w:t>
        </w:r>
        <w:r w:rsidR="00402D32" w:rsidRPr="00B838EC">
          <w:t>qcl-Resource</w:t>
        </w:r>
      </w:ins>
      <w:ins w:id="3004"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630D4B5B" w:rsidR="00402D32" w:rsidRPr="00B838EC" w:rsidRDefault="00402D32" w:rsidP="00F87A7B">
      <w:pPr>
        <w:pStyle w:val="PL"/>
        <w:rPr>
          <w:ins w:id="3005" w:author="NR_Mob_enh2-Core" w:date="2024-03-05T15:31:00Z"/>
        </w:rPr>
      </w:pPr>
      <w:ins w:id="3006" w:author="NR_Mob_enh2-Core" w:date="2024-03-05T15:25:00Z">
        <w:r w:rsidRPr="00B838EC">
          <w:t xml:space="preserve">        </w:t>
        </w:r>
        <w:r w:rsidR="00727805" w:rsidRPr="00B838EC">
          <w:t>maxNumberDL-TCI-AcrossCells</w:t>
        </w:r>
      </w:ins>
      <w:ins w:id="3007" w:author="NR_Mob_enh2-Core" w:date="2024-03-05T15:26:00Z">
        <w:r w:rsidR="007B6982" w:rsidRPr="00B838EC">
          <w:t xml:space="preserve">-r18                           </w:t>
        </w:r>
      </w:ins>
      <w:ins w:id="3008" w:author="NR_Mob_enh2-Core" w:date="2024-03-09T01:11:00Z">
        <w:r w:rsidR="005157BE">
          <w:rPr>
            <w:color w:val="993366"/>
          </w:rPr>
          <w:t>INTEGER (1..128)</w:t>
        </w:r>
      </w:ins>
      <w:ins w:id="3009" w:author="NR_Mob_enh2-Core" w:date="2024-03-05T15:31:00Z">
        <w:r w:rsidR="00824DF4" w:rsidRPr="00B838EC">
          <w:t>,</w:t>
        </w:r>
      </w:ins>
    </w:p>
    <w:p w14:paraId="7850024B" w14:textId="3DB359DC" w:rsidR="001D39EA" w:rsidRPr="00B838EC" w:rsidRDefault="001D39EA" w:rsidP="00F87A7B">
      <w:pPr>
        <w:pStyle w:val="PL"/>
        <w:rPr>
          <w:ins w:id="3010" w:author="NR_Mob_enh2-Core" w:date="2024-03-05T15:31:00Z"/>
        </w:rPr>
      </w:pPr>
      <w:ins w:id="3011" w:author="NR_Mob_enh2-Core" w:date="2024-03-05T15:31:00Z">
        <w:r w:rsidRPr="00B838EC">
          <w:t xml:space="preserve">        maxNumberUL-TCI-AcrossCells-r18                           </w:t>
        </w:r>
      </w:ins>
      <w:ins w:id="3012" w:author="NR_Mob_enh2-Core" w:date="2024-03-09T01:11:00Z">
        <w:r w:rsidR="00792657">
          <w:rPr>
            <w:color w:val="993366"/>
          </w:rPr>
          <w:t>INTEGER (1..64)</w:t>
        </w:r>
      </w:ins>
      <w:ins w:id="3013" w:author="NR_Mob_enh2-Core" w:date="2024-03-05T15:31:00Z">
        <w:r w:rsidRPr="00B838EC">
          <w:t>,</w:t>
        </w:r>
      </w:ins>
    </w:p>
    <w:p w14:paraId="5FDA6C08" w14:textId="4EBDE776" w:rsidR="001D39EA" w:rsidRPr="00B838EC" w:rsidRDefault="001D39EA" w:rsidP="00F87A7B">
      <w:pPr>
        <w:pStyle w:val="PL"/>
        <w:rPr>
          <w:ins w:id="3014" w:author="NR_Mob_enh2-Core" w:date="2024-03-05T15:23:00Z"/>
        </w:rPr>
      </w:pPr>
      <w:ins w:id="3015" w:author="NR_Mob_enh2-Core" w:date="2024-03-05T15:31:00Z">
        <w:r w:rsidRPr="00B838EC">
          <w:t xml:space="preserve">        maxNumberCells</w:t>
        </w:r>
        <w:r w:rsidR="00C17A76" w:rsidRPr="00B838EC">
          <w:t xml:space="preserve">-r18                                        </w:t>
        </w:r>
        <w:r w:rsidR="00C17A76" w:rsidRPr="00B838EC">
          <w:rPr>
            <w:color w:val="993366"/>
          </w:rPr>
          <w:t>INTEGER</w:t>
        </w:r>
      </w:ins>
      <w:ins w:id="3016" w:author="NR_Mob_enh2-Core" w:date="2024-03-05T15:32:00Z">
        <w:r w:rsidR="00C17A76" w:rsidRPr="00B838EC">
          <w:t xml:space="preserve"> (1..8)</w:t>
        </w:r>
      </w:ins>
    </w:p>
    <w:p w14:paraId="4DFACE32" w14:textId="7BB36420" w:rsidR="00FB3DF0" w:rsidRPr="00B838EC" w:rsidRDefault="00F4030F" w:rsidP="00F87A7B">
      <w:pPr>
        <w:pStyle w:val="PL"/>
        <w:rPr>
          <w:ins w:id="3017" w:author="NR_Mob_enh2-Core" w:date="2024-03-05T15:21:00Z"/>
        </w:rPr>
      </w:pPr>
      <w:ins w:id="3018" w:author="NR_Mob_enh2-Core" w:date="2024-03-05T15:23:00Z">
        <w:r w:rsidRPr="00B838EC">
          <w:t xml:space="preserve">    }</w:t>
        </w:r>
      </w:ins>
      <w:ins w:id="3019"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3020" w:author="NR_Mob_enh2-Core" w:date="2024-03-05T15:32:00Z"/>
          <w:color w:val="808080"/>
        </w:rPr>
      </w:pPr>
      <w:ins w:id="3021" w:author="NR_Mob_enh2-Core" w:date="2024-03-05T15:21:00Z">
        <w:r>
          <w:rPr>
            <w:color w:val="808080"/>
          </w:rPr>
          <w:t xml:space="preserve">    -- R1 45-4a: </w:t>
        </w:r>
      </w:ins>
      <w:ins w:id="3022" w:author="NR_Mob_enh2-Core" w:date="2024-03-05T15:22:00Z">
        <w:r w:rsidR="00B05573" w:rsidRPr="00B838EC">
          <w:rPr>
            <w:color w:val="808080"/>
          </w:rPr>
          <w:t>MAC-CE activated DL/UL LTM TCI states</w:t>
        </w:r>
      </w:ins>
    </w:p>
    <w:p w14:paraId="2F1C41AE" w14:textId="08FC820F" w:rsidR="00C17A76" w:rsidRPr="00B838EC" w:rsidRDefault="00C17A76" w:rsidP="00F87A7B">
      <w:pPr>
        <w:pStyle w:val="PL"/>
        <w:rPr>
          <w:ins w:id="3023" w:author="NR_Mob_enh2-Core" w:date="2024-03-05T15:32:00Z"/>
        </w:rPr>
      </w:pPr>
      <w:ins w:id="3024" w:author="NR_Mob_enh2-Core" w:date="2024-03-05T15:32:00Z">
        <w:r w:rsidRPr="00B838EC">
          <w:t xml:space="preserve">    ltm-MAC-CE-</w:t>
        </w:r>
      </w:ins>
      <w:ins w:id="3025" w:author="NR_Mob_enh2-Core" w:date="2024-03-05T15:51:00Z">
        <w:r w:rsidR="00375443" w:rsidRPr="00B838EC">
          <w:t>Separate</w:t>
        </w:r>
      </w:ins>
      <w:ins w:id="3026" w:author="NR_Mob_enh2-Core" w:date="2024-03-05T15:32:00Z">
        <w:r w:rsidRPr="00B838EC">
          <w:t>TCI</w:t>
        </w:r>
      </w:ins>
      <w:ins w:id="3027" w:author="NR_Mob_enh2-Core" w:date="2024-03-08T19:04:00Z">
        <w:r w:rsidR="00F9448B">
          <w:t>-r</w:t>
        </w:r>
      </w:ins>
      <w:ins w:id="3028" w:author="NR_Mob_enh2-Core" w:date="2024-03-05T15:32:00Z">
        <w:r w:rsidRPr="00B838EC">
          <w:t xml:space="preserve">18                               </w:t>
        </w:r>
        <w:r w:rsidRPr="00B838EC">
          <w:rPr>
            <w:color w:val="993366"/>
          </w:rPr>
          <w:t>SEQUENCE</w:t>
        </w:r>
        <w:r w:rsidRPr="00B838EC">
          <w:t xml:space="preserve"> {</w:t>
        </w:r>
      </w:ins>
    </w:p>
    <w:p w14:paraId="717B8B06" w14:textId="1A8B18CF" w:rsidR="00C17A76" w:rsidRPr="00B838EC" w:rsidRDefault="00C17A76" w:rsidP="00C17A76">
      <w:pPr>
        <w:pStyle w:val="PL"/>
        <w:rPr>
          <w:ins w:id="3029" w:author="NR_Mob_enh2-Core" w:date="2024-03-05T15:33:00Z"/>
        </w:rPr>
      </w:pPr>
      <w:ins w:id="3030" w:author="NR_Mob_enh2-Core" w:date="2024-03-05T15:32:00Z">
        <w:r w:rsidRPr="00B838EC">
          <w:t xml:space="preserve">      </w:t>
        </w:r>
      </w:ins>
      <w:ins w:id="3031"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3032" w:author="NR_Mob_enh2-Core" w:date="2024-03-05T15:33:00Z"/>
        </w:rPr>
      </w:pPr>
      <w:ins w:id="3033"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3034" w:author="NR_Mob_enh2-Core" w:date="2024-03-05T15:34:00Z"/>
        </w:rPr>
      </w:pPr>
      <w:ins w:id="3035"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3036" w:author="NR_Mob_enh2-Core" w:date="2024-03-05T15:33:00Z"/>
        </w:rPr>
      </w:pPr>
      <w:ins w:id="3037" w:author="NR_Mob_enh2-Core" w:date="2024-03-05T15:33:00Z">
        <w:r w:rsidRPr="00B838EC">
          <w:t xml:space="preserve">        maxNumberDL-TCI-AcrossCells-r18                           </w:t>
        </w:r>
        <w:r w:rsidRPr="00B838EC">
          <w:rPr>
            <w:color w:val="993366"/>
          </w:rPr>
          <w:t>ENUMERATED</w:t>
        </w:r>
        <w:r w:rsidRPr="00B838EC">
          <w:t xml:space="preserve"> {</w:t>
        </w:r>
      </w:ins>
      <w:ins w:id="3038" w:author="NR_Mob_enh2-Core" w:date="2024-03-05T15:34:00Z">
        <w:r w:rsidR="00314B51" w:rsidRPr="00B838EC">
          <w:t>n1,n2,n4,n8,n16</w:t>
        </w:r>
      </w:ins>
      <w:ins w:id="3039" w:author="NR_Mob_enh2-Core" w:date="2024-03-05T15:33:00Z">
        <w:r w:rsidRPr="00B838EC">
          <w:t>},</w:t>
        </w:r>
      </w:ins>
    </w:p>
    <w:p w14:paraId="1B12B787" w14:textId="73303729" w:rsidR="00C17A76" w:rsidRPr="00B838EC" w:rsidRDefault="00A465F9" w:rsidP="00F87A7B">
      <w:pPr>
        <w:pStyle w:val="PL"/>
        <w:rPr>
          <w:ins w:id="3040" w:author="NR_Mob_enh2-Core" w:date="2024-03-05T15:32:00Z"/>
        </w:rPr>
      </w:pPr>
      <w:ins w:id="3041" w:author="NR_Mob_enh2-Core" w:date="2024-03-05T15:33:00Z">
        <w:r w:rsidRPr="00B838EC">
          <w:t xml:space="preserve">        maxNumberUL-TCI-AcrossCells-r18                           </w:t>
        </w:r>
      </w:ins>
      <w:ins w:id="3042"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3043" w:author="NR_Mob_enh2-Core" w:date="2024-03-05T15:32:00Z"/>
        </w:rPr>
      </w:pPr>
      <w:ins w:id="3044" w:author="NR_Mob_enh2-Core" w:date="2024-03-05T15:32:00Z">
        <w:r w:rsidRPr="00B838EC">
          <w:t xml:space="preserve">    }</w:t>
        </w:r>
      </w:ins>
      <w:ins w:id="3045"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3046" w:author="NR_Mob_enh2-Core" w:date="2024-03-05T15:21:00Z"/>
          <w:color w:val="808080"/>
        </w:rPr>
      </w:pPr>
    </w:p>
    <w:p w14:paraId="39987591" w14:textId="6D811855" w:rsidR="00D3314E" w:rsidRPr="007401D0" w:rsidRDefault="00D3314E" w:rsidP="00F87A7B">
      <w:pPr>
        <w:pStyle w:val="PL"/>
        <w:rPr>
          <w:ins w:id="3047" w:author="NR_Mob_enh2" w:date="2024-02-01T17:04:00Z"/>
          <w:color w:val="808080"/>
        </w:rPr>
      </w:pPr>
      <w:ins w:id="3048"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3049" w:author="NR_Mob_enh2" w:date="2024-02-01T17:04:00Z">
        <w:r>
          <w:t xml:space="preserve">    </w:t>
        </w:r>
      </w:ins>
      <w:ins w:id="3050"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lastRenderedPageBreak/>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3051" w:author="NR_XR_enh-Core" w:date="2024-03-05T11:26:00Z"/>
          <w:color w:val="808080"/>
        </w:rPr>
      </w:pPr>
      <w:ins w:id="3052"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3053" w:author="NR_XR_enh-Core" w:date="2024-03-05T11:26:00Z"/>
          <w:color w:val="808080"/>
        </w:rPr>
      </w:pPr>
      <w:ins w:id="3054"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3055" w:author="NR_XR_enh-Core" w:date="2024-03-05T11:26:00Z"/>
        </w:rPr>
      </w:pPr>
      <w:ins w:id="3056" w:author="NR_XR_enh-Core" w:date="2024-03-05T11:26:00Z">
        <w:r>
          <w:t xml:space="preserve">    </w:t>
        </w:r>
      </w:ins>
      <w:ins w:id="3057"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3058" w:author="NR_cov_enh2" w:date="2024-01-22T22:02:00Z"/>
          <w:color w:val="808080"/>
          <w:rPrChange w:id="3059" w:author="NR_MIMO_evo_DL_UL" w:date="2024-01-26T15:51:00Z">
            <w:rPr>
              <w:ins w:id="3060" w:author="NR_cov_enh2" w:date="2024-01-22T22:02:00Z"/>
            </w:rPr>
          </w:rPrChange>
        </w:rPr>
      </w:pPr>
      <w:ins w:id="3061" w:author="NR_cov_enh2" w:date="2024-01-22T22:01:00Z">
        <w:r>
          <w:t xml:space="preserve">    </w:t>
        </w:r>
      </w:ins>
      <w:ins w:id="3062" w:author="NR_cov_enh2" w:date="2024-01-22T22:02:00Z">
        <w:r w:rsidR="00192C0A" w:rsidRPr="003D1F5A">
          <w:rPr>
            <w:color w:val="808080"/>
            <w:rPrChange w:id="3063" w:author="NR_MIMO_evo_DL_UL" w:date="2024-01-26T15:51:00Z">
              <w:rPr/>
            </w:rPrChange>
          </w:rPr>
          <w:t>-- R1 54-1: PRACH coverage enhancements</w:t>
        </w:r>
      </w:ins>
    </w:p>
    <w:p w14:paraId="76B3B3EF" w14:textId="4FCD20EC" w:rsidR="00192C0A" w:rsidRPr="0095250E" w:rsidRDefault="00192C0A" w:rsidP="00F87A7B">
      <w:pPr>
        <w:pStyle w:val="PL"/>
      </w:pPr>
      <w:ins w:id="3064" w:author="NR_cov_enh2" w:date="2024-01-22T22:02:00Z">
        <w:r>
          <w:t xml:space="preserve">    </w:t>
        </w:r>
      </w:ins>
      <w:ins w:id="3065" w:author="NR_cov_enh2" w:date="2024-01-22T22:03:00Z">
        <w:r w:rsidR="005956DD">
          <w:t>prach</w:t>
        </w:r>
        <w:r w:rsidR="0030066A">
          <w:t>-CoverageEnh-r18</w:t>
        </w:r>
      </w:ins>
      <w:ins w:id="3066"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3067" w:author="NR_cov_enh2-Core" w:date="2024-03-05T12:39:00Z"/>
          <w:color w:val="808080"/>
        </w:rPr>
      </w:pPr>
      <w:ins w:id="3068"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3069" w:author="NR_cov_enh2-Core" w:date="2024-03-05T12:39:00Z"/>
        </w:rPr>
      </w:pPr>
      <w:ins w:id="3070" w:author="NR_cov_enh2-Core" w:date="2024-03-05T12:39:00Z">
        <w:r>
          <w:t xml:space="preserve">    prach-Repetitionn-r1</w:t>
        </w:r>
      </w:ins>
      <w:ins w:id="3071" w:author="NR_cov_enh2-Core" w:date="2024-03-05T12:40:00Z">
        <w:r w:rsidR="00FD04C5">
          <w:t>8</w:t>
        </w:r>
      </w:ins>
      <w:ins w:id="3072" w:author="NR_cov_enh2-Core" w:date="2024-03-05T12:39:00Z">
        <w:r>
          <w:t xml:space="preserve">          </w:t>
        </w:r>
      </w:ins>
      <w:ins w:id="3073" w:author="NR_cov_enh2-Core" w:date="2024-03-05T12:40:00Z">
        <w:r w:rsidR="00FD04C5">
          <w:t xml:space="preserve">       </w:t>
        </w:r>
      </w:ins>
      <w:ins w:id="3074"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3075" w:author="NR_cov_enh2" w:date="2024-01-22T22:05:00Z"/>
        </w:rPr>
      </w:pPr>
      <w:ins w:id="3076" w:author="NR_cov_enh2" w:date="2024-01-22T22:04:00Z">
        <w:r w:rsidRPr="0030066A">
          <w:t xml:space="preserve"> </w:t>
        </w:r>
        <w:r>
          <w:t xml:space="preserve">   </w:t>
        </w:r>
        <w:r w:rsidRPr="003D1F5A">
          <w:rPr>
            <w:color w:val="808080"/>
            <w:rPrChange w:id="3077" w:author="NR_MIMO_evo_DL_UL" w:date="2024-01-26T15:51:00Z">
              <w:rPr/>
            </w:rPrChange>
          </w:rPr>
          <w:t>-- R1 54-3:</w:t>
        </w:r>
      </w:ins>
      <w:ins w:id="3078" w:author="NR_cov_enh2" w:date="2024-01-22T22:05:00Z">
        <w:r w:rsidRPr="003D1F5A">
          <w:rPr>
            <w:color w:val="808080"/>
            <w:rPrChange w:id="3079" w:author="NR_MIMO_evo_DL_UL" w:date="2024-01-26T15:51:00Z">
              <w:rPr/>
            </w:rPrChange>
          </w:rPr>
          <w:t xml:space="preserve"> Dynamic waveform switching</w:t>
        </w:r>
      </w:ins>
    </w:p>
    <w:p w14:paraId="6FCF83D3" w14:textId="51205378" w:rsidR="0030066A" w:rsidRDefault="0030066A" w:rsidP="0030066A">
      <w:pPr>
        <w:pStyle w:val="PL"/>
        <w:rPr>
          <w:ins w:id="3080" w:author="NR_cov_enh2" w:date="2024-01-22T22:04:00Z"/>
        </w:rPr>
      </w:pPr>
      <w:ins w:id="3081"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3082"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3083" w:author="NR_cov_enh2-Core" w:date="2024-03-05T12:44:00Z"/>
          <w:color w:val="808080"/>
        </w:rPr>
      </w:pPr>
      <w:ins w:id="3084"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3085" w:author="NR_cov_enh2-Core" w:date="2024-03-05T12:45:00Z"/>
        </w:rPr>
      </w:pPr>
      <w:ins w:id="3086" w:author="NR_cov_enh2-Core" w:date="2024-03-05T12:44:00Z">
        <w:r>
          <w:t xml:space="preserve">    dynamicWaveformSwitchPHR-r18                           </w:t>
        </w:r>
        <w:r w:rsidR="0066680E">
          <w:t xml:space="preserve">  </w:t>
        </w:r>
        <w:r>
          <w:t xml:space="preserve">      </w:t>
        </w:r>
      </w:ins>
      <w:ins w:id="3087" w:author="NR_cov_enh2-Core" w:date="2024-03-05T12:49:00Z">
        <w:r w:rsidR="00864E59">
          <w:t xml:space="preserve"> </w:t>
        </w:r>
      </w:ins>
      <w:ins w:id="3088" w:author="NR_cov_enh2-Core" w:date="2024-03-05T12:44:00Z">
        <w:r w:rsidRPr="00B838EC">
          <w:rPr>
            <w:color w:val="993366"/>
          </w:rPr>
          <w:t>ENUMERATED</w:t>
        </w:r>
        <w:r>
          <w:t xml:space="preserve"> {supported} </w:t>
        </w:r>
      </w:ins>
      <w:ins w:id="3089"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3090" w:author="NR_cov_enh2-Core" w:date="2024-03-05T12:49:00Z"/>
          <w:color w:val="808080"/>
        </w:rPr>
      </w:pPr>
      <w:ins w:id="3091" w:author="NR_cov_enh2-Core" w:date="2024-03-05T12:48:00Z">
        <w:r w:rsidRPr="00B838EC">
          <w:rPr>
            <w:color w:val="808080"/>
          </w:rPr>
          <w:lastRenderedPageBreak/>
          <w:t xml:space="preserve">    -- R1</w:t>
        </w:r>
        <w:r w:rsidR="00255404" w:rsidRPr="00B838EC">
          <w:rPr>
            <w:color w:val="808080"/>
          </w:rPr>
          <w:t xml:space="preserve"> 54-3b: </w:t>
        </w:r>
      </w:ins>
      <w:ins w:id="3092"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3093" w:author="NR_cov_enh2-Core" w:date="2024-03-05T12:44:00Z"/>
        </w:rPr>
      </w:pPr>
      <w:ins w:id="3094" w:author="NR_cov_enh2-Core" w:date="2024-03-05T12:49:00Z">
        <w:r>
          <w:t xml:space="preserve">    dynamicWaveformSwitch</w:t>
        </w:r>
        <w:r w:rsidR="00864E59">
          <w:t xml:space="preserve">IntraCA-r18                      </w:t>
        </w:r>
        <w:r w:rsidR="0066680E">
          <w:t xml:space="preserve">  </w:t>
        </w:r>
        <w:r w:rsidR="00864E59">
          <w:t xml:space="preserve">        </w:t>
        </w:r>
      </w:ins>
      <w:ins w:id="3095" w:author="NR_cov_enh2-Core" w:date="2024-03-05T12:50:00Z">
        <w:r w:rsidR="00DF3613" w:rsidRPr="00B838EC">
          <w:rPr>
            <w:color w:val="993366"/>
          </w:rPr>
          <w:t>INTEGER</w:t>
        </w:r>
        <w:r w:rsidR="00DF3613">
          <w:t xml:space="preserve"> (2..8)</w:t>
        </w:r>
      </w:ins>
      <w:ins w:id="3096" w:author="NR_cov_enh2-Core" w:date="2024-03-05T12:49:00Z">
        <w:r w:rsidR="00864E59">
          <w:t xml:space="preserve">                                   </w:t>
        </w:r>
      </w:ins>
      <w:ins w:id="3097" w:author="NR_cov_enh2-Core" w:date="2024-03-05T12:50:00Z">
        <w:r w:rsidR="00DF3613">
          <w:t xml:space="preserve">        </w:t>
        </w:r>
      </w:ins>
      <w:ins w:id="3098"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3099" w:author="NR_ENDC_RF_FR1_enh2" w:date="2024-03-01T21:40:00Z"/>
        </w:rPr>
      </w:pPr>
      <w:ins w:id="3100"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4C4554">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3101" w:author="NR_HST_FR2_enh-Core" w:date="2024-03-02T15:46:00Z"/>
          <w:color w:val="808080"/>
        </w:rPr>
      </w:pPr>
      <w:ins w:id="3102" w:author="NR_HST_FR2_enh-Core" w:date="2024-03-02T15:46:00Z">
        <w:r w:rsidRPr="00B838EC">
          <w:rPr>
            <w:color w:val="808080"/>
          </w:rPr>
          <w:t xml:space="preserve">    -- R4 34-1: Support of NR FR2 HST with simultaneous DL reception with two different QCL TypeD RSs</w:t>
        </w:r>
      </w:ins>
    </w:p>
    <w:p w14:paraId="356B3DFE" w14:textId="7B3A3718" w:rsidR="00524430" w:rsidRDefault="00524430" w:rsidP="00524430">
      <w:pPr>
        <w:pStyle w:val="PL"/>
        <w:rPr>
          <w:ins w:id="3103" w:author="NR_HST_FR2_enh-Core" w:date="2024-03-02T15:46:00Z"/>
        </w:rPr>
      </w:pPr>
      <w:ins w:id="3104" w:author="NR_HST_FR2_enh-Core" w:date="2024-03-02T15:46:00Z">
        <w:r>
          <w:t xml:space="preserve">    simultaneousR</w:t>
        </w:r>
      </w:ins>
      <w:ins w:id="3105" w:author="NR_HST_FR2_enh-Core" w:date="2024-03-02T15:48:00Z">
        <w:r w:rsidR="00102C4B">
          <w:t>eception</w:t>
        </w:r>
      </w:ins>
      <w:ins w:id="3106" w:author="NR_HST_FR2_enh-Core" w:date="2024-03-02T15:46:00Z">
        <w:r>
          <w:t xml:space="preserve">TwoQCL-r18   </w:t>
        </w:r>
      </w:ins>
      <w:ins w:id="3107" w:author="NR_HST_FR2_enh-Core" w:date="2024-03-02T18:10:00Z">
        <w:r w:rsidR="00B937C1">
          <w:t xml:space="preserve">               </w:t>
        </w:r>
      </w:ins>
      <w:ins w:id="3108" w:author="NR_HST_FR2_enh-Core" w:date="2024-03-02T15:46:00Z">
        <w:r>
          <w:t xml:space="preserve">             </w:t>
        </w:r>
        <w:r w:rsidRPr="00B838EC">
          <w:rPr>
            <w:color w:val="993366"/>
          </w:rPr>
          <w:t>ENUMERATED</w:t>
        </w:r>
        <w:r>
          <w:t xml:space="preserve"> {supported}  </w:t>
        </w:r>
      </w:ins>
      <w:ins w:id="3109" w:author="NR_HST_FR2_enh-Core" w:date="2024-03-02T18:10:00Z">
        <w:r w:rsidR="00B937C1">
          <w:t xml:space="preserve">         </w:t>
        </w:r>
      </w:ins>
      <w:ins w:id="3110" w:author="NR_HST_FR2_enh-Core" w:date="2024-03-02T18:11:00Z">
        <w:r w:rsidR="00B937C1">
          <w:t xml:space="preserve">                         </w:t>
        </w:r>
      </w:ins>
      <w:ins w:id="3111" w:author="NR_HST_FR2_enh-Core" w:date="2024-03-02T15:46:00Z">
        <w:r>
          <w:t xml:space="preserve"> </w:t>
        </w:r>
        <w:r w:rsidRPr="00B838EC">
          <w:rPr>
            <w:color w:val="993366"/>
          </w:rPr>
          <w:t>OPTIONAL</w:t>
        </w:r>
        <w:r>
          <w:t>,</w:t>
        </w:r>
      </w:ins>
    </w:p>
    <w:p w14:paraId="5CEA85EF" w14:textId="29D06BB2" w:rsidR="007665C8" w:rsidRPr="00B838EC" w:rsidDel="009558EF" w:rsidRDefault="00E23AFE" w:rsidP="00F87A7B">
      <w:pPr>
        <w:pStyle w:val="PL"/>
        <w:rPr>
          <w:del w:id="3112" w:author="NR_HST_FR2_enh-Core" w:date="2024-03-11T23:31:00Z"/>
          <w:color w:val="808080"/>
        </w:rPr>
      </w:pPr>
      <w:ins w:id="3113"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4C02ADF3" w:rsidR="00B838EC" w:rsidDel="008C0E7C" w:rsidRDefault="00B838EC" w:rsidP="00F87A7B">
      <w:pPr>
        <w:pStyle w:val="PL"/>
        <w:rPr>
          <w:del w:id="3114" w:author="NR_HST_FR2_enh-Core" w:date="2024-03-02T15:40:00Z"/>
        </w:rPr>
      </w:pPr>
    </w:p>
    <w:p w14:paraId="30433355" w14:textId="77777777" w:rsidR="004C4554" w:rsidRDefault="008C0E7C" w:rsidP="00F87A7B">
      <w:pPr>
        <w:pStyle w:val="PL"/>
      </w:pPr>
      <w:ins w:id="3115" w:author="NR_HST_FR2_enh-Core" w:date="2024-03-02T18:08:00Z">
        <w:r>
          <w:t xml:space="preserve">    </w:t>
        </w:r>
      </w:ins>
    </w:p>
    <w:p w14:paraId="4DC852FA" w14:textId="27FCF711" w:rsidR="008C0E7C" w:rsidRDefault="004C4554" w:rsidP="00F87A7B">
      <w:pPr>
        <w:pStyle w:val="PL"/>
        <w:rPr>
          <w:ins w:id="3116" w:author="NR_HST_FR2_enh-Core" w:date="2024-03-02T18:11:00Z"/>
        </w:rPr>
      </w:pPr>
      <w:ins w:id="3117" w:author="NR_HST_FR2_enh-Core" w:date="2024-03-02T23:15:00Z">
        <w:r>
          <w:t xml:space="preserve">    </w:t>
        </w:r>
      </w:ins>
      <w:ins w:id="3118" w:author="NR_HST_FR2_enh-Core" w:date="2024-03-05T00:43:00Z">
        <w:r w:rsidR="001C13F8">
          <w:t>measEnhCAInterFreqFR2-r18</w:t>
        </w:r>
      </w:ins>
      <w:ins w:id="3119" w:author="NR_HST_FR2_enh-Core" w:date="2024-03-02T18:10:00Z">
        <w:r w:rsidR="00B937C1">
          <w:t xml:space="preserve">      </w:t>
        </w:r>
      </w:ins>
      <w:ins w:id="3120" w:author="NR_HST_FR2_enh-Core" w:date="2024-03-02T23:15:00Z">
        <w:r w:rsidR="00FA0750">
          <w:t xml:space="preserve">    </w:t>
        </w:r>
      </w:ins>
      <w:ins w:id="3121" w:author="NR_HST_FR2_enh-Core" w:date="2024-03-02T18:10:00Z">
        <w:r w:rsidR="00B937C1">
          <w:t xml:space="preserve">         </w:t>
        </w:r>
        <w:r w:rsidR="00B838EC">
          <w:t xml:space="preserve">             </w:t>
        </w:r>
        <w:r w:rsidR="00B937C1">
          <w:t xml:space="preserve">      </w:t>
        </w:r>
      </w:ins>
      <w:ins w:id="3122"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3123" w:author="NR_HST_FR2_enh-Core" w:date="2024-03-02T23:11:00Z"/>
          <w:color w:val="808080"/>
        </w:rPr>
      </w:pPr>
      <w:ins w:id="3124"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3125" w:author="NR_HST_FR2_enh-Core" w:date="2024-03-02T18:08:00Z"/>
        </w:rPr>
      </w:pPr>
      <w:ins w:id="3126" w:author="NR_HST_FR2_enh-Core" w:date="2024-03-02T23:11:00Z">
        <w:r>
          <w:t xml:space="preserve">    </w:t>
        </w:r>
      </w:ins>
      <w:ins w:id="3127" w:author="NR_HST_FR2_enh-Core" w:date="2024-03-02T23:14:00Z">
        <w:r w:rsidR="00A26CFD">
          <w:t>tci</w:t>
        </w:r>
      </w:ins>
      <w:ins w:id="3128" w:author="NR_HST_FR2_enh-Core" w:date="2024-03-02T23:11:00Z">
        <w:r>
          <w:t>-StateSwitchInd-r18</w:t>
        </w:r>
      </w:ins>
      <w:ins w:id="3129" w:author="NR_HST_FR2_enh-Core" w:date="2024-03-02T23:12:00Z">
        <w:r w:rsidR="00224F5E">
          <w:t xml:space="preserve">                                   </w:t>
        </w:r>
      </w:ins>
      <w:ins w:id="3130" w:author="NR_HST_FR2_enh-Core" w:date="2024-03-02T23:15:00Z">
        <w:r w:rsidR="00A26CFD">
          <w:t xml:space="preserve">    </w:t>
        </w:r>
      </w:ins>
      <w:ins w:id="3131"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024A79EB" w:rsidR="00F87A7B" w:rsidRPr="0095250E" w:rsidRDefault="00F87A7B" w:rsidP="00F87A7B">
      <w:pPr>
        <w:pStyle w:val="PL"/>
      </w:pPr>
      <w:r w:rsidRPr="0095250E">
        <w:t xml:space="preserve">    posSRS-</w:t>
      </w:r>
      <w:ins w:id="3132" w:author="NR_pos_enh2-Core" w:date="2024-03-08T22:05:00Z">
        <w:r w:rsidR="005D4EDF">
          <w:t>Preconfigure</w:t>
        </w:r>
      </w:ins>
      <w:r w:rsidRPr="0095250E">
        <w:t xml:space="preserve">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93029C" w:rsidR="00F87A7B" w:rsidRPr="0095250E" w:rsidRDefault="00F87A7B" w:rsidP="00F87A7B">
      <w:pPr>
        <w:pStyle w:val="PL"/>
      </w:pPr>
      <w:r w:rsidRPr="0095250E">
        <w:t xml:space="preserve">    posSRS-</w:t>
      </w:r>
      <w:ins w:id="3133" w:author="NR_pos_enh2-Core" w:date="2024-03-08T22:05:00Z">
        <w:r w:rsidR="005D4EDF">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lastRenderedPageBreak/>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3134" w:author="NR_ENDC_RF_FR1_enh2" w:date="2024-03-01T21:42:00Z"/>
        </w:rPr>
      </w:pPr>
      <w:r w:rsidRPr="0095250E">
        <w:t xml:space="preserve">    aggressorband1-r18         </w:t>
      </w:r>
      <w:ins w:id="3135" w:author="NR_ENDC_RF_FR1_enh2" w:date="2024-03-01T21:42:00Z">
        <w:r w:rsidR="00F10E51" w:rsidRPr="00B838EC">
          <w:rPr>
            <w:color w:val="993366"/>
          </w:rPr>
          <w:t>CHOICE</w:t>
        </w:r>
        <w:r w:rsidR="00F10E51" w:rsidRPr="0036187E">
          <w:t xml:space="preserve"> {</w:t>
        </w:r>
      </w:ins>
    </w:p>
    <w:p w14:paraId="0671D97C" w14:textId="6A72910B" w:rsidR="00F87A7B" w:rsidRDefault="00F10E51" w:rsidP="00F10E51">
      <w:pPr>
        <w:pStyle w:val="PL"/>
        <w:rPr>
          <w:ins w:id="3136" w:author="NR_ENDC_RF_FR1_enh2" w:date="2024-03-01T21:42:00Z"/>
        </w:rPr>
      </w:pPr>
      <w:ins w:id="3137" w:author="NR_ENDC_RF_FR1_enh2" w:date="2024-03-01T21:42:00Z">
        <w:r>
          <w:t xml:space="preserve">         </w:t>
        </w:r>
      </w:ins>
      <w:ins w:id="3138" w:author="NR_ENDC_RF_FR1_enh2" w:date="2024-03-11T10:15:00Z">
        <w:r w:rsidR="00E53153">
          <w:t>nr</w:t>
        </w:r>
      </w:ins>
      <w:ins w:id="3139" w:author="NR_ENDC_RF_FR1_enh2" w:date="2024-03-01T21:42:00Z">
        <w:r>
          <w:t xml:space="preserve">                        </w:t>
        </w:r>
      </w:ins>
      <w:r w:rsidR="00F87A7B" w:rsidRPr="0095250E">
        <w:t>FreqBandIndicatorNR,</w:t>
      </w:r>
    </w:p>
    <w:p w14:paraId="468E68CD" w14:textId="60083671" w:rsidR="00F10E51" w:rsidRDefault="007D5635" w:rsidP="00F10E51">
      <w:pPr>
        <w:pStyle w:val="PL"/>
        <w:rPr>
          <w:ins w:id="3140" w:author="NR_ENDC_RF_FR1_enh2" w:date="2024-03-01T21:42:00Z"/>
          <w:lang w:val="en-US"/>
        </w:rPr>
      </w:pPr>
      <w:ins w:id="3141" w:author="NR_ENDC_RF_FR1_enh2" w:date="2024-03-01T21:42:00Z">
        <w:r>
          <w:t xml:space="preserve">         </w:t>
        </w:r>
      </w:ins>
      <w:ins w:id="3142" w:author="NR_ENDC_RF_FR1_enh2" w:date="2024-03-11T10:15:00Z">
        <w:r w:rsidR="00E53153">
          <w:t>eutra</w:t>
        </w:r>
      </w:ins>
      <w:ins w:id="3143" w:author="NR_ENDC_RF_FR1_enh2" w:date="2024-03-01T21:42:00Z">
        <w:r>
          <w:rPr>
            <w:lang w:val="en-US"/>
          </w:rPr>
          <w:t xml:space="preserve">                     FreqBandIndicatorEUTRA</w:t>
        </w:r>
      </w:ins>
    </w:p>
    <w:p w14:paraId="4FD5EF23" w14:textId="103F9568" w:rsidR="007D5635" w:rsidRPr="007D5635" w:rsidRDefault="007D5635" w:rsidP="00F10E51">
      <w:pPr>
        <w:pStyle w:val="PL"/>
        <w:rPr>
          <w:lang w:val="en-US"/>
          <w:rPrChange w:id="3144" w:author="NR_ENDC_RF_FR1_enh2" w:date="2024-03-01T21:42:00Z">
            <w:rPr/>
          </w:rPrChange>
        </w:rPr>
      </w:pPr>
      <w:ins w:id="3145" w:author="NR_ENDC_RF_FR1_enh2" w:date="2024-03-01T21:42:00Z">
        <w:r>
          <w:rPr>
            <w:lang w:val="en-US"/>
          </w:rPr>
          <w:t xml:space="preserve">    }</w:t>
        </w:r>
      </w:ins>
      <w:ins w:id="3146" w:author="NR_ENDC_RF_FR1_enh2" w:date="2024-03-11T10:15:00Z">
        <w:r w:rsidR="00277D38">
          <w:rPr>
            <w:lang w:val="en-US"/>
          </w:rPr>
          <w:t>,</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3147" w:author="NR_ENDC_RF_FR1_enh2" w:date="2024-03-01T21:42:00Z"/>
          <w:color w:val="808080"/>
        </w:rPr>
      </w:pPr>
      <w:del w:id="3148"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5D5F89">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F87A7B" w:rsidRPr="0095250E" w14:paraId="6521F7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5D5F89">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5D5F89">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5D5F89">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5D5F89">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5D5F89">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5D5F89">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5D5F89">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5D5F89">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5D5F89">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5D5F89">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5D5F89">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5D5F89">
            <w:pPr>
              <w:pStyle w:val="TAL"/>
              <w:rPr>
                <w:b/>
                <w:bCs/>
                <w:i/>
                <w:iCs/>
              </w:rPr>
            </w:pPr>
            <w:r w:rsidRPr="0095250E">
              <w:rPr>
                <w:b/>
                <w:bCs/>
                <w:i/>
                <w:iCs/>
              </w:rPr>
              <w:t>supportedBandCombinationListSL-U2U-RelayDiscovery</w:t>
            </w:r>
          </w:p>
          <w:p w14:paraId="7DA4EA4D" w14:textId="77777777" w:rsidR="00F87A7B" w:rsidRPr="0095250E" w:rsidRDefault="00F87A7B" w:rsidP="005D5F89">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5D5F89">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5D5F89">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5D5F89">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5D5F89">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5D5F89">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5D5F89">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3149" w:name="_Toc60777476"/>
      <w:bookmarkStart w:id="3150" w:name="_Toc156130718"/>
      <w:r w:rsidRPr="0095250E">
        <w:t>–</w:t>
      </w:r>
      <w:r w:rsidRPr="0095250E">
        <w:tab/>
      </w:r>
      <w:r w:rsidRPr="0095250E">
        <w:rPr>
          <w:i/>
        </w:rPr>
        <w:t>RF-</w:t>
      </w:r>
      <w:proofErr w:type="spellStart"/>
      <w:r w:rsidRPr="0095250E">
        <w:rPr>
          <w:i/>
        </w:rPr>
        <w:t>ParametersMRDC</w:t>
      </w:r>
      <w:bookmarkEnd w:id="3149"/>
      <w:bookmarkEnd w:id="3150"/>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lastRenderedPageBreak/>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3151" w:author="NR_MIMO_evo_DL_UL" w:date="2024-02-07T21:46:00Z">
            <w:rPr/>
          </w:rPrChange>
        </w:rPr>
      </w:pPr>
      <w:r w:rsidRPr="0095250E">
        <w:t xml:space="preserve">    supportedBandCombinationList-UplinkTxSwitch-v1800   BandCombinationList</w:t>
      </w:r>
      <w:ins w:id="3152"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5D5F89">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5D5F89">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5D5F89">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5D5F89">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3153" w:name="_Toc60777477"/>
      <w:bookmarkStart w:id="3154" w:name="_Toc156130719"/>
      <w:r w:rsidRPr="0095250E">
        <w:rPr>
          <w:rFonts w:eastAsia="Malgun Gothic"/>
        </w:rPr>
        <w:t>–</w:t>
      </w:r>
      <w:r w:rsidRPr="0095250E">
        <w:rPr>
          <w:rFonts w:eastAsia="Malgun Gothic"/>
        </w:rPr>
        <w:tab/>
      </w:r>
      <w:r w:rsidRPr="0095250E">
        <w:rPr>
          <w:rFonts w:eastAsia="Malgun Gothic"/>
          <w:i/>
        </w:rPr>
        <w:t>RLC-Parameters</w:t>
      </w:r>
      <w:bookmarkEnd w:id="3153"/>
      <w:bookmarkEnd w:id="3154"/>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3155" w:name="_Toc60777478"/>
      <w:bookmarkStart w:id="3156" w:name="_Toc156130720"/>
      <w:r w:rsidRPr="0095250E">
        <w:rPr>
          <w:rFonts w:eastAsia="Malgun Gothic"/>
        </w:rPr>
        <w:t>–</w:t>
      </w:r>
      <w:r w:rsidRPr="0095250E">
        <w:rPr>
          <w:rFonts w:eastAsia="Malgun Gothic"/>
        </w:rPr>
        <w:tab/>
      </w:r>
      <w:r w:rsidRPr="0095250E">
        <w:rPr>
          <w:rFonts w:eastAsia="Malgun Gothic"/>
          <w:i/>
        </w:rPr>
        <w:t>SDAP-Parameters</w:t>
      </w:r>
      <w:bookmarkEnd w:id="3155"/>
      <w:bookmarkEnd w:id="3156"/>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3157" w:name="_Toc156130721"/>
      <w:bookmarkStart w:id="3158" w:name="_Toc60777479"/>
      <w:r w:rsidRPr="0095250E">
        <w:t>–</w:t>
      </w:r>
      <w:r w:rsidRPr="0095250E">
        <w:tab/>
      </w:r>
      <w:proofErr w:type="spellStart"/>
      <w:r w:rsidRPr="0095250E">
        <w:rPr>
          <w:i/>
        </w:rPr>
        <w:t>SharedSpectrumChAccessParamsPerBand</w:t>
      </w:r>
      <w:bookmarkEnd w:id="3157"/>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3159" w:author="NR_SL_enh2" w:date="2024-02-01T17:37:00Z"/>
          <w:i/>
          <w:iCs/>
        </w:rPr>
        <w:pPrChange w:id="3160" w:author="Intel-Ziyi" w:date="2024-02-03T11:16:00Z">
          <w:pPr>
            <w:pStyle w:val="Heading4"/>
          </w:pPr>
        </w:pPrChange>
      </w:pPr>
      <w:bookmarkStart w:id="3161" w:name="_Toc156130722"/>
      <w:ins w:id="3162" w:author="NR_SL_enh2" w:date="2024-02-01T17:37:00Z">
        <w:r w:rsidRPr="0095250E">
          <w:lastRenderedPageBreak/>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3163" w:author="NR_SL_enh2" w:date="2024-02-01T17:37:00Z"/>
        </w:rPr>
      </w:pPr>
      <w:ins w:id="3164"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3165" w:author="NR_SL_enh2" w:date="2024-02-01T17:37:00Z"/>
          <w:rFonts w:eastAsiaTheme="minorEastAsia"/>
          <w:bCs/>
          <w:iCs/>
        </w:rPr>
      </w:pPr>
      <w:proofErr w:type="spellStart"/>
      <w:ins w:id="3166"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3167" w:author="NR_SL_enh2" w:date="2024-02-01T17:37:00Z"/>
          <w:rFonts w:eastAsiaTheme="minorEastAsia"/>
          <w:color w:val="808080"/>
        </w:rPr>
      </w:pPr>
      <w:ins w:id="3168"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3169" w:author="NR_SL_enh2" w:date="2024-02-01T17:37:00Z"/>
          <w:rFonts w:eastAsiaTheme="minorEastAsia"/>
          <w:color w:val="808080"/>
        </w:rPr>
      </w:pPr>
      <w:ins w:id="3170"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3171" w:author="NR_SL_enh2" w:date="2024-02-01T17:37:00Z"/>
          <w:rFonts w:eastAsiaTheme="minorEastAsia"/>
        </w:rPr>
      </w:pPr>
    </w:p>
    <w:p w14:paraId="398FB1E2" w14:textId="5C8DAE3A" w:rsidR="005E48C9" w:rsidRPr="0095250E" w:rsidRDefault="005E48C9" w:rsidP="005E48C9">
      <w:pPr>
        <w:pStyle w:val="PL"/>
        <w:rPr>
          <w:ins w:id="3172" w:author="NR_SL_enh2" w:date="2024-02-01T17:37:00Z"/>
          <w:rFonts w:eastAsiaTheme="minorEastAsia"/>
        </w:rPr>
      </w:pPr>
      <w:ins w:id="3173" w:author="NR_SL_enh2" w:date="2024-02-01T17:37:00Z">
        <w:r w:rsidRPr="0095250E">
          <w:rPr>
            <w:rFonts w:eastAsiaTheme="minorEastAsia"/>
          </w:rPr>
          <w:t>SharedSpectrumChAccessParams</w:t>
        </w:r>
        <w:r>
          <w:rPr>
            <w:rFonts w:eastAsiaTheme="minorEastAsia"/>
          </w:rPr>
          <w:t>Side</w:t>
        </w:r>
      </w:ins>
      <w:ins w:id="3174" w:author="NR_SL_enh2" w:date="2024-02-26T16:07:00Z">
        <w:r w:rsidR="00AE0DAE">
          <w:rPr>
            <w:rFonts w:eastAsiaTheme="minorEastAsia"/>
          </w:rPr>
          <w:t>l</w:t>
        </w:r>
      </w:ins>
      <w:ins w:id="3175"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3176" w:author="NR_SL_enh2-Core" w:date="2024-03-05T14:48:00Z"/>
          <w:rFonts w:eastAsiaTheme="minorEastAsia"/>
          <w:color w:val="808080"/>
        </w:rPr>
      </w:pPr>
      <w:ins w:id="3177"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3178" w:author="NR_SL_enh2-Core" w:date="2024-03-05T14:48:00Z"/>
        </w:rPr>
      </w:pPr>
      <w:ins w:id="3179" w:author="NR_SL_enh2-Core" w:date="2024-03-05T14:48:00Z">
        <w:r w:rsidRPr="00186E86">
          <w:t xml:space="preserve">    sl-Dynamic</w:t>
        </w:r>
      </w:ins>
      <w:ins w:id="3180" w:author="NR_SL_enh2-Core" w:date="2024-03-05T14:49:00Z">
        <w:r w:rsidRPr="00186E86">
          <w:t xml:space="preserve">ChannelAccess-r18 </w:t>
        </w:r>
      </w:ins>
      <w:ins w:id="3181"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3182" w:author="NR_SL_enh2" w:date="2024-02-01T17:37:00Z"/>
          <w:rFonts w:eastAsiaTheme="minorEastAsia"/>
          <w:color w:val="808080"/>
        </w:rPr>
      </w:pPr>
      <w:ins w:id="3183" w:author="NR_SL_enh2" w:date="2024-02-01T17:37:00Z">
        <w:r w:rsidRPr="0063437D">
          <w:rPr>
            <w:rFonts w:eastAsiaTheme="minorEastAsia"/>
            <w:color w:val="808080"/>
          </w:rPr>
          <w:t xml:space="preserve">    -- </w:t>
        </w:r>
      </w:ins>
      <w:ins w:id="3184" w:author="NR_SL_enh2-Core" w:date="2024-03-03T04:19:00Z">
        <w:r w:rsidR="009E0C3E">
          <w:rPr>
            <w:rFonts w:eastAsiaTheme="minorEastAsia"/>
            <w:color w:val="808080"/>
          </w:rPr>
          <w:t xml:space="preserve">R1 </w:t>
        </w:r>
      </w:ins>
      <w:ins w:id="3185"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3186" w:author="NR_SL_enh2" w:date="2024-02-01T17:38:00Z"/>
        </w:rPr>
      </w:pPr>
      <w:ins w:id="3187" w:author="NR_SL_enh2" w:date="2024-02-01T17:37:00Z">
        <w:r>
          <w:t xml:space="preserve">    </w:t>
        </w:r>
      </w:ins>
      <w:ins w:id="3188" w:author="NR_SL_enh2" w:date="2024-02-01T17:38:00Z">
        <w:r>
          <w:t>sl-LBT</w:t>
        </w:r>
      </w:ins>
      <w:ins w:id="3189"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3190" w:author="NR_SL_enh2" w:date="2024-02-01T17:38:00Z"/>
          <w:rFonts w:eastAsiaTheme="minorEastAsia"/>
          <w:color w:val="808080"/>
        </w:rPr>
      </w:pPr>
      <w:ins w:id="3191" w:author="NR_SL_enh2" w:date="2024-02-01T17:38:00Z">
        <w:r w:rsidRPr="0063437D">
          <w:rPr>
            <w:rFonts w:eastAsiaTheme="minorEastAsia"/>
            <w:color w:val="808080"/>
          </w:rPr>
          <w:t xml:space="preserve">    -- </w:t>
        </w:r>
      </w:ins>
      <w:ins w:id="3192" w:author="NR_SL_enh2-Core" w:date="2024-03-03T04:19:00Z">
        <w:r w:rsidR="009E0C3E">
          <w:rPr>
            <w:rFonts w:eastAsiaTheme="minorEastAsia"/>
            <w:color w:val="808080"/>
          </w:rPr>
          <w:t xml:space="preserve">R1 </w:t>
        </w:r>
      </w:ins>
      <w:ins w:id="3193"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3194" w:author="NR_SL_enh2" w:date="2024-02-01T17:39:00Z"/>
        </w:rPr>
      </w:pPr>
      <w:ins w:id="3195"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3196" w:author="NR_SL_enh2" w:date="2024-02-01T17:39:00Z"/>
          <w:rFonts w:eastAsiaTheme="minorEastAsia"/>
          <w:color w:val="808080"/>
        </w:rPr>
      </w:pPr>
      <w:ins w:id="3197" w:author="NR_SL_enh2" w:date="2024-02-01T17:39:00Z">
        <w:r w:rsidRPr="0063437D">
          <w:rPr>
            <w:rFonts w:eastAsiaTheme="minorEastAsia"/>
            <w:color w:val="808080"/>
          </w:rPr>
          <w:t xml:space="preserve">    -- </w:t>
        </w:r>
      </w:ins>
      <w:ins w:id="3198" w:author="NR_SL_enh2-Core" w:date="2024-03-03T04:19:00Z">
        <w:r w:rsidR="009E0C3E">
          <w:rPr>
            <w:rFonts w:eastAsiaTheme="minorEastAsia"/>
            <w:color w:val="808080"/>
          </w:rPr>
          <w:t xml:space="preserve">R1 </w:t>
        </w:r>
      </w:ins>
      <w:ins w:id="3199"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3200" w:author="NR_SL_enh2" w:date="2024-02-01T17:37:00Z"/>
        </w:rPr>
      </w:pPr>
      <w:ins w:id="3201" w:author="NR_SL_enh2" w:date="2024-02-01T17:39:00Z">
        <w:r>
          <w:t xml:space="preserve">    </w:t>
        </w:r>
      </w:ins>
      <w:ins w:id="3202" w:author="NR_SL_enh2" w:date="2024-02-01T17:40:00Z">
        <w:r>
          <w:t>sl-</w:t>
        </w:r>
      </w:ins>
      <w:ins w:id="3203" w:author="NR_SL_enh2-Core" w:date="2024-03-03T04:20:00Z">
        <w:r w:rsidR="000E069E">
          <w:t>I</w:t>
        </w:r>
      </w:ins>
      <w:ins w:id="3204" w:author="NR_SL_enh2" w:date="2024-02-01T17:39:00Z">
        <w:r>
          <w:t>nterlace-RB</w:t>
        </w:r>
      </w:ins>
      <w:ins w:id="3205"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3206" w:author="NR_SL_enh2-Core" w:date="2024-03-03T04:21:00Z">
        <w:r w:rsidR="00082AA7" w:rsidRPr="004C4554">
          <w:t>,</w:t>
        </w:r>
      </w:ins>
    </w:p>
    <w:p w14:paraId="6E11368A" w14:textId="2447B2C6" w:rsidR="009E0C3E" w:rsidRPr="00186E86" w:rsidRDefault="009E0C3E" w:rsidP="005E48C9">
      <w:pPr>
        <w:pStyle w:val="PL"/>
        <w:rPr>
          <w:ins w:id="3207" w:author="NR_SL_enh2-Core" w:date="2024-03-03T04:20:00Z"/>
          <w:rFonts w:eastAsiaTheme="minorEastAsia"/>
          <w:color w:val="808080"/>
        </w:rPr>
      </w:pPr>
      <w:ins w:id="3208" w:author="NR_SL_enh2-Core" w:date="2024-03-03T04:19:00Z">
        <w:r w:rsidRPr="00186E86">
          <w:rPr>
            <w:rFonts w:eastAsiaTheme="minorEastAsia"/>
            <w:color w:val="808080"/>
          </w:rPr>
          <w:t xml:space="preserve">    -- R4 45-3: </w:t>
        </w:r>
      </w:ins>
      <w:ins w:id="3209" w:author="NR_SL_enh2-Core" w:date="2024-03-03T04:20:00Z">
        <w:r w:rsidR="00AB66A8" w:rsidRPr="00186E86">
          <w:rPr>
            <w:rFonts w:eastAsiaTheme="minorEastAsia"/>
            <w:color w:val="808080"/>
          </w:rPr>
          <w:t>Power class for sidelink unlicensed</w:t>
        </w:r>
      </w:ins>
    </w:p>
    <w:p w14:paraId="2315678D" w14:textId="37FB74C4" w:rsidR="00AB66A8" w:rsidRDefault="00AB66A8" w:rsidP="005E48C9">
      <w:pPr>
        <w:pStyle w:val="PL"/>
        <w:rPr>
          <w:ins w:id="3210" w:author="NR_SL_enh2-Core" w:date="2024-03-03T04:19:00Z"/>
          <w:rFonts w:eastAsiaTheme="minorEastAsia"/>
        </w:rPr>
      </w:pPr>
      <w:ins w:id="3211"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3212" w:author="NR_SL_enh2-Core" w:date="2024-03-03T04:36:00Z">
        <w:r w:rsidR="00B82290">
          <w:rPr>
            <w:rFonts w:eastAsiaTheme="minorEastAsia"/>
          </w:rPr>
          <w:t>Unlicensed</w:t>
        </w:r>
      </w:ins>
      <w:ins w:id="3213" w:author="NR_SL_enh2-Core" w:date="2024-03-03T04:20:00Z">
        <w:r w:rsidR="00082AA7">
          <w:rPr>
            <w:rFonts w:eastAsiaTheme="minorEastAsia"/>
          </w:rPr>
          <w:t xml:space="preserve">-r18         </w:t>
        </w:r>
      </w:ins>
      <w:ins w:id="3214" w:author="NR_SL_enh2-Core" w:date="2024-03-03T04:21:00Z">
        <w:r w:rsidR="00082AA7" w:rsidRPr="00186E86">
          <w:rPr>
            <w:rFonts w:eastAsiaTheme="minorEastAsia"/>
            <w:color w:val="993366"/>
          </w:rPr>
          <w:t>ENUMERATED</w:t>
        </w:r>
        <w:r w:rsidR="00082AA7">
          <w:rPr>
            <w:rFonts w:eastAsiaTheme="minorEastAsia"/>
          </w:rPr>
          <w:t xml:space="preserve"> {</w:t>
        </w:r>
      </w:ins>
      <w:ins w:id="3215" w:author="NR_SL_enh2-Core" w:date="2024-03-07T01:29:00Z">
        <w:r w:rsidR="00750F7A">
          <w:rPr>
            <w:rFonts w:eastAsiaTheme="minorEastAsia"/>
          </w:rPr>
          <w:t>pc5, spare7, spare6, spare5, spare4, spare3, spare2, spare1</w:t>
        </w:r>
      </w:ins>
      <w:ins w:id="3216" w:author="NR_SL_enh2-Core" w:date="2024-03-03T04:21:00Z">
        <w:r w:rsidR="00082AA7">
          <w:rPr>
            <w:rFonts w:eastAsiaTheme="minorEastAsia"/>
          </w:rPr>
          <w:t xml:space="preserve">}     </w:t>
        </w:r>
        <w:r w:rsidR="00082AA7" w:rsidRPr="00186E86">
          <w:rPr>
            <w:rFonts w:eastAsiaTheme="minorEastAsia"/>
            <w:color w:val="993366"/>
          </w:rPr>
          <w:t>OPTIONAL</w:t>
        </w:r>
      </w:ins>
    </w:p>
    <w:p w14:paraId="51A36E22" w14:textId="5F4ED368" w:rsidR="005E48C9" w:rsidRPr="0095250E" w:rsidRDefault="005E48C9" w:rsidP="005E48C9">
      <w:pPr>
        <w:pStyle w:val="PL"/>
        <w:rPr>
          <w:ins w:id="3217" w:author="NR_SL_enh2" w:date="2024-02-01T17:37:00Z"/>
          <w:rFonts w:eastAsiaTheme="minorEastAsia"/>
        </w:rPr>
      </w:pPr>
      <w:ins w:id="3218" w:author="NR_SL_enh2" w:date="2024-02-01T17:37:00Z">
        <w:r w:rsidRPr="0095250E">
          <w:rPr>
            <w:rFonts w:eastAsiaTheme="minorEastAsia"/>
          </w:rPr>
          <w:t>}</w:t>
        </w:r>
      </w:ins>
    </w:p>
    <w:p w14:paraId="05C4E0C7" w14:textId="77777777" w:rsidR="005E48C9" w:rsidRPr="0095250E" w:rsidRDefault="005E48C9" w:rsidP="005E48C9">
      <w:pPr>
        <w:pStyle w:val="PL"/>
        <w:rPr>
          <w:ins w:id="3219" w:author="NR_SL_enh2" w:date="2024-02-01T17:37:00Z"/>
          <w:rFonts w:eastAsiaTheme="minorEastAsia"/>
        </w:rPr>
      </w:pPr>
    </w:p>
    <w:p w14:paraId="6CEFDE46" w14:textId="77777777" w:rsidR="005E48C9" w:rsidRPr="0095250E" w:rsidRDefault="005E48C9" w:rsidP="005E48C9">
      <w:pPr>
        <w:pStyle w:val="PL"/>
        <w:rPr>
          <w:ins w:id="3220" w:author="NR_SL_enh2" w:date="2024-02-01T17:37:00Z"/>
          <w:rFonts w:eastAsiaTheme="minorEastAsia"/>
          <w:color w:val="808080"/>
        </w:rPr>
      </w:pPr>
      <w:ins w:id="3221"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3222" w:author="NR_SL_enh2" w:date="2024-02-01T17:37:00Z"/>
          <w:rFonts w:eastAsiaTheme="minorEastAsia"/>
          <w:color w:val="808080"/>
          <w:lang w:eastAsia="ja-JP"/>
        </w:rPr>
      </w:pPr>
      <w:ins w:id="3223"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3224" w:author="NR_SL_enh2" w:date="2024-02-01T17:37:00Z"/>
        </w:rPr>
      </w:pPr>
    </w:p>
    <w:p w14:paraId="35F40BEA" w14:textId="77777777" w:rsidR="005E48C9" w:rsidRPr="007F6700" w:rsidRDefault="005E48C9" w:rsidP="005E48C9">
      <w:pPr>
        <w:rPr>
          <w:ins w:id="3225" w:author="NR_SL_enh2" w:date="2024-02-01T17:37:00Z"/>
        </w:rPr>
      </w:pPr>
    </w:p>
    <w:p w14:paraId="25114B93" w14:textId="77777777" w:rsidR="00F87A7B" w:rsidRPr="0095250E" w:rsidRDefault="00F87A7B" w:rsidP="00F87A7B">
      <w:pPr>
        <w:pStyle w:val="Heading4"/>
      </w:pPr>
      <w:r w:rsidRPr="0095250E">
        <w:t>–</w:t>
      </w:r>
      <w:r w:rsidRPr="0095250E">
        <w:tab/>
      </w:r>
      <w:proofErr w:type="spellStart"/>
      <w:r w:rsidRPr="0095250E">
        <w:rPr>
          <w:i/>
          <w:iCs/>
        </w:rPr>
        <w:t>SidelinkParameters</w:t>
      </w:r>
      <w:bookmarkEnd w:id="3158"/>
      <w:bookmarkEnd w:id="3161"/>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lastRenderedPageBreak/>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lastRenderedPageBreak/>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3226" w:author="NR_SL_enh2" w:date="2024-02-01T17:32:00Z"/>
          <w:rPrChange w:id="3227" w:author="NR_SL_enh2" w:date="2024-02-01T17:32:00Z">
            <w:rPr>
              <w:ins w:id="3228" w:author="NR_SL_enh2" w:date="2024-02-01T17:32:00Z"/>
              <w:rFonts w:eastAsia="MS Mincho"/>
            </w:rPr>
          </w:rPrChange>
        </w:rPr>
      </w:pPr>
      <w:ins w:id="3229"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75F6879D" w14:textId="77777777" w:rsidR="001470F9" w:rsidRPr="00BF4665" w:rsidRDefault="001470F9" w:rsidP="001470F9">
      <w:pPr>
        <w:pStyle w:val="PL"/>
        <w:rPr>
          <w:ins w:id="3230" w:author="NR_pos_enh2-Core" w:date="2024-03-08T22:06:00Z"/>
          <w:color w:val="808080"/>
        </w:rPr>
      </w:pPr>
      <w:ins w:id="3231" w:author="NR_pos_enh2-Core" w:date="2024-03-08T22:06:00Z">
        <w:r w:rsidRPr="00BF4665">
          <w:rPr>
            <w:color w:val="808080"/>
          </w:rPr>
          <w:t xml:space="preserve">    -- R1 41-1-2: </w:t>
        </w:r>
        <w:r w:rsidRPr="00BF4665">
          <w:rPr>
            <w:rFonts w:hint="eastAsia"/>
            <w:color w:val="808080"/>
          </w:rPr>
          <w:t>Receiving SL-PRS in a shared resource pool</w:t>
        </w:r>
      </w:ins>
    </w:p>
    <w:p w14:paraId="0DBD7638" w14:textId="77777777" w:rsidR="001470F9" w:rsidRPr="00BF4665" w:rsidRDefault="001470F9" w:rsidP="001470F9">
      <w:pPr>
        <w:pStyle w:val="PL"/>
        <w:rPr>
          <w:ins w:id="3232" w:author="NR_pos_enh2-Core" w:date="2024-03-08T22:06:00Z"/>
        </w:rPr>
      </w:pPr>
      <w:ins w:id="3233" w:author="NR_pos_enh2-Core" w:date="2024-03-08T22: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86CF047" w14:textId="77777777" w:rsidR="001470F9" w:rsidRPr="00BF4665" w:rsidRDefault="001470F9" w:rsidP="001470F9">
      <w:pPr>
        <w:pStyle w:val="PL"/>
        <w:rPr>
          <w:ins w:id="3234" w:author="NR_pos_enh2-Core" w:date="2024-03-08T22:06:00Z"/>
          <w:color w:val="808080"/>
        </w:rPr>
      </w:pPr>
      <w:ins w:id="3235" w:author="NR_pos_enh2-Core" w:date="2024-03-08T22: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464A9488" w14:textId="77777777" w:rsidR="001470F9" w:rsidRPr="00BF4665" w:rsidRDefault="001470F9" w:rsidP="001470F9">
      <w:pPr>
        <w:pStyle w:val="PL"/>
        <w:rPr>
          <w:ins w:id="3236" w:author="NR_pos_enh2-Core" w:date="2024-03-08T22:06:00Z"/>
        </w:rPr>
      </w:pPr>
      <w:ins w:id="3237" w:author="NR_pos_enh2-Core" w:date="2024-03-08T22: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630FCD9" w14:textId="77777777" w:rsidR="001470F9" w:rsidRPr="00BF4665" w:rsidRDefault="001470F9" w:rsidP="001470F9">
      <w:pPr>
        <w:pStyle w:val="PL"/>
        <w:rPr>
          <w:ins w:id="3238" w:author="NR_pos_enh2-Core" w:date="2024-03-08T22:06:00Z"/>
          <w:color w:val="808080"/>
        </w:rPr>
      </w:pPr>
      <w:ins w:id="3239" w:author="NR_pos_enh2-Core" w:date="2024-03-08T22: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1060E9B3" w14:textId="65A5DAB7" w:rsidR="001470F9" w:rsidRPr="00BF4665" w:rsidRDefault="001470F9" w:rsidP="001470F9">
      <w:pPr>
        <w:pStyle w:val="PL"/>
        <w:rPr>
          <w:ins w:id="3240" w:author="NR_pos_enh2-Core" w:date="2024-03-08T22:06:00Z"/>
        </w:rPr>
      </w:pPr>
      <w:ins w:id="3241" w:author="NR_pos_enh2-Core" w:date="2024-03-08T22: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00CC58C7" w:rsidRPr="00BF4665">
          <w:t xml:space="preserve"> </w:t>
        </w:r>
        <w:r w:rsidRPr="00BF4665">
          <w:t xml:space="preserve">    </w:t>
        </w:r>
        <w:r w:rsidRPr="0095250E">
          <w:rPr>
            <w:rFonts w:eastAsia="MS Mincho"/>
            <w:color w:val="993366"/>
          </w:rPr>
          <w:t>OPTIONAL</w:t>
        </w:r>
        <w:r w:rsidRPr="00BF4665">
          <w:t>,</w:t>
        </w:r>
      </w:ins>
    </w:p>
    <w:p w14:paraId="70F23BD6" w14:textId="77777777" w:rsidR="001470F9" w:rsidRPr="00BF4665" w:rsidRDefault="001470F9" w:rsidP="001470F9">
      <w:pPr>
        <w:pStyle w:val="PL"/>
        <w:rPr>
          <w:ins w:id="3242" w:author="NR_pos_enh2-Core" w:date="2024-03-08T22:06:00Z"/>
          <w:rFonts w:eastAsia="MS Mincho"/>
          <w:color w:val="808080"/>
        </w:rPr>
      </w:pPr>
      <w:ins w:id="3243" w:author="NR_pos_enh2-Core" w:date="2024-03-08T22:06: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7EE6958" w14:textId="4E3F0D55" w:rsidR="001470F9" w:rsidRPr="00BF4665" w:rsidRDefault="001470F9" w:rsidP="001470F9">
      <w:pPr>
        <w:pStyle w:val="PL"/>
        <w:rPr>
          <w:ins w:id="3244" w:author="NR_pos_enh2-Core" w:date="2024-03-08T22:06:00Z"/>
        </w:rPr>
      </w:pPr>
      <w:ins w:id="3245" w:author="NR_pos_enh2-Core" w:date="2024-03-08T22:06:00Z">
        <w:r w:rsidRPr="00BF4665">
          <w:t xml:space="preserve">    </w:t>
        </w:r>
        <w:r w:rsidRPr="00BF4665">
          <w:rPr>
            <w:rFonts w:hint="eastAsia"/>
          </w:rPr>
          <w:t>sl-PRS-TxScheme1InDedicatedResourcePool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4C1E53" w14:textId="77777777" w:rsidR="001470F9" w:rsidRPr="00BF4665" w:rsidRDefault="001470F9" w:rsidP="001470F9">
      <w:pPr>
        <w:pStyle w:val="PL"/>
        <w:rPr>
          <w:ins w:id="3246" w:author="NR_pos_enh2-Core" w:date="2024-03-08T22:06:00Z"/>
          <w:color w:val="808080"/>
        </w:rPr>
      </w:pPr>
      <w:ins w:id="3247" w:author="NR_pos_enh2-Core" w:date="2024-03-08T22: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73342952" w14:textId="1FDE4205" w:rsidR="001470F9" w:rsidRPr="00BF4665" w:rsidRDefault="001470F9" w:rsidP="001470F9">
      <w:pPr>
        <w:pStyle w:val="PL"/>
        <w:rPr>
          <w:ins w:id="3248" w:author="NR_pos_enh2-Core" w:date="2024-03-08T22:06:00Z"/>
        </w:rPr>
      </w:pPr>
      <w:ins w:id="3249" w:author="NR_pos_enh2-Core" w:date="2024-03-08T22:06:00Z">
        <w:r w:rsidRPr="00BF4665">
          <w:t xml:space="preserve">    </w:t>
        </w:r>
        <w:r w:rsidRPr="00BF4665">
          <w:rPr>
            <w:rFonts w:hint="eastAsia"/>
          </w:rPr>
          <w:t>sl-PRS-TxScheme2InDedicatedResourcePool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3222075" w14:textId="77777777" w:rsidR="001470F9" w:rsidRPr="00BF4665" w:rsidRDefault="001470F9" w:rsidP="001470F9">
      <w:pPr>
        <w:pStyle w:val="PL"/>
        <w:rPr>
          <w:ins w:id="3250" w:author="NR_pos_enh2-Core" w:date="2024-03-08T22:06:00Z"/>
          <w:color w:val="808080"/>
        </w:rPr>
      </w:pPr>
      <w:ins w:id="3251" w:author="NR_pos_enh2-Core" w:date="2024-03-08T22: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3F43F11C" w14:textId="77777777" w:rsidR="001470F9" w:rsidRPr="00BF4665" w:rsidRDefault="001470F9" w:rsidP="001470F9">
      <w:pPr>
        <w:pStyle w:val="PL"/>
        <w:rPr>
          <w:ins w:id="3252" w:author="NR_pos_enh2-Core" w:date="2024-03-08T22:06:00Z"/>
        </w:rPr>
      </w:pPr>
      <w:ins w:id="3253" w:author="NR_pos_enh2-Core" w:date="2024-03-08T22: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C859963" w14:textId="77777777" w:rsidR="001470F9" w:rsidRPr="00BF4665" w:rsidRDefault="001470F9" w:rsidP="001470F9">
      <w:pPr>
        <w:pStyle w:val="PL"/>
        <w:rPr>
          <w:ins w:id="3254" w:author="NR_pos_enh2-Core" w:date="2024-03-08T22:06:00Z"/>
          <w:color w:val="808080"/>
        </w:rPr>
      </w:pPr>
      <w:ins w:id="3255" w:author="NR_pos_enh2-Core" w:date="2024-03-08T22: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1C5A391E" w14:textId="77777777" w:rsidR="001470F9" w:rsidRPr="00BF4665" w:rsidRDefault="001470F9" w:rsidP="001470F9">
      <w:pPr>
        <w:pStyle w:val="PL"/>
        <w:rPr>
          <w:ins w:id="3256" w:author="NR_pos_enh2-Core" w:date="2024-03-08T22:06:00Z"/>
        </w:rPr>
      </w:pPr>
      <w:ins w:id="3257" w:author="NR_pos_enh2-Core" w:date="2024-03-08T22: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FC7B11A" w14:textId="77777777" w:rsidR="001470F9" w:rsidRDefault="001470F9" w:rsidP="00F87A7B">
      <w:pPr>
        <w:pStyle w:val="PL"/>
        <w:rPr>
          <w:ins w:id="3258" w:author="NR_pos_enh2-Core" w:date="2024-03-08T22:06:00Z"/>
          <w:rFonts w:eastAsia="MS Mincho"/>
          <w:color w:val="808080"/>
        </w:rPr>
      </w:pPr>
    </w:p>
    <w:p w14:paraId="5ECE4F5D" w14:textId="4F3F05A0" w:rsidR="004E5C89" w:rsidRPr="0063437D" w:rsidRDefault="004E5C89" w:rsidP="00F87A7B">
      <w:pPr>
        <w:pStyle w:val="PL"/>
        <w:rPr>
          <w:ins w:id="3259" w:author="NR_SL_enh2" w:date="2024-02-01T17:53:00Z"/>
          <w:rFonts w:eastAsia="MS Mincho"/>
          <w:color w:val="808080"/>
        </w:rPr>
      </w:pPr>
      <w:ins w:id="3260"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3261" w:author="NR_SL_enh2" w:date="2024-02-01T17:53:00Z"/>
          <w:rFonts w:eastAsia="MS Mincho"/>
        </w:rPr>
      </w:pPr>
      <w:ins w:id="3262" w:author="NR_SL_enh2" w:date="2024-02-01T17:53:00Z">
        <w:r>
          <w:rPr>
            <w:rFonts w:eastAsia="MS Mincho"/>
          </w:rPr>
          <w:t xml:space="preserve">    </w:t>
        </w:r>
      </w:ins>
      <w:ins w:id="3263" w:author="NR_SL_enh2" w:date="2024-02-01T17:54:00Z">
        <w:r w:rsidR="0074449B">
          <w:rPr>
            <w:rFonts w:eastAsia="MS Mincho"/>
          </w:rPr>
          <w:t>sl-</w:t>
        </w:r>
      </w:ins>
      <w:ins w:id="3264" w:author="NR_SL_enh2" w:date="2024-02-01T17:55:00Z">
        <w:r w:rsidR="0074449B">
          <w:rPr>
            <w:rFonts w:eastAsia="MS Mincho"/>
          </w:rPr>
          <w:t>D</w:t>
        </w:r>
      </w:ins>
      <w:ins w:id="3265" w:author="NR_SL_enh2" w:date="2024-02-01T17:53:00Z">
        <w:r>
          <w:rPr>
            <w:rFonts w:eastAsia="MS Mincho"/>
          </w:rPr>
          <w:t>ynamic</w:t>
        </w:r>
      </w:ins>
      <w:ins w:id="3266"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lastRenderedPageBreak/>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1F9ABD79" w:rsidR="00F87A7B" w:rsidRPr="0095250E" w:rsidDel="005211CF" w:rsidRDefault="00F87A7B" w:rsidP="00F87A7B">
      <w:pPr>
        <w:pStyle w:val="PL"/>
        <w:rPr>
          <w:del w:id="3267" w:author="NR_SL_relay_enh-Core" w:date="2024-03-08T22:53:00Z"/>
          <w:rFonts w:eastAsia="MS Mincho"/>
        </w:rPr>
      </w:pPr>
      <w:del w:id="3268" w:author="NR_SL_relay_enh-Core" w:date="2024-03-08T22:53:00Z">
        <w:r w:rsidRPr="0095250E" w:rsidDel="005211CF">
          <w:rPr>
            <w:rFonts w:eastAsia="MS Mincho"/>
          </w:rPr>
          <w:delText xml:space="preserve">    multipathRelayUE-PC5L2-r18                              </w:delText>
        </w:r>
        <w:r w:rsidRPr="0095250E" w:rsidDel="005211CF">
          <w:rPr>
            <w:rFonts w:eastAsia="MS Mincho"/>
            <w:color w:val="993366"/>
          </w:rPr>
          <w:delText>ENUMERATED</w:delText>
        </w:r>
        <w:r w:rsidRPr="0095250E" w:rsidDel="005211CF">
          <w:rPr>
            <w:rFonts w:eastAsia="MS Mincho"/>
          </w:rPr>
          <w:delText xml:space="preserve"> {supported}                  </w:delText>
        </w:r>
        <w:r w:rsidRPr="0095250E" w:rsidDel="005211CF">
          <w:rPr>
            <w:rFonts w:eastAsia="MS Mincho"/>
            <w:color w:val="993366"/>
          </w:rPr>
          <w:delText>OPTIONAL</w:delText>
        </w:r>
        <w:r w:rsidRPr="0095250E" w:rsidDel="005211CF">
          <w:rPr>
            <w:rFonts w:eastAsia="MS Mincho"/>
          </w:rPr>
          <w:delText>,</w:delText>
        </w:r>
      </w:del>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08EF099D"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3269" w:author="NR_SL_relay_enh-Core" w:date="2024-03-08T22:54:00Z">
        <w:r w:rsidR="00FF76A4" w:rsidRPr="00F20E10">
          <w:rPr>
            <w:rFonts w:eastAsia="MS Mincho"/>
          </w:rPr>
          <w:t>,</w:t>
        </w:r>
      </w:ins>
    </w:p>
    <w:p w14:paraId="42F5956A" w14:textId="77777777" w:rsidR="00FF76A4" w:rsidRDefault="00FF76A4" w:rsidP="00FF76A4">
      <w:pPr>
        <w:pStyle w:val="PL"/>
        <w:rPr>
          <w:ins w:id="3270" w:author="NR_SL_relay_enh-Core" w:date="2024-03-08T22:54:00Z"/>
          <w:rFonts w:eastAsia="MS Mincho"/>
          <w:color w:val="993366"/>
        </w:rPr>
      </w:pPr>
      <w:ins w:id="3271" w:author="NR_SL_relay_enh-Core" w:date="2024-03-08T22:54:00Z">
        <w:r w:rsidRPr="00357A5E">
          <w:rPr>
            <w:rFonts w:eastAsia="MS Mincho"/>
          </w:rPr>
          <w:t xml:space="preserve">    pdcp-CADuplicationDirectpath-DRB-r18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F20E10">
          <w:rPr>
            <w:rFonts w:eastAsia="MS Mincho"/>
          </w:rPr>
          <w:t>,</w:t>
        </w:r>
      </w:ins>
    </w:p>
    <w:p w14:paraId="6271D674" w14:textId="77777777" w:rsidR="00FF76A4" w:rsidRDefault="00FF76A4" w:rsidP="00FF76A4">
      <w:pPr>
        <w:pStyle w:val="PL"/>
        <w:rPr>
          <w:ins w:id="3272" w:author="NR_SL_relay_enh-Core" w:date="2024-03-08T22:54:00Z"/>
          <w:rFonts w:eastAsia="MS Mincho"/>
          <w:color w:val="993366"/>
        </w:rPr>
      </w:pPr>
      <w:ins w:id="3273" w:author="NR_SL_relay_enh-Core" w:date="2024-03-08T22:54:00Z">
        <w:r w:rsidRPr="00357A5E">
          <w:rPr>
            <w:rFonts w:eastAsia="MS Mincho"/>
          </w:rPr>
          <w:t xml:space="preserve">    pdcp-CADuplicationDirectpath-SRB-r18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F20E10">
          <w:rPr>
            <w:rFonts w:eastAsia="MS Mincho"/>
          </w:rPr>
          <w:t>,</w:t>
        </w:r>
      </w:ins>
    </w:p>
    <w:p w14:paraId="443CFCE7" w14:textId="77777777" w:rsidR="00FF76A4" w:rsidRDefault="00FF76A4" w:rsidP="00FF76A4">
      <w:pPr>
        <w:pStyle w:val="PL"/>
        <w:rPr>
          <w:ins w:id="3274" w:author="NR_SL_relay_enh-Core" w:date="2024-03-08T22:54:00Z"/>
          <w:rFonts w:eastAsia="MS Mincho"/>
          <w:color w:val="993366"/>
        </w:rPr>
      </w:pPr>
      <w:ins w:id="3275" w:author="NR_SL_relay_enh-Core" w:date="2024-03-08T22:54:00Z">
        <w:r w:rsidRPr="00357A5E">
          <w:rPr>
            <w:rFonts w:eastAsia="MS Mincho"/>
          </w:rPr>
          <w:t xml:space="preserve">    pdcp-DuplicationMP-SplitDRB-r18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F20E10">
          <w:rPr>
            <w:rFonts w:eastAsia="MS Mincho"/>
          </w:rPr>
          <w:t>,</w:t>
        </w:r>
      </w:ins>
    </w:p>
    <w:p w14:paraId="72BEFECF" w14:textId="77777777" w:rsidR="00FF76A4" w:rsidRDefault="00FF76A4" w:rsidP="00FF76A4">
      <w:pPr>
        <w:pStyle w:val="PL"/>
        <w:rPr>
          <w:ins w:id="3276" w:author="NR_SL_relay_enh-Core" w:date="2024-03-08T22:54:00Z"/>
          <w:rFonts w:eastAsia="MS Mincho"/>
          <w:color w:val="993366"/>
        </w:rPr>
      </w:pPr>
      <w:ins w:id="3277" w:author="NR_SL_relay_enh-Core" w:date="2024-03-08T22:54:00Z">
        <w:r w:rsidRPr="00357A5E">
          <w:rPr>
            <w:rFonts w:eastAsia="MS Mincho"/>
          </w:rPr>
          <w:t xml:space="preserve">    pdcp-DuplicationMP-SplitSRB-r18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F20E10">
          <w:rPr>
            <w:rFonts w:eastAsia="MS Mincho"/>
          </w:rPr>
          <w:t>,</w:t>
        </w:r>
      </w:ins>
    </w:p>
    <w:p w14:paraId="244243B0" w14:textId="77777777" w:rsidR="00FF76A4" w:rsidRPr="0095250E" w:rsidRDefault="00FF76A4" w:rsidP="00FF76A4">
      <w:pPr>
        <w:pStyle w:val="PL"/>
        <w:rPr>
          <w:ins w:id="3278" w:author="NR_SL_relay_enh-Core" w:date="2024-03-08T22:54:00Z"/>
          <w:rFonts w:eastAsia="MS Mincho"/>
        </w:rPr>
      </w:pPr>
      <w:ins w:id="3279" w:author="NR_SL_relay_enh-Core" w:date="2024-03-08T22:54:00Z">
        <w:r w:rsidRPr="00357A5E">
          <w:rPr>
            <w:rFonts w:eastAsia="MS Mincho"/>
          </w:rPr>
          <w:t xml:space="preserve">    directpathRLF-RecoveryViaSRB1-r18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5D5F89">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3280" w:name="_Toc156130723"/>
      <w:r w:rsidRPr="0095250E">
        <w:t>–</w:t>
      </w:r>
      <w:r w:rsidRPr="0095250E">
        <w:tab/>
      </w:r>
      <w:proofErr w:type="spellStart"/>
      <w:r w:rsidRPr="0095250E">
        <w:rPr>
          <w:i/>
          <w:iCs/>
        </w:rPr>
        <w:t>SimultaneousRxTxPerBandPair</w:t>
      </w:r>
      <w:bookmarkEnd w:id="3280"/>
      <w:proofErr w:type="spellEnd"/>
    </w:p>
    <w:p w14:paraId="39400E27" w14:textId="77777777" w:rsidR="00F87A7B" w:rsidRPr="0095250E" w:rsidRDefault="00F87A7B" w:rsidP="00F87A7B">
      <w:r w:rsidRPr="0095250E">
        <w:t xml:space="preserve">The IE </w:t>
      </w:r>
      <w:bookmarkStart w:id="3281" w:name="_Hlk80719536"/>
      <w:proofErr w:type="spellStart"/>
      <w:r w:rsidRPr="0095250E">
        <w:rPr>
          <w:i/>
        </w:rPr>
        <w:t>SimultaneousRxTxPerBandPair</w:t>
      </w:r>
      <w:proofErr w:type="spellEnd"/>
      <w:r w:rsidRPr="0095250E">
        <w:t xml:space="preserve"> </w:t>
      </w:r>
      <w:bookmarkEnd w:id="3281"/>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3282" w:name="_Toc60777480"/>
      <w:bookmarkStart w:id="3283" w:name="_Toc156130724"/>
      <w:r w:rsidRPr="0095250E">
        <w:lastRenderedPageBreak/>
        <w:t>–</w:t>
      </w:r>
      <w:r w:rsidRPr="0095250E">
        <w:tab/>
      </w:r>
      <w:r w:rsidRPr="0095250E">
        <w:rPr>
          <w:i/>
        </w:rPr>
        <w:t>SON-Parameters</w:t>
      </w:r>
      <w:bookmarkEnd w:id="3282"/>
      <w:bookmarkEnd w:id="3283"/>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3284" w:name="_Toc60777481"/>
      <w:bookmarkStart w:id="3285" w:name="_Toc156130725"/>
      <w:r w:rsidRPr="0095250E">
        <w:t>–</w:t>
      </w:r>
      <w:r w:rsidRPr="0095250E">
        <w:tab/>
      </w:r>
      <w:proofErr w:type="spellStart"/>
      <w:r w:rsidRPr="0095250E">
        <w:rPr>
          <w:i/>
        </w:rPr>
        <w:t>SpatialRelationsSRS</w:t>
      </w:r>
      <w:proofErr w:type="spellEnd"/>
      <w:r w:rsidRPr="0095250E">
        <w:rPr>
          <w:i/>
        </w:rPr>
        <w:t>-Pos</w:t>
      </w:r>
      <w:bookmarkEnd w:id="3284"/>
      <w:bookmarkEnd w:id="3285"/>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3286"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3286"/>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5D5F89">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5D5F89">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5D5F89">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3287" w:name="_Toc60777482"/>
      <w:bookmarkStart w:id="3288" w:name="_Toc156130727"/>
      <w:r w:rsidRPr="0095250E">
        <w:t>–</w:t>
      </w:r>
      <w:r w:rsidRPr="0095250E">
        <w:tab/>
      </w:r>
      <w:r w:rsidRPr="0095250E">
        <w:rPr>
          <w:i/>
          <w:noProof/>
        </w:rPr>
        <w:t>SRS-SwitchingTimeNR</w:t>
      </w:r>
      <w:bookmarkEnd w:id="3287"/>
      <w:bookmarkEnd w:id="3288"/>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3289" w:name="_Toc60777483"/>
      <w:bookmarkStart w:id="3290" w:name="_Toc156130728"/>
      <w:r w:rsidRPr="0095250E">
        <w:t>–</w:t>
      </w:r>
      <w:r w:rsidRPr="0095250E">
        <w:tab/>
      </w:r>
      <w:r w:rsidRPr="0095250E">
        <w:rPr>
          <w:i/>
          <w:noProof/>
        </w:rPr>
        <w:t>SRS-SwitchingTimeEUTRA</w:t>
      </w:r>
      <w:bookmarkEnd w:id="3289"/>
      <w:bookmarkEnd w:id="3290"/>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3291" w:name="_Toc60777484"/>
      <w:bookmarkStart w:id="3292" w:name="_Toc156130729"/>
      <w:r w:rsidRPr="0095250E">
        <w:t>–</w:t>
      </w:r>
      <w:r w:rsidRPr="0095250E">
        <w:tab/>
      </w:r>
      <w:r w:rsidRPr="0095250E">
        <w:rPr>
          <w:i/>
          <w:noProof/>
        </w:rPr>
        <w:t>SupportedBandwidth</w:t>
      </w:r>
      <w:bookmarkEnd w:id="3291"/>
      <w:bookmarkEnd w:id="3292"/>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3293" w:name="_Toc60777485"/>
      <w:bookmarkStart w:id="3294"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3293"/>
      <w:bookmarkEnd w:id="3294"/>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lastRenderedPageBreak/>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3295" w:name="_Toc60777486"/>
      <w:bookmarkStart w:id="3296" w:name="_Toc156130731"/>
      <w:r w:rsidRPr="0095250E">
        <w:t>–</w:t>
      </w:r>
      <w:r w:rsidRPr="0095250E">
        <w:tab/>
      </w:r>
      <w:r w:rsidRPr="0095250E">
        <w:rPr>
          <w:i/>
          <w:noProof/>
        </w:rPr>
        <w:t>UE-CapabilityRAT-ContainerList</w:t>
      </w:r>
      <w:bookmarkEnd w:id="3295"/>
      <w:bookmarkEnd w:id="3296"/>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5D5F89">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5D5F89">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5D5F89">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3297" w:name="_Toc60777487"/>
      <w:bookmarkStart w:id="3298"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3297"/>
      <w:bookmarkEnd w:id="3298"/>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5D5F89">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5D5F89">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5D5F89">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5D5F89">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5D5F89">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5D5F89">
            <w:pPr>
              <w:pStyle w:val="TAL"/>
              <w:rPr>
                <w:szCs w:val="22"/>
                <w:lang w:eastAsia="sv-SE"/>
              </w:rPr>
            </w:pPr>
            <w:r w:rsidRPr="0095250E">
              <w:rPr>
                <w:b/>
                <w:i/>
                <w:szCs w:val="22"/>
                <w:lang w:eastAsia="sv-SE"/>
              </w:rPr>
              <w:t>rat-Type</w:t>
            </w:r>
          </w:p>
          <w:p w14:paraId="4590CD1F" w14:textId="77777777" w:rsidR="00F87A7B" w:rsidRPr="0095250E" w:rsidRDefault="00F87A7B" w:rsidP="005D5F89">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3299" w:name="_Toc60777488"/>
      <w:bookmarkStart w:id="3300" w:name="_Toc156130733"/>
      <w:r w:rsidRPr="0095250E">
        <w:t>–</w:t>
      </w:r>
      <w:r w:rsidRPr="0095250E">
        <w:tab/>
      </w:r>
      <w:r w:rsidRPr="0095250E">
        <w:rPr>
          <w:i/>
        </w:rPr>
        <w:t>UE-</w:t>
      </w:r>
      <w:proofErr w:type="spellStart"/>
      <w:r w:rsidRPr="0095250E">
        <w:rPr>
          <w:i/>
        </w:rPr>
        <w:t>CapabilityRequestFilterCommon</w:t>
      </w:r>
      <w:bookmarkEnd w:id="3299"/>
      <w:bookmarkEnd w:id="3300"/>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lastRenderedPageBreak/>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3301" w:author="NR_ENDC_RF_FR1_enh2" w:date="2024-03-01T21:43:00Z"/>
        </w:rPr>
      </w:pPr>
      <w:del w:id="3302"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5D5F89">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5D5F89">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5D5F89">
            <w:pPr>
              <w:pStyle w:val="TAL"/>
            </w:pPr>
            <w:proofErr w:type="spellStart"/>
            <w:r w:rsidRPr="0095250E">
              <w:rPr>
                <w:b/>
                <w:i/>
              </w:rPr>
              <w:t>codebookTypeRequest</w:t>
            </w:r>
            <w:proofErr w:type="spellEnd"/>
          </w:p>
          <w:p w14:paraId="44E08CE2" w14:textId="77777777" w:rsidR="00F87A7B" w:rsidRPr="0095250E" w:rsidRDefault="00F87A7B" w:rsidP="005D5F89">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5D5F89">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3D01D688" w14:textId="77777777" w:rsidR="00F87A7B" w:rsidRPr="0095250E" w:rsidRDefault="00F87A7B" w:rsidP="005D5F8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5D5F89">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5D5F89">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5D5F89">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5D5F89">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5D5F89">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1881829" w14:textId="5223DBEF" w:rsidR="00F87A7B" w:rsidRPr="0095250E" w:rsidRDefault="00F87A7B" w:rsidP="005D5F89">
            <w:pPr>
              <w:pStyle w:val="TAL"/>
              <w:rPr>
                <w:b/>
                <w:i/>
                <w:lang w:eastAsia="sv-SE"/>
              </w:rPr>
            </w:pPr>
            <w:r w:rsidRPr="0095250E">
              <w:rPr>
                <w:rFonts w:eastAsia="DengXian"/>
                <w:lang w:eastAsia="zh-CN"/>
              </w:rPr>
              <w:t xml:space="preserve">Only if this field is present, the UE supporting lower MSD shall indicate the lower MSD capability </w:t>
            </w:r>
            <w:ins w:id="3303" w:author="NR_ENDC_RF_FR1_enh2" w:date="2024-03-08T19:31:00Z">
              <w:r w:rsidR="00AB0F02">
                <w:rPr>
                  <w:rFonts w:eastAsia="DengXian"/>
                  <w:lang w:eastAsia="zh-CN"/>
                </w:rPr>
                <w:t>f</w:t>
              </w:r>
            </w:ins>
            <w:r w:rsidRPr="0095250E">
              <w:rPr>
                <w:rFonts w:eastAsia="DengXian"/>
                <w:lang w:eastAsia="zh-CN"/>
              </w:rPr>
              <w:t xml:space="preserve">or the requested power class if supported. </w:t>
            </w:r>
            <w:ins w:id="3304" w:author="NR_ENDC_RF_FR1_enh2" w:date="2024-03-01T21:44:00Z">
              <w:r w:rsidR="006B080A" w:rsidRPr="00DC3D95">
                <w:rPr>
                  <w:rFonts w:eastAsia="DengXian"/>
                </w:rPr>
                <w:t>If no power class is explicitly requested</w:t>
              </w:r>
            </w:ins>
            <w:del w:id="3305" w:author="NR_ENDC_RF_FR1_enh2" w:date="2024-03-01T21:44:00Z">
              <w:r w:rsidRPr="0095250E" w:rsidDel="006B080A">
                <w:rPr>
                  <w:rFonts w:eastAsia="DengXian"/>
                  <w:lang w:eastAsia="zh-CN"/>
                </w:rPr>
                <w:delText>Otherwise</w:delText>
              </w:r>
            </w:del>
            <w:r w:rsidRPr="0095250E">
              <w:rPr>
                <w:rFonts w:eastAsia="DengXian"/>
                <w:lang w:eastAsia="zh-CN"/>
              </w:rPr>
              <w:t xml:space="preserve">, the UE supporting lower MSD shall indicate the lower MSD capability for the highest supported power class of the band combination </w:t>
            </w:r>
            <w:del w:id="3306" w:author="NR_ENDC_RF_FR1_enh2" w:date="2024-03-08T19:32:00Z">
              <w:r w:rsidRPr="0095250E" w:rsidDel="006475E9">
                <w:rPr>
                  <w:rFonts w:eastAsia="DengXian"/>
                  <w:lang w:eastAsia="zh-CN"/>
                </w:rPr>
                <w:delText xml:space="preserve">including </w:delText>
              </w:r>
            </w:del>
            <w:ins w:id="3307" w:author="NR_ENDC_RF_FR1_enh2" w:date="2024-03-08T19:32:00Z">
              <w:r w:rsidR="006475E9">
                <w:rPr>
                  <w:rFonts w:eastAsia="DengXian"/>
                  <w:lang w:eastAsia="zh-CN"/>
                </w:rPr>
                <w:t>consisting of</w:t>
              </w:r>
              <w:r w:rsidR="006475E9" w:rsidRPr="0095250E">
                <w:rPr>
                  <w:rFonts w:eastAsia="DengXian"/>
                  <w:lang w:eastAsia="zh-CN"/>
                </w:rPr>
                <w:t xml:space="preserve"> </w:t>
              </w:r>
            </w:ins>
            <w:r w:rsidRPr="0095250E">
              <w:rPr>
                <w:rFonts w:eastAsia="DengXian"/>
                <w:lang w:eastAsia="zh-CN"/>
              </w:rPr>
              <w:t>victim band and aggressor band(s).</w:t>
            </w:r>
          </w:p>
        </w:tc>
      </w:tr>
      <w:tr w:rsidR="00F87A7B" w:rsidRPr="0095250E" w14:paraId="3C4A6112" w14:textId="77777777" w:rsidTr="005D5F89">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5D5F89">
            <w:pPr>
              <w:pStyle w:val="TAL"/>
              <w:rPr>
                <w:b/>
                <w:i/>
                <w:lang w:eastAsia="sv-SE"/>
              </w:rPr>
            </w:pPr>
            <w:r w:rsidRPr="0095250E">
              <w:rPr>
                <w:b/>
                <w:i/>
                <w:lang w:eastAsia="sv-SE"/>
              </w:rPr>
              <w:t>mode</w:t>
            </w:r>
          </w:p>
          <w:p w14:paraId="6285A651" w14:textId="77777777" w:rsidR="00F87A7B" w:rsidRPr="0095250E" w:rsidRDefault="00F87A7B" w:rsidP="005D5F89">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5D5F89">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5D5F89">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5D5F89">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5D5F89">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5D5F89">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5D5F89">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5D5F89">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5D5F89">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5D5F89">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5D5F89">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5D5F89">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5D5F89">
            <w:pPr>
              <w:pStyle w:val="TAH"/>
              <w:rPr>
                <w:lang w:eastAsia="sv-SE"/>
              </w:rPr>
            </w:pPr>
            <w:r w:rsidRPr="0095250E">
              <w:rPr>
                <w:lang w:eastAsia="sv-SE"/>
              </w:rPr>
              <w:t>Explanation</w:t>
            </w:r>
          </w:p>
        </w:tc>
      </w:tr>
      <w:tr w:rsidR="00F87A7B" w:rsidRPr="0095250E" w14:paraId="337E32D3"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5D5F89">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5D5F89">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3308" w:name="_Toc60777489"/>
      <w:bookmarkStart w:id="3309" w:name="_Toc156130734"/>
      <w:r w:rsidRPr="0095250E">
        <w:t>–</w:t>
      </w:r>
      <w:r w:rsidRPr="0095250E">
        <w:tab/>
      </w:r>
      <w:r w:rsidRPr="0095250E">
        <w:rPr>
          <w:i/>
        </w:rPr>
        <w:t>UE-</w:t>
      </w:r>
      <w:proofErr w:type="spellStart"/>
      <w:r w:rsidRPr="0095250E">
        <w:rPr>
          <w:i/>
        </w:rPr>
        <w:t>CapabilityRequestFilterNR</w:t>
      </w:r>
      <w:bookmarkEnd w:id="3308"/>
      <w:bookmarkEnd w:id="3309"/>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3310" w:name="_Toc60777490"/>
      <w:bookmarkStart w:id="3311" w:name="_Toc156130735"/>
      <w:r w:rsidRPr="0095250E">
        <w:t>–</w:t>
      </w:r>
      <w:r w:rsidRPr="0095250E">
        <w:tab/>
      </w:r>
      <w:r w:rsidRPr="0095250E">
        <w:rPr>
          <w:i/>
          <w:noProof/>
        </w:rPr>
        <w:t>UE-MRDC-Capability</w:t>
      </w:r>
      <w:bookmarkEnd w:id="3310"/>
      <w:bookmarkEnd w:id="3311"/>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3B1D80FA" w14:textId="77777777" w:rsidR="001603EE" w:rsidRPr="0095250E" w:rsidRDefault="001603EE" w:rsidP="001603EE">
      <w:pPr>
        <w:pStyle w:val="PL"/>
        <w:rPr>
          <w:ins w:id="3312" w:author="NR_Mob_enh2-Core" w:date="2024-03-07T21:17:00Z"/>
        </w:rPr>
      </w:pPr>
      <w:ins w:id="3313" w:author="NR_Mob_enh2-Core" w:date="2024-03-07T21:17:00Z">
        <w:r w:rsidRPr="00FA0D37">
          <w:t xml:space="preserve">    measAndMobParametersMRDC-v1</w:t>
        </w:r>
        <w:r>
          <w:t>810</w:t>
        </w:r>
        <w:r w:rsidRPr="00FA0D37">
          <w:t xml:space="preserve">      MeasAndMobParametersMRDC-v1</w:t>
        </w:r>
        <w:r>
          <w:t>810</w:t>
        </w:r>
        <w:r w:rsidRPr="0095250E">
          <w:t xml:space="preserve">                                             </w:t>
        </w:r>
        <w:r>
          <w:t xml:space="preserve">     </w:t>
        </w:r>
        <w:r w:rsidRPr="0095250E">
          <w:rPr>
            <w:color w:val="993366"/>
          </w:rPr>
          <w:t>OPTIONAL</w:t>
        </w:r>
        <w:r w:rsidRPr="0095250E">
          <w:t>,</w:t>
        </w:r>
      </w:ins>
    </w:p>
    <w:p w14:paraId="051E8979" w14:textId="4F1D9886"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lastRenderedPageBreak/>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5D5F89">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3314" w:name="_Toc60777491"/>
      <w:bookmarkStart w:id="3315" w:name="_Toc156130736"/>
      <w:bookmarkStart w:id="3316" w:name="_Hlk54199415"/>
      <w:r w:rsidRPr="0095250E">
        <w:t>–</w:t>
      </w:r>
      <w:r w:rsidRPr="0095250E">
        <w:tab/>
      </w:r>
      <w:r w:rsidRPr="0095250E">
        <w:rPr>
          <w:i/>
          <w:noProof/>
        </w:rPr>
        <w:t>UE-NR-Capability</w:t>
      </w:r>
      <w:bookmarkEnd w:id="3314"/>
      <w:bookmarkEnd w:id="3315"/>
    </w:p>
    <w:bookmarkEnd w:id="3316"/>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lastRenderedPageBreak/>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3317"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3317"/>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lastRenderedPageBreak/>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3318" w:name="_Hlk130562710"/>
      <w:r w:rsidRPr="0095250E">
        <w:t>redCapParameters-v1740                   RedCapParameters-v1740,</w:t>
      </w:r>
    </w:p>
    <w:bookmarkEnd w:id="3318"/>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0B47295B" w:rsidR="00F87A7B" w:rsidRPr="0095250E" w:rsidDel="007437BF" w:rsidRDefault="00F87A7B" w:rsidP="00F87A7B">
      <w:pPr>
        <w:pStyle w:val="PL"/>
        <w:rPr>
          <w:del w:id="3319" w:author="NR_XR_enh-Core" w:date="2024-03-08T22:29:00Z"/>
        </w:rPr>
      </w:pPr>
      <w:del w:id="3320" w:author="NR_XR_enh-Core" w:date="2024-03-08T22:29:00Z">
        <w:r w:rsidRPr="0095250E" w:rsidDel="007437BF">
          <w:delText xml:space="preserve">    additionalBSR-Table-r18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3EB55199" w14:textId="497D0EED" w:rsidR="00F87A7B" w:rsidRPr="0095250E" w:rsidDel="007437BF" w:rsidRDefault="00F87A7B" w:rsidP="00F87A7B">
      <w:pPr>
        <w:pStyle w:val="PL"/>
        <w:rPr>
          <w:del w:id="3321" w:author="NR_XR_enh-Core" w:date="2024-03-08T22:29:00Z"/>
        </w:rPr>
      </w:pPr>
      <w:del w:id="3322" w:author="NR_XR_enh-Core" w:date="2024-03-08T22:29:00Z">
        <w:r w:rsidRPr="0095250E" w:rsidDel="007437BF">
          <w:delText xml:space="preserve">    delayStatusReport-r18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D0838FE" w14:textId="3EC65054" w:rsidR="00F87A7B" w:rsidRPr="0095250E" w:rsidDel="007437BF" w:rsidRDefault="00F87A7B" w:rsidP="00F87A7B">
      <w:pPr>
        <w:pStyle w:val="PL"/>
        <w:rPr>
          <w:del w:id="3323" w:author="NR_XR_enh-Core" w:date="2024-03-08T22:29:00Z"/>
        </w:rPr>
      </w:pPr>
      <w:del w:id="3324" w:author="NR_XR_enh-Core" w:date="2024-03-08T22:29:00Z">
        <w:r w:rsidRPr="0095250E" w:rsidDel="007437BF">
          <w:delText xml:space="preserve">    disableCG-RetransmissionMonitoring-r18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F7F3D04" w14:textId="5FF2FFB8" w:rsidR="00F87A7B" w:rsidRPr="0095250E" w:rsidDel="007437BF" w:rsidRDefault="00F87A7B" w:rsidP="00F87A7B">
      <w:pPr>
        <w:pStyle w:val="PL"/>
        <w:rPr>
          <w:del w:id="3325" w:author="NR_XR_enh-Core" w:date="2024-03-08T22:29:00Z"/>
        </w:rPr>
      </w:pPr>
      <w:del w:id="3326" w:author="NR_XR_enh-Core" w:date="2024-03-08T22:29:00Z">
        <w:r w:rsidRPr="0095250E" w:rsidDel="007437BF">
          <w:delText xml:space="preserve">    enhancedDRX-r18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5F54AD00" w14:textId="11DB1610" w:rsidR="00F87A7B" w:rsidRPr="0095250E" w:rsidDel="007437BF" w:rsidRDefault="00F87A7B" w:rsidP="00F87A7B">
      <w:pPr>
        <w:pStyle w:val="PL"/>
        <w:rPr>
          <w:del w:id="3327" w:author="NR_XR_enh-Core" w:date="2024-03-08T22:29:00Z"/>
        </w:rPr>
      </w:pPr>
      <w:del w:id="3328" w:author="NR_XR_enh-Core" w:date="2024-03-08T22:29:00Z">
        <w:r w:rsidRPr="0095250E" w:rsidDel="007437BF">
          <w:delText xml:space="preserve">    pdu-SetDiscard-r18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E7DBE14" w14:textId="775C0D65" w:rsidR="00F87A7B" w:rsidRPr="0095250E" w:rsidDel="007437BF" w:rsidRDefault="00F87A7B" w:rsidP="00F87A7B">
      <w:pPr>
        <w:pStyle w:val="PL"/>
        <w:rPr>
          <w:del w:id="3329" w:author="NR_XR_enh-Core" w:date="2024-03-08T22:29:00Z"/>
        </w:rPr>
      </w:pPr>
      <w:del w:id="3330" w:author="NR_XR_enh-Core" w:date="2024-03-08T22:29:00Z">
        <w:r w:rsidRPr="0095250E" w:rsidDel="007437BF">
          <w:delText xml:space="preserve">    psi-BasedDiscard-r18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Default="00F87A7B" w:rsidP="00E16CE5">
      <w:pPr>
        <w:pStyle w:val="PL"/>
      </w:pPr>
      <w:r w:rsidRPr="0095250E">
        <w:t xml:space="preserve">    aerialParameters-r18                     AerialParameters-r18                                         </w:t>
      </w:r>
      <w:r w:rsidRPr="0095250E">
        <w:rPr>
          <w:color w:val="993366"/>
        </w:rPr>
        <w:t>OPTIONAL</w:t>
      </w:r>
      <w:r w:rsidRPr="0095250E">
        <w:t>,</w:t>
      </w:r>
    </w:p>
    <w:p w14:paraId="1C3C8F90" w14:textId="77777777" w:rsidR="0098203C" w:rsidRPr="0095250E" w:rsidRDefault="0098203C" w:rsidP="00F87A7B">
      <w:pPr>
        <w:pStyle w:val="PL"/>
      </w:pPr>
    </w:p>
    <w:p w14:paraId="579D4D00" w14:textId="3B72E040" w:rsidR="00747791" w:rsidRPr="00BA6716" w:rsidRDefault="00747791" w:rsidP="00747791">
      <w:pPr>
        <w:pStyle w:val="PL"/>
        <w:rPr>
          <w:ins w:id="3331" w:author="NR_NTN_enh-Core" w:date="2024-03-11T23:48:00Z"/>
          <w:color w:val="808080"/>
        </w:rPr>
      </w:pPr>
      <w:ins w:id="3332" w:author="NR_NTN_enh-Core" w:date="2024-03-11T23:48:00Z">
        <w:r w:rsidRPr="00BA6716">
          <w:rPr>
            <w:color w:val="808080"/>
          </w:rPr>
          <w:t xml:space="preserve">    --R4 40-2: beam steering</w:t>
        </w:r>
      </w:ins>
    </w:p>
    <w:p w14:paraId="2C83EABA" w14:textId="77777777" w:rsidR="00D65EDD" w:rsidRDefault="00D65EDD" w:rsidP="00D65EDD">
      <w:pPr>
        <w:pStyle w:val="PL"/>
        <w:rPr>
          <w:ins w:id="3333" w:author="NR_NTN_enh-Core" w:date="2024-03-11T23:47:00Z"/>
        </w:rPr>
      </w:pPr>
      <w:ins w:id="3334" w:author="NR_NTN_enh-Core" w:date="2024-03-11T23:47:00Z">
        <w:r w:rsidRPr="0095250E">
          <w:t xml:space="preserve">    </w:t>
        </w:r>
        <w:r w:rsidRPr="00A43BA8">
          <w:t>ntn-VSAT-AntennaType-r18</w:t>
        </w:r>
        <w:r w:rsidRPr="0095250E">
          <w:t xml:space="preserve">                 </w:t>
        </w:r>
        <w:r w:rsidRPr="0095250E">
          <w:rPr>
            <w:color w:val="993366"/>
          </w:rPr>
          <w:t>ENUMERATED</w:t>
        </w:r>
        <w:r w:rsidRPr="0095250E">
          <w:t xml:space="preserve"> {</w:t>
        </w:r>
        <w:r w:rsidRPr="00F95FE9">
          <w:t>electronic, mechanical</w:t>
        </w:r>
        <w:r w:rsidRPr="0095250E">
          <w:t xml:space="preserve">}         </w:t>
        </w:r>
        <w:r>
          <w:t xml:space="preserve">                </w:t>
        </w:r>
        <w:r w:rsidRPr="0095250E">
          <w:t xml:space="preserve"> </w:t>
        </w:r>
        <w:r w:rsidRPr="0095250E">
          <w:rPr>
            <w:color w:val="993366"/>
          </w:rPr>
          <w:t>OPTIONAL</w:t>
        </w:r>
        <w:r w:rsidRPr="0095250E">
          <w:t>,</w:t>
        </w:r>
      </w:ins>
    </w:p>
    <w:p w14:paraId="73609682" w14:textId="398D3778" w:rsidR="00D65EDD" w:rsidRPr="00BA6716" w:rsidRDefault="00D65EDD" w:rsidP="00D65EDD">
      <w:pPr>
        <w:pStyle w:val="PL"/>
        <w:rPr>
          <w:ins w:id="3335" w:author="NR_NTN_enh-Core" w:date="2024-03-11T23:47:00Z"/>
          <w:color w:val="808080"/>
        </w:rPr>
      </w:pPr>
      <w:ins w:id="3336" w:author="NR_NTN_enh-Core" w:date="2024-03-11T23:47:00Z">
        <w:r w:rsidRPr="00BA6716">
          <w:rPr>
            <w:color w:val="808080"/>
          </w:rPr>
          <w:t xml:space="preserve">    --R4 </w:t>
        </w:r>
      </w:ins>
      <w:ins w:id="3337" w:author="NR_NTN_enh-Core" w:date="2024-03-11T23:48:00Z">
        <w:r w:rsidRPr="00BA6716">
          <w:rPr>
            <w:color w:val="808080"/>
          </w:rPr>
          <w:t>40-</w:t>
        </w:r>
        <w:r w:rsidR="005B2627" w:rsidRPr="00BA6716">
          <w:rPr>
            <w:color w:val="808080"/>
          </w:rPr>
          <w:t>1</w:t>
        </w:r>
        <w:r w:rsidRPr="00BA6716">
          <w:rPr>
            <w:color w:val="808080"/>
          </w:rPr>
          <w:t xml:space="preserve">: </w:t>
        </w:r>
        <w:r w:rsidR="00747791" w:rsidRPr="00BA6716">
          <w:rPr>
            <w:color w:val="808080"/>
          </w:rPr>
          <w:t>VSAT UE type in NTN</w:t>
        </w:r>
      </w:ins>
    </w:p>
    <w:p w14:paraId="5BD09C3D" w14:textId="77777777" w:rsidR="00D65EDD" w:rsidRDefault="00D65EDD" w:rsidP="00D65EDD">
      <w:pPr>
        <w:pStyle w:val="PL"/>
        <w:rPr>
          <w:ins w:id="3338" w:author="NR_NTN_enh-Core" w:date="2024-03-11T23:47:00Z"/>
        </w:rPr>
      </w:pPr>
      <w:ins w:id="3339" w:author="NR_NTN_enh-Core" w:date="2024-03-11T23:47:00Z">
        <w:r w:rsidRPr="0095250E">
          <w:t xml:space="preserve">    </w:t>
        </w:r>
        <w:r w:rsidRPr="00DD3E78">
          <w:t>ntn-VSAT-MobilityType-r18</w:t>
        </w:r>
        <w:r w:rsidRPr="0095250E">
          <w:t xml:space="preserve">                </w:t>
        </w:r>
        <w:r w:rsidRPr="0095250E">
          <w:rPr>
            <w:color w:val="993366"/>
          </w:rPr>
          <w:t>ENUMERATED</w:t>
        </w:r>
        <w:r w:rsidRPr="0095250E">
          <w:t xml:space="preserve"> {</w:t>
        </w:r>
        <w:r w:rsidRPr="00F95FE9">
          <w:t>fixed, mobile</w:t>
        </w:r>
        <w:r w:rsidRPr="0095250E">
          <w:t xml:space="preserve">}                                   </w:t>
        </w:r>
        <w:r w:rsidRPr="0095250E">
          <w:rPr>
            <w:color w:val="993366"/>
          </w:rPr>
          <w:t>OPTIONAL</w:t>
        </w:r>
        <w:r w:rsidRPr="0095250E">
          <w:t>,</w:t>
        </w:r>
      </w:ins>
    </w:p>
    <w:p w14:paraId="0DFBFBCA" w14:textId="77777777" w:rsidR="00D65EDD" w:rsidRDefault="00D65EDD" w:rsidP="00E16CE5">
      <w:pPr>
        <w:pStyle w:val="PL"/>
        <w:rPr>
          <w:ins w:id="3340" w:author="NR_XR_enh-Core" w:date="2024-03-08T22:39:00Z"/>
        </w:rPr>
      </w:pPr>
    </w:p>
    <w:p w14:paraId="7C45B036" w14:textId="17AE7529"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lastRenderedPageBreak/>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5D5F89">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5D5F89">
            <w:pPr>
              <w:pStyle w:val="TAH"/>
              <w:rPr>
                <w:lang w:eastAsia="sv-SE"/>
              </w:rPr>
            </w:pPr>
            <w:r w:rsidRPr="0095250E">
              <w:rPr>
                <w:i/>
                <w:lang w:eastAsia="sv-SE"/>
              </w:rPr>
              <w:t>UE-NR-Capability-v1540 field descriptions</w:t>
            </w:r>
          </w:p>
        </w:tc>
      </w:tr>
      <w:tr w:rsidR="00F87A7B" w:rsidRPr="0095250E" w14:paraId="0AD02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5D5F89">
            <w:pPr>
              <w:pStyle w:val="TAL"/>
              <w:rPr>
                <w:lang w:eastAsia="sv-SE"/>
              </w:rPr>
            </w:pPr>
            <w:r w:rsidRPr="0095250E">
              <w:rPr>
                <w:b/>
                <w:i/>
                <w:lang w:eastAsia="sv-SE"/>
              </w:rPr>
              <w:t>fr1-fr2-Add-UE-NR-Capabilities</w:t>
            </w:r>
          </w:p>
          <w:p w14:paraId="578B01C8" w14:textId="77777777" w:rsidR="00F87A7B" w:rsidRPr="0095250E" w:rsidRDefault="00F87A7B" w:rsidP="005D5F89">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3341"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3341"/>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lastRenderedPageBreak/>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3342" w:name="_Toc60777562"/>
      <w:bookmarkStart w:id="3343"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3342"/>
    <w:bookmarkEnd w:id="3343"/>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3344" w:name="_Toc60777573"/>
      <w:bookmarkStart w:id="3345" w:name="_Toc156130867"/>
      <w:r w:rsidRPr="0095250E">
        <w:t>–</w:t>
      </w:r>
      <w:r w:rsidRPr="0095250E">
        <w:tab/>
      </w:r>
      <w:proofErr w:type="spellStart"/>
      <w:r w:rsidRPr="0095250E">
        <w:rPr>
          <w:i/>
          <w:iCs/>
        </w:rPr>
        <w:t>UECapabilityInformation</w:t>
      </w:r>
      <w:r w:rsidRPr="0095250E">
        <w:rPr>
          <w:i/>
          <w:iCs/>
          <w:noProof/>
        </w:rPr>
        <w:t>Sidelink</w:t>
      </w:r>
      <w:bookmarkEnd w:id="3344"/>
      <w:bookmarkEnd w:id="3345"/>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lastRenderedPageBreak/>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3346" w:author="NR_SL_enh2" w:date="2024-02-26T15:39:00Z"/>
        </w:rPr>
      </w:pPr>
      <w:del w:id="3347"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3348" w:author="NR_SL_enh2" w:date="2024-02-26T15:41:00Z"/>
        </w:rPr>
      </w:pPr>
      <w:del w:id="3349"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3350" w:author="NR_SL_enh2" w:date="2024-02-26T15:39:00Z"/>
        </w:rPr>
      </w:pPr>
      <w:del w:id="3351"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3352" w:author="NR_SL_enh2" w:date="2024-02-26T15:39:00Z"/>
        </w:rPr>
      </w:pPr>
      <w:del w:id="3353"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3354" w:author="NR_SL_enh2" w:date="2024-02-26T15:41:00Z"/>
        </w:rPr>
      </w:pPr>
      <w:del w:id="3355" w:author="NR_SL_enh2" w:date="2024-02-26T15:41:00Z">
        <w:r w:rsidRPr="0095250E" w:rsidDel="007C5642">
          <w:delText xml:space="preserve">    ...</w:delText>
        </w:r>
      </w:del>
    </w:p>
    <w:p w14:paraId="2161A806" w14:textId="7ABA5C3D" w:rsidR="00471714" w:rsidRPr="0095250E" w:rsidRDefault="00471714" w:rsidP="00471714">
      <w:pPr>
        <w:pStyle w:val="PL"/>
      </w:pPr>
      <w:del w:id="3356" w:author="NR_SL_enh2" w:date="2024-02-26T15:41:00Z">
        <w:r w:rsidRPr="0095250E" w:rsidDel="007C5642">
          <w:delText>}</w:delText>
        </w:r>
      </w:del>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3357" w:author="NR_SL_enh2" w:date="2024-02-26T15:40:00Z"/>
        </w:rPr>
        <w:pPrChange w:id="3358" w:author="NR_SL_enh2" w:date="2024-02-26T15:40:00Z">
          <w:pPr>
            <w:pStyle w:val="PL"/>
          </w:pPr>
        </w:pPrChange>
      </w:pPr>
      <w:r w:rsidRPr="0095250E">
        <w:t>...</w:t>
      </w:r>
      <w:ins w:id="3359" w:author="NR_SL_enh2" w:date="2024-02-26T15:40:00Z">
        <w:r w:rsidR="00AA01E7">
          <w:t>,</w:t>
        </w:r>
      </w:ins>
    </w:p>
    <w:p w14:paraId="62144601" w14:textId="25F9EDBA" w:rsidR="00AA01E7" w:rsidRDefault="00AA01E7" w:rsidP="00AA01E7">
      <w:pPr>
        <w:pStyle w:val="PL"/>
        <w:rPr>
          <w:ins w:id="3360" w:author="NR_SL_enh2" w:date="2024-02-26T15:40:00Z"/>
        </w:rPr>
      </w:pPr>
      <w:ins w:id="3361" w:author="NR_SL_enh2" w:date="2024-02-26T15:40:00Z">
        <w:r>
          <w:t xml:space="preserve">    [[</w:t>
        </w:r>
      </w:ins>
    </w:p>
    <w:p w14:paraId="3F68A4CC" w14:textId="77777777" w:rsidR="00AA01E7" w:rsidRPr="0095250E" w:rsidRDefault="00AA01E7" w:rsidP="00AA01E7">
      <w:pPr>
        <w:pStyle w:val="PL"/>
        <w:rPr>
          <w:ins w:id="3362" w:author="NR_SL_enh2" w:date="2024-02-26T15:40:00Z"/>
        </w:rPr>
      </w:pPr>
      <w:ins w:id="3363"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3364" w:author="NR_SL_enh2" w:date="2024-02-26T15:40:00Z"/>
          <w:color w:val="993366"/>
        </w:rPr>
      </w:pPr>
      <w:ins w:id="3365"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3366"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lastRenderedPageBreak/>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079D9FF9" w14:textId="4C862CD4" w:rsidR="00BD18ED" w:rsidRPr="0098203C" w:rsidRDefault="00471714" w:rsidP="00BD18ED">
      <w:pPr>
        <w:pStyle w:val="PL"/>
        <w:rPr>
          <w:ins w:id="3367" w:author="NR_pos_enh2-Core" w:date="2024-03-08T22:07:00Z"/>
        </w:rPr>
      </w:pPr>
      <w:r w:rsidRPr="0095250E">
        <w:t xml:space="preserve">    [[</w:t>
      </w:r>
    </w:p>
    <w:p w14:paraId="450EB540" w14:textId="77777777" w:rsidR="00BD18ED" w:rsidRPr="00BF4665" w:rsidRDefault="00BD18ED" w:rsidP="00BD18ED">
      <w:pPr>
        <w:pStyle w:val="PL"/>
        <w:rPr>
          <w:ins w:id="3368" w:author="NR_pos_enh2-Core" w:date="2024-03-08T22:07:00Z"/>
          <w:color w:val="808080"/>
        </w:rPr>
      </w:pPr>
      <w:ins w:id="3369" w:author="NR_pos_enh2-Core" w:date="2024-03-08T22:07: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04C2F04" w14:textId="4ADDEAA6" w:rsidR="00BD18ED" w:rsidRPr="00BF4665" w:rsidRDefault="00BD18ED" w:rsidP="00BD18ED">
      <w:pPr>
        <w:pStyle w:val="PL"/>
        <w:rPr>
          <w:ins w:id="3370" w:author="NR_pos_enh2-Core" w:date="2024-03-08T22:07:00Z"/>
        </w:rPr>
      </w:pPr>
      <w:ins w:id="3371" w:author="NR_pos_enh2-Core" w:date="2024-03-08T22:07: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ins w:id="3372" w:author="NR_SL_enh2-Core" w:date="2024-03-03T04:28:00Z">
        <w:r w:rsidR="0098203C">
          <w:rPr>
            <w:color w:val="993366"/>
          </w:rPr>
          <w:t>,</w:t>
        </w:r>
      </w:ins>
    </w:p>
    <w:p w14:paraId="3854686D" w14:textId="77777777" w:rsidR="00BD18ED" w:rsidRDefault="00BD18ED" w:rsidP="00471714">
      <w:pPr>
        <w:pStyle w:val="PL"/>
        <w:rPr>
          <w:ins w:id="3373" w:author="NR_pos_enh2-Core" w:date="2024-03-08T22:07:00Z"/>
        </w:rPr>
      </w:pPr>
    </w:p>
    <w:p w14:paraId="0320B60C" w14:textId="5F96D41E"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3374" w:author="NR_SL_enh2-Core" w:date="2024-03-03T04:28:00Z">
        <w:r w:rsidR="0035131A">
          <w:rPr>
            <w:color w:val="993366"/>
          </w:rPr>
          <w:t>,</w:t>
        </w:r>
      </w:ins>
    </w:p>
    <w:p w14:paraId="54202B12" w14:textId="420C8E4D" w:rsidR="00EF5DDF" w:rsidRPr="007C7300" w:rsidRDefault="00EF5DDF" w:rsidP="00471714">
      <w:pPr>
        <w:pStyle w:val="PL"/>
        <w:rPr>
          <w:ins w:id="3375" w:author="NR_SL_enh2-Core" w:date="2024-03-03T04:29:00Z"/>
          <w:color w:val="808080"/>
        </w:rPr>
      </w:pPr>
      <w:ins w:id="3376" w:author="NR_SL_enh2-Core" w:date="2024-03-03T04:29:00Z">
        <w:r w:rsidRPr="007C7300">
          <w:rPr>
            <w:color w:val="808080"/>
          </w:rPr>
          <w:t xml:space="preserve">    -- R4 45-3: </w:t>
        </w:r>
        <w:r w:rsidR="008D78C2" w:rsidRPr="007C7300">
          <w:rPr>
            <w:color w:val="808080"/>
          </w:rPr>
          <w:t>Power class for sidelink unlicensed</w:t>
        </w:r>
      </w:ins>
    </w:p>
    <w:p w14:paraId="27F8CB07" w14:textId="5CD07940" w:rsidR="008D78C2" w:rsidRPr="008D78C2" w:rsidRDefault="008D78C2" w:rsidP="00471714">
      <w:pPr>
        <w:pStyle w:val="PL"/>
        <w:rPr>
          <w:ins w:id="3377" w:author="NR_SL_enh2-Core" w:date="2024-03-03T04:29:00Z"/>
          <w:rFonts w:eastAsiaTheme="minorEastAsia"/>
          <w:rPrChange w:id="3378" w:author="NR_SL_enh2-Core" w:date="2024-03-03T04:30:00Z">
            <w:rPr>
              <w:ins w:id="3379" w:author="NR_SL_enh2-Core" w:date="2024-03-03T04:29:00Z"/>
            </w:rPr>
          </w:rPrChange>
        </w:rPr>
      </w:pPr>
      <w:ins w:id="3380" w:author="NR_SL_enh2-Core" w:date="2024-03-03T04:29:00Z">
        <w:r>
          <w:t xml:space="preserve">    </w:t>
        </w:r>
      </w:ins>
      <w:ins w:id="3381" w:author="NR_SL_enh2-Core" w:date="2024-03-03T04:30:00Z">
        <w:r>
          <w:rPr>
            <w:rFonts w:eastAsiaTheme="minorEastAsia"/>
          </w:rPr>
          <w:t>sl-PowerClass</w:t>
        </w:r>
      </w:ins>
      <w:ins w:id="3382" w:author="NR_SL_enh2-Core" w:date="2024-03-03T04:36:00Z">
        <w:r w:rsidR="00B82290">
          <w:rPr>
            <w:rFonts w:eastAsiaTheme="minorEastAsia"/>
          </w:rPr>
          <w:t>Unlicensed</w:t>
        </w:r>
      </w:ins>
      <w:ins w:id="3383" w:author="NR_SL_enh2-Core" w:date="2024-03-03T04:30:00Z">
        <w:r>
          <w:rPr>
            <w:rFonts w:eastAsiaTheme="minorEastAsia"/>
          </w:rPr>
          <w:t xml:space="preserve">-r18                     </w:t>
        </w:r>
      </w:ins>
      <w:ins w:id="3384" w:author="NR_SL_enh2-Core" w:date="2024-03-03T04:36:00Z">
        <w:r w:rsidR="00B82290">
          <w:rPr>
            <w:rFonts w:eastAsiaTheme="minorEastAsia"/>
          </w:rPr>
          <w:t xml:space="preserve"> </w:t>
        </w:r>
      </w:ins>
      <w:ins w:id="3385" w:author="NR_SL_enh2-Core" w:date="2024-03-03T04:30:00Z">
        <w:r>
          <w:rPr>
            <w:rFonts w:eastAsiaTheme="minorEastAsia"/>
          </w:rPr>
          <w:t xml:space="preserve"> </w:t>
        </w:r>
        <w:r w:rsidRPr="007C7300">
          <w:rPr>
            <w:color w:val="993366"/>
          </w:rPr>
          <w:t>ENUMERATED</w:t>
        </w:r>
        <w:r>
          <w:rPr>
            <w:rFonts w:eastAsiaTheme="minorEastAsia"/>
          </w:rPr>
          <w:t xml:space="preserve"> {</w:t>
        </w:r>
      </w:ins>
      <w:ins w:id="3386" w:author="NR_SL_enh2-Core" w:date="2024-03-08T22:08:00Z">
        <w:r w:rsidR="005635A1">
          <w:rPr>
            <w:rFonts w:eastAsiaTheme="minorEastAsia"/>
          </w:rPr>
          <w:t>pc5, spare7, spare6, spare5, spare4, spare3, spare2, spare1</w:t>
        </w:r>
      </w:ins>
      <w:ins w:id="3387" w:author="NR_SL_enh2-Core" w:date="2024-03-03T04:30:00Z">
        <w:r>
          <w:rPr>
            <w:rFonts w:eastAsiaTheme="minorEastAsia"/>
          </w:rPr>
          <w:t xml:space="preserve">}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3388" w:name="_Toc60777558"/>
      <w:bookmarkStart w:id="3389" w:name="_Toc156130849"/>
      <w:r w:rsidRPr="0095250E">
        <w:t>6.4</w:t>
      </w:r>
      <w:r w:rsidRPr="0095250E">
        <w:tab/>
        <w:t>RRC multiplicity and type constraint values</w:t>
      </w:r>
      <w:bookmarkEnd w:id="3388"/>
      <w:bookmarkEnd w:id="3389"/>
    </w:p>
    <w:p w14:paraId="232E8FBE" w14:textId="77777777" w:rsidR="009763D0" w:rsidRPr="0095250E" w:rsidRDefault="009763D0" w:rsidP="009763D0">
      <w:pPr>
        <w:pStyle w:val="Heading3"/>
      </w:pPr>
      <w:bookmarkStart w:id="3390" w:name="_Toc60777559"/>
      <w:bookmarkStart w:id="3391" w:name="_Toc156130850"/>
      <w:r w:rsidRPr="0095250E">
        <w:t>–</w:t>
      </w:r>
      <w:r w:rsidRPr="0095250E">
        <w:tab/>
        <w:t>Multiplicity and type constraint definitions</w:t>
      </w:r>
      <w:bookmarkEnd w:id="3390"/>
      <w:bookmarkEnd w:id="3391"/>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lastRenderedPageBreak/>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lastRenderedPageBreak/>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lastRenderedPageBreak/>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lastRenderedPageBreak/>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3392" w:author="ASN.1_correction" w:date="2024-02-04T14:33:00Z">
        <w:r w:rsidRPr="0095250E" w:rsidDel="004447E5">
          <w:rPr>
            <w:color w:val="808080"/>
          </w:rPr>
          <w:delText xml:space="preserve">dyanmic </w:delText>
        </w:r>
      </w:del>
      <w:ins w:id="3393"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lastRenderedPageBreak/>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lastRenderedPageBreak/>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lastRenderedPageBreak/>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lastRenderedPageBreak/>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lastRenderedPageBreak/>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2C3856">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ED07" w14:textId="77777777" w:rsidR="002C3856" w:rsidRPr="007B4B4C" w:rsidRDefault="002C3856">
      <w:pPr>
        <w:spacing w:after="0"/>
      </w:pPr>
      <w:r w:rsidRPr="007B4B4C">
        <w:separator/>
      </w:r>
    </w:p>
  </w:endnote>
  <w:endnote w:type="continuationSeparator" w:id="0">
    <w:p w14:paraId="37725A30" w14:textId="77777777" w:rsidR="002C3856" w:rsidRPr="007B4B4C" w:rsidRDefault="002C3856">
      <w:pPr>
        <w:spacing w:after="0"/>
      </w:pPr>
      <w:r w:rsidRPr="007B4B4C">
        <w:continuationSeparator/>
      </w:r>
    </w:p>
  </w:endnote>
  <w:endnote w:type="continuationNotice" w:id="1">
    <w:p w14:paraId="03FD3855" w14:textId="77777777" w:rsidR="002C3856" w:rsidRPr="007B4B4C" w:rsidRDefault="002C3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8684" w14:textId="77777777" w:rsidR="002C3856" w:rsidRPr="007B4B4C" w:rsidRDefault="002C3856">
      <w:pPr>
        <w:spacing w:after="0"/>
      </w:pPr>
      <w:r w:rsidRPr="007B4B4C">
        <w:separator/>
      </w:r>
    </w:p>
  </w:footnote>
  <w:footnote w:type="continuationSeparator" w:id="0">
    <w:p w14:paraId="61DCE647" w14:textId="77777777" w:rsidR="002C3856" w:rsidRPr="007B4B4C" w:rsidRDefault="002C3856">
      <w:pPr>
        <w:spacing w:after="0"/>
      </w:pPr>
      <w:r w:rsidRPr="007B4B4C">
        <w:continuationSeparator/>
      </w:r>
    </w:p>
  </w:footnote>
  <w:footnote w:type="continuationNotice" w:id="1">
    <w:p w14:paraId="76C4A8A6" w14:textId="77777777" w:rsidR="002C3856" w:rsidRPr="007B4B4C" w:rsidRDefault="002C38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0"/>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1"/>
  </w:num>
  <w:num w:numId="17" w16cid:durableId="368919375">
    <w:abstractNumId w:val="42"/>
  </w:num>
  <w:num w:numId="18" w16cid:durableId="1674911730">
    <w:abstractNumId w:val="15"/>
  </w:num>
  <w:num w:numId="19" w16cid:durableId="1046639535">
    <w:abstractNumId w:val="50"/>
  </w:num>
  <w:num w:numId="20" w16cid:durableId="236787153">
    <w:abstractNumId w:val="21"/>
  </w:num>
  <w:num w:numId="21" w16cid:durableId="701511839">
    <w:abstractNumId w:val="8"/>
  </w:num>
  <w:num w:numId="22" w16cid:durableId="1059205307">
    <w:abstractNumId w:val="44"/>
  </w:num>
  <w:num w:numId="23" w16cid:durableId="1596865912">
    <w:abstractNumId w:val="23"/>
  </w:num>
  <w:num w:numId="24" w16cid:durableId="1099132764">
    <w:abstractNumId w:val="34"/>
  </w:num>
  <w:num w:numId="25" w16cid:durableId="1395662286">
    <w:abstractNumId w:val="16"/>
  </w:num>
  <w:num w:numId="26" w16cid:durableId="214583011">
    <w:abstractNumId w:val="14"/>
  </w:num>
  <w:num w:numId="27" w16cid:durableId="362094831">
    <w:abstractNumId w:val="35"/>
  </w:num>
  <w:num w:numId="28" w16cid:durableId="532310444">
    <w:abstractNumId w:val="49"/>
  </w:num>
  <w:num w:numId="29" w16cid:durableId="1322123802">
    <w:abstractNumId w:val="25"/>
  </w:num>
  <w:num w:numId="30" w16cid:durableId="1236205740">
    <w:abstractNumId w:val="37"/>
  </w:num>
  <w:num w:numId="31" w16cid:durableId="122846346">
    <w:abstractNumId w:val="18"/>
  </w:num>
  <w:num w:numId="32" w16cid:durableId="359010974">
    <w:abstractNumId w:val="36"/>
  </w:num>
  <w:num w:numId="33" w16cid:durableId="1018964611">
    <w:abstractNumId w:val="17"/>
  </w:num>
  <w:num w:numId="34" w16cid:durableId="1886022345">
    <w:abstractNumId w:val="43"/>
  </w:num>
  <w:num w:numId="35" w16cid:durableId="1210261777">
    <w:abstractNumId w:val="51"/>
  </w:num>
  <w:num w:numId="36" w16cid:durableId="439375767">
    <w:abstractNumId w:val="31"/>
  </w:num>
  <w:num w:numId="37" w16cid:durableId="926573521">
    <w:abstractNumId w:val="48"/>
  </w:num>
  <w:num w:numId="38" w16cid:durableId="1259410486">
    <w:abstractNumId w:val="53"/>
  </w:num>
  <w:num w:numId="39" w16cid:durableId="1347950033">
    <w:abstractNumId w:val="13"/>
  </w:num>
  <w:num w:numId="40" w16cid:durableId="802313053">
    <w:abstractNumId w:val="39"/>
  </w:num>
  <w:num w:numId="41" w16cid:durableId="297298441">
    <w:abstractNumId w:val="29"/>
  </w:num>
  <w:num w:numId="42" w16cid:durableId="1166167161">
    <w:abstractNumId w:val="30"/>
  </w:num>
  <w:num w:numId="43" w16cid:durableId="1876771378">
    <w:abstractNumId w:val="12"/>
  </w:num>
  <w:num w:numId="44" w16cid:durableId="85932">
    <w:abstractNumId w:val="33"/>
  </w:num>
  <w:num w:numId="45" w16cid:durableId="526718341">
    <w:abstractNumId w:val="28"/>
  </w:num>
  <w:num w:numId="46" w16cid:durableId="391269479">
    <w:abstractNumId w:val="19"/>
  </w:num>
  <w:num w:numId="47" w16cid:durableId="1844583080">
    <w:abstractNumId w:val="47"/>
  </w:num>
  <w:num w:numId="48" w16cid:durableId="2056927976">
    <w:abstractNumId w:val="27"/>
  </w:num>
  <w:num w:numId="49" w16cid:durableId="966399224">
    <w:abstractNumId w:val="22"/>
  </w:num>
  <w:num w:numId="50" w16cid:durableId="2086998249">
    <w:abstractNumId w:val="20"/>
  </w:num>
  <w:num w:numId="51" w16cid:durableId="282427171">
    <w:abstractNumId w:val="24"/>
  </w:num>
  <w:num w:numId="52" w16cid:durableId="2146467567">
    <w:abstractNumId w:val="45"/>
  </w:num>
  <w:num w:numId="53" w16cid:durableId="1763184612">
    <w:abstractNumId w:val="9"/>
  </w:num>
  <w:num w:numId="54" w16cid:durableId="903830811">
    <w:abstractNumId w:val="52"/>
  </w:num>
  <w:num w:numId="55" w16cid:durableId="1964069015">
    <w:abstractNumId w:val="46"/>
  </w:num>
  <w:num w:numId="56" w16cid:durableId="1843617145">
    <w:abstractNumId w:val="26"/>
  </w:num>
  <w:num w:numId="57" w16cid:durableId="2001422303">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UAV-Core">
    <w15:presenceInfo w15:providerId="None" w15:userId="NR_UAV-Core"/>
  </w15:person>
  <w15:person w15:author="NR_MIMO_evo_DL_UL">
    <w15:presenceInfo w15:providerId="None" w15:userId="NR_MIMO_evo_DL_UL"/>
  </w15:person>
  <w15:person w15:author="Post-R2-125">
    <w15:presenceInfo w15:providerId="None" w15:userId="Post-R2-125"/>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NR_MIMO_evo_DL_UL_enh">
    <w15:presenceInfo w15:providerId="None" w15:userId="NR_MIMO_evo_DL_UL_enh"/>
  </w15:person>
  <w15:person w15:author="NR_pos_enh2-Core">
    <w15:presenceInfo w15:providerId="None" w15:userId="NR_pos_enh2-Core"/>
  </w15:person>
  <w15:person w15:author="ASN.1 correction">
    <w15:presenceInfo w15:providerId="None" w15:userId="ASN.1 correction"/>
  </w15:person>
  <w15:person w15:author="NR_MBS_enh-Core">
    <w15:presenceInfo w15:providerId="None" w15:userId="NR_MBS_enh-Core"/>
  </w15:person>
  <w15:person w15:author="NR_FR2_multiRX_DL-Core">
    <w15:presenceInfo w15:providerId="None" w15:userId="NR_FR2_multiRX_DL-Core"/>
  </w15:person>
  <w15:person w15:author="editorial">
    <w15:presenceInfo w15:providerId="None" w15:userId="editorial"/>
  </w15:person>
  <w15:person w15:author="NR_cov_enh2-Core">
    <w15:presenceInfo w15:providerId="None" w15:userId="NR_cov_enh2-Core"/>
  </w15:person>
  <w15:person w15:author="NR_XR_enh-Core">
    <w15:presenceInfo w15:providerId="None" w15:userId="NR_XR_enh-Core"/>
  </w15:person>
  <w15:person w15:author="NR_Mob_enh2-Core">
    <w15:presenceInfo w15:providerId="None" w15:userId="NR_Mob_enh2-Core"/>
  </w15:person>
  <w15:person w15:author="NR_MG_enh2-Core">
    <w15:presenceInfo w15:providerId="None" w15:userId="NR_MG_enh2-Core"/>
  </w15:person>
  <w15:person w15:author="NR_HST_FR2_enh-Core">
    <w15:presenceInfo w15:providerId="None" w15:userId="NR_HST_FR2_enh-Core"/>
  </w15:person>
  <w15:person w15:author="NR_demod_enh3-Core">
    <w15:presenceInfo w15:providerId="None" w15:userId="NR_demod_enh3-Core"/>
  </w15:person>
  <w15:person w15:author="NR_NTN_enh">
    <w15:presenceInfo w15:providerId="None" w15:userId="NR_NTN_enh"/>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rson w15:author="NR_SL_relay_enh-Core">
    <w15:presenceInfo w15:providerId="None" w15:userId="NR_SL_relay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27B78"/>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B94"/>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962"/>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3AA"/>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6DF"/>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153"/>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0EC"/>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34A"/>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075"/>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3F09"/>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863"/>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0F9"/>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3EE"/>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53A"/>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A68"/>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8F6"/>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2E9"/>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57C"/>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07D7"/>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6F"/>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77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073"/>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C"/>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36F"/>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77D38"/>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82A"/>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C44"/>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1F5"/>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856"/>
    <w:rsid w:val="002C3A6F"/>
    <w:rsid w:val="002C3D7C"/>
    <w:rsid w:val="002C3DEE"/>
    <w:rsid w:val="002C3ECF"/>
    <w:rsid w:val="002C4096"/>
    <w:rsid w:val="002C47BA"/>
    <w:rsid w:val="002C48ED"/>
    <w:rsid w:val="002C4E6C"/>
    <w:rsid w:val="002C5026"/>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1D0"/>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D03"/>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CE7"/>
    <w:rsid w:val="00347F16"/>
    <w:rsid w:val="00347FE0"/>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57A5E"/>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894"/>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74B"/>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D1C"/>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3A3"/>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91"/>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479D"/>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187"/>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3CB"/>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CE0"/>
    <w:rsid w:val="004804E1"/>
    <w:rsid w:val="00480718"/>
    <w:rsid w:val="00480B3B"/>
    <w:rsid w:val="00480CE4"/>
    <w:rsid w:val="00480E01"/>
    <w:rsid w:val="00481215"/>
    <w:rsid w:val="004815DE"/>
    <w:rsid w:val="0048193F"/>
    <w:rsid w:val="00481F6C"/>
    <w:rsid w:val="00481F81"/>
    <w:rsid w:val="004821D3"/>
    <w:rsid w:val="00482312"/>
    <w:rsid w:val="00482A54"/>
    <w:rsid w:val="00482B67"/>
    <w:rsid w:val="00482CE2"/>
    <w:rsid w:val="00482E7C"/>
    <w:rsid w:val="00483509"/>
    <w:rsid w:val="0048355E"/>
    <w:rsid w:val="004836C0"/>
    <w:rsid w:val="004837FA"/>
    <w:rsid w:val="00484037"/>
    <w:rsid w:val="004843C7"/>
    <w:rsid w:val="00484571"/>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54"/>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822"/>
    <w:rsid w:val="004D5912"/>
    <w:rsid w:val="004D5B47"/>
    <w:rsid w:val="004D6332"/>
    <w:rsid w:val="004D6711"/>
    <w:rsid w:val="004D6A32"/>
    <w:rsid w:val="004D6D72"/>
    <w:rsid w:val="004D6E92"/>
    <w:rsid w:val="004D71ED"/>
    <w:rsid w:val="004D7F79"/>
    <w:rsid w:val="004E010F"/>
    <w:rsid w:val="004E025D"/>
    <w:rsid w:val="004E057B"/>
    <w:rsid w:val="004E0663"/>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A0"/>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AE4"/>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BE"/>
    <w:rsid w:val="0051580D"/>
    <w:rsid w:val="005159E9"/>
    <w:rsid w:val="00515C53"/>
    <w:rsid w:val="00515DB6"/>
    <w:rsid w:val="005165F8"/>
    <w:rsid w:val="00516947"/>
    <w:rsid w:val="00516BDA"/>
    <w:rsid w:val="00516D49"/>
    <w:rsid w:val="005170FF"/>
    <w:rsid w:val="00517632"/>
    <w:rsid w:val="0051771F"/>
    <w:rsid w:val="00517842"/>
    <w:rsid w:val="00517A33"/>
    <w:rsid w:val="00517DCA"/>
    <w:rsid w:val="005202F9"/>
    <w:rsid w:val="005211C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A1"/>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0CE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3F17"/>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615"/>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5935"/>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627"/>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2F46"/>
    <w:rsid w:val="005D3297"/>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4EDF"/>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6E1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AA9"/>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0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1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078"/>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442"/>
    <w:rsid w:val="00632926"/>
    <w:rsid w:val="0063294B"/>
    <w:rsid w:val="00632A18"/>
    <w:rsid w:val="00632CF9"/>
    <w:rsid w:val="00632D90"/>
    <w:rsid w:val="00633114"/>
    <w:rsid w:val="00633602"/>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5E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496"/>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6BB"/>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1A3"/>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1C7"/>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8F8"/>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2A"/>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7BF"/>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791"/>
    <w:rsid w:val="00747865"/>
    <w:rsid w:val="007478FB"/>
    <w:rsid w:val="00747D55"/>
    <w:rsid w:val="00747EEA"/>
    <w:rsid w:val="007502D3"/>
    <w:rsid w:val="0075037B"/>
    <w:rsid w:val="0075059C"/>
    <w:rsid w:val="00750638"/>
    <w:rsid w:val="0075063F"/>
    <w:rsid w:val="0075097E"/>
    <w:rsid w:val="0075098E"/>
    <w:rsid w:val="00750AB7"/>
    <w:rsid w:val="00750D41"/>
    <w:rsid w:val="00750F7A"/>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49A"/>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3F"/>
    <w:rsid w:val="00790571"/>
    <w:rsid w:val="00790E5C"/>
    <w:rsid w:val="00791242"/>
    <w:rsid w:val="007912AB"/>
    <w:rsid w:val="00792342"/>
    <w:rsid w:val="00792657"/>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A97"/>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A7E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C55"/>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3F74"/>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DF4"/>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51A"/>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99"/>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849"/>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9F4"/>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9CC"/>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D6E"/>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1B5"/>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7DB"/>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7F6"/>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AF"/>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7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6B15"/>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8EF"/>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95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03C"/>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6A2"/>
    <w:rsid w:val="009A07EC"/>
    <w:rsid w:val="009A091F"/>
    <w:rsid w:val="009A0AE9"/>
    <w:rsid w:val="009A0DDC"/>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66"/>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6D5F"/>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4E8"/>
    <w:rsid w:val="00A1271C"/>
    <w:rsid w:val="00A12979"/>
    <w:rsid w:val="00A129B6"/>
    <w:rsid w:val="00A12A87"/>
    <w:rsid w:val="00A12BD9"/>
    <w:rsid w:val="00A12E3A"/>
    <w:rsid w:val="00A130D9"/>
    <w:rsid w:val="00A132FE"/>
    <w:rsid w:val="00A135CF"/>
    <w:rsid w:val="00A139B0"/>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D62"/>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5B34"/>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A4"/>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67"/>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0F"/>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1B30"/>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02"/>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626"/>
    <w:rsid w:val="00AB4850"/>
    <w:rsid w:val="00AB4B93"/>
    <w:rsid w:val="00AB5496"/>
    <w:rsid w:val="00AB594A"/>
    <w:rsid w:val="00AB595D"/>
    <w:rsid w:val="00AB599E"/>
    <w:rsid w:val="00AB643E"/>
    <w:rsid w:val="00AB66A8"/>
    <w:rsid w:val="00AB6D2B"/>
    <w:rsid w:val="00AB6D43"/>
    <w:rsid w:val="00AB6DE4"/>
    <w:rsid w:val="00AB7521"/>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5DE"/>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1F08"/>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597"/>
    <w:rsid w:val="00B406FB"/>
    <w:rsid w:val="00B40F26"/>
    <w:rsid w:val="00B41062"/>
    <w:rsid w:val="00B4120F"/>
    <w:rsid w:val="00B417F2"/>
    <w:rsid w:val="00B41936"/>
    <w:rsid w:val="00B41CC3"/>
    <w:rsid w:val="00B41FCD"/>
    <w:rsid w:val="00B423E0"/>
    <w:rsid w:val="00B425D1"/>
    <w:rsid w:val="00B42C52"/>
    <w:rsid w:val="00B43D13"/>
    <w:rsid w:val="00B43D79"/>
    <w:rsid w:val="00B43E87"/>
    <w:rsid w:val="00B4448A"/>
    <w:rsid w:val="00B4455E"/>
    <w:rsid w:val="00B44B7F"/>
    <w:rsid w:val="00B44BDA"/>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2EBC"/>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E3E"/>
    <w:rsid w:val="00B56FAB"/>
    <w:rsid w:val="00B57009"/>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740"/>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767"/>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716"/>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6C0"/>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ED"/>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07F50"/>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02"/>
    <w:rsid w:val="00C64616"/>
    <w:rsid w:val="00C6463A"/>
    <w:rsid w:val="00C646BF"/>
    <w:rsid w:val="00C64BAC"/>
    <w:rsid w:val="00C6502C"/>
    <w:rsid w:val="00C65528"/>
    <w:rsid w:val="00C65681"/>
    <w:rsid w:val="00C6590D"/>
    <w:rsid w:val="00C65C59"/>
    <w:rsid w:val="00C65E68"/>
    <w:rsid w:val="00C65EEC"/>
    <w:rsid w:val="00C65F25"/>
    <w:rsid w:val="00C65F89"/>
    <w:rsid w:val="00C660B1"/>
    <w:rsid w:val="00C660CB"/>
    <w:rsid w:val="00C66186"/>
    <w:rsid w:val="00C6669C"/>
    <w:rsid w:val="00C66858"/>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275"/>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8C7"/>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39E0"/>
    <w:rsid w:val="00CE3B17"/>
    <w:rsid w:val="00CE3D82"/>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100"/>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492"/>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A6D"/>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715"/>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D"/>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482"/>
    <w:rsid w:val="00DD0693"/>
    <w:rsid w:val="00DD0A4E"/>
    <w:rsid w:val="00DD0A5B"/>
    <w:rsid w:val="00DD0E0F"/>
    <w:rsid w:val="00DD15BE"/>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CE5"/>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ECE"/>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53"/>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DD6"/>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A74"/>
    <w:rsid w:val="00ED0CBC"/>
    <w:rsid w:val="00ED0E22"/>
    <w:rsid w:val="00ED0EDF"/>
    <w:rsid w:val="00ED1110"/>
    <w:rsid w:val="00ED1318"/>
    <w:rsid w:val="00ED1351"/>
    <w:rsid w:val="00ED19F4"/>
    <w:rsid w:val="00ED1EB4"/>
    <w:rsid w:val="00ED206C"/>
    <w:rsid w:val="00ED21E7"/>
    <w:rsid w:val="00ED22FD"/>
    <w:rsid w:val="00ED22FE"/>
    <w:rsid w:val="00ED241F"/>
    <w:rsid w:val="00ED2501"/>
    <w:rsid w:val="00ED25E1"/>
    <w:rsid w:val="00ED3178"/>
    <w:rsid w:val="00ED33F9"/>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F33"/>
    <w:rsid w:val="00F035DF"/>
    <w:rsid w:val="00F0362C"/>
    <w:rsid w:val="00F0377D"/>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A62"/>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0E10"/>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AA9"/>
    <w:rsid w:val="00F32FB8"/>
    <w:rsid w:val="00F33625"/>
    <w:rsid w:val="00F3376B"/>
    <w:rsid w:val="00F33F22"/>
    <w:rsid w:val="00F340F7"/>
    <w:rsid w:val="00F3411B"/>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4C"/>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5CC6"/>
    <w:rsid w:val="00F76AC2"/>
    <w:rsid w:val="00F76F87"/>
    <w:rsid w:val="00F771F2"/>
    <w:rsid w:val="00F7793A"/>
    <w:rsid w:val="00F77C87"/>
    <w:rsid w:val="00F77D16"/>
    <w:rsid w:val="00F80317"/>
    <w:rsid w:val="00F809FD"/>
    <w:rsid w:val="00F80AFB"/>
    <w:rsid w:val="00F80BEF"/>
    <w:rsid w:val="00F80EAB"/>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8B"/>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495"/>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E6"/>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8A2"/>
    <w:rsid w:val="00FC3C86"/>
    <w:rsid w:val="00FC3D93"/>
    <w:rsid w:val="00FC3E6E"/>
    <w:rsid w:val="00FC41F5"/>
    <w:rsid w:val="00FC4378"/>
    <w:rsid w:val="00FC4565"/>
    <w:rsid w:val="00FC4815"/>
    <w:rsid w:val="00FC486B"/>
    <w:rsid w:val="00FC4BDA"/>
    <w:rsid w:val="00FC5033"/>
    <w:rsid w:val="00FC5230"/>
    <w:rsid w:val="00FC587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9C"/>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A4"/>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177</Pages>
  <Words>93740</Words>
  <Characters>534320</Characters>
  <Application>Microsoft Office Word</Application>
  <DocSecurity>0</DocSecurity>
  <Lines>4452</Lines>
  <Paragraphs>1253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626807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NR_MIMO_evo_DL_UL-Core</cp:lastModifiedBy>
  <cp:revision>41</cp:revision>
  <cp:lastPrinted>2017-05-08T10:55:00Z</cp:lastPrinted>
  <dcterms:created xsi:type="dcterms:W3CDTF">2024-03-08T16:49:00Z</dcterms:created>
  <dcterms:modified xsi:type="dcterms:W3CDTF">2024-03-12T02:53:00Z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