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77F9" w14:textId="054908EC" w:rsidR="00363119" w:rsidRDefault="00000000">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000000">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000000">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000000">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[POST125][026][MT-SDT]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000000">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000000">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[POST125][026][MT-SDT]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agreable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fldChar w:fldCharType="begin"/>
      </w:r>
      <w:r>
        <w:instrText xml:space="preserve"> SEQ Figure \* ARABIC </w:instrText>
      </w:r>
      <w:r>
        <w:fldChar w:fldCharType="separate"/>
      </w:r>
      <w:r>
        <w:rPr>
          <w:noProof/>
        </w:rPr>
        <w:t>1</w:t>
      </w:r>
      <w: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E324D5" w14:paraId="13F5854F" w14:textId="77777777" w:rsidTr="008B3A77">
        <w:tc>
          <w:tcPr>
            <w:tcW w:w="13948" w:type="dxa"/>
            <w:gridSpan w:val="3"/>
            <w:shd w:val="clear" w:color="auto" w:fill="00B0F0"/>
          </w:tcPr>
          <w:p w14:paraId="1A60F075" w14:textId="0B3243C2" w:rsidR="00E324D5" w:rsidRPr="005D3D72" w:rsidRDefault="00E324D5" w:rsidP="008B3A77">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8B3A77">
        <w:tc>
          <w:tcPr>
            <w:tcW w:w="1838" w:type="dxa"/>
          </w:tcPr>
          <w:p w14:paraId="4D07E225" w14:textId="77777777" w:rsidR="00E324D5" w:rsidRDefault="00E324D5" w:rsidP="008B3A77">
            <w:pPr>
              <w:rPr>
                <w:rFonts w:cs="Arial"/>
                <w:color w:val="000000"/>
              </w:rPr>
            </w:pPr>
            <w:r>
              <w:rPr>
                <w:rFonts w:cs="Arial"/>
                <w:color w:val="000000"/>
              </w:rPr>
              <w:t>Company</w:t>
            </w:r>
          </w:p>
        </w:tc>
        <w:tc>
          <w:tcPr>
            <w:tcW w:w="992" w:type="dxa"/>
          </w:tcPr>
          <w:p w14:paraId="427B72FE" w14:textId="77777777" w:rsidR="00E324D5" w:rsidRDefault="00E324D5" w:rsidP="008B3A77">
            <w:pPr>
              <w:rPr>
                <w:rFonts w:cs="Arial"/>
                <w:color w:val="000000"/>
              </w:rPr>
            </w:pPr>
            <w:r>
              <w:rPr>
                <w:rFonts w:cs="Arial"/>
                <w:color w:val="000000"/>
              </w:rPr>
              <w:t>Yes/No</w:t>
            </w:r>
          </w:p>
        </w:tc>
        <w:tc>
          <w:tcPr>
            <w:tcW w:w="11118" w:type="dxa"/>
          </w:tcPr>
          <w:p w14:paraId="14F7540A" w14:textId="77777777" w:rsidR="00E324D5" w:rsidRDefault="00E324D5" w:rsidP="008B3A77">
            <w:pPr>
              <w:rPr>
                <w:rFonts w:cs="Arial"/>
                <w:color w:val="000000"/>
              </w:rPr>
            </w:pPr>
            <w:r>
              <w:rPr>
                <w:rFonts w:cs="Arial"/>
                <w:color w:val="000000"/>
              </w:rPr>
              <w:t>Comment</w:t>
            </w:r>
          </w:p>
        </w:tc>
      </w:tr>
      <w:tr w:rsidR="00E324D5" w14:paraId="2869DCF3" w14:textId="77777777" w:rsidTr="008B3A77">
        <w:tc>
          <w:tcPr>
            <w:tcW w:w="1838" w:type="dxa"/>
          </w:tcPr>
          <w:p w14:paraId="497B96C1" w14:textId="77777777" w:rsidR="00E324D5" w:rsidRDefault="00E324D5" w:rsidP="008B3A77">
            <w:pPr>
              <w:rPr>
                <w:rFonts w:cs="Arial"/>
                <w:color w:val="000000"/>
              </w:rPr>
            </w:pPr>
          </w:p>
        </w:tc>
        <w:tc>
          <w:tcPr>
            <w:tcW w:w="992" w:type="dxa"/>
          </w:tcPr>
          <w:p w14:paraId="255337F7" w14:textId="77777777" w:rsidR="00E324D5" w:rsidRDefault="00E324D5" w:rsidP="008B3A77">
            <w:pPr>
              <w:rPr>
                <w:rFonts w:cs="Arial"/>
                <w:color w:val="000000"/>
              </w:rPr>
            </w:pPr>
          </w:p>
        </w:tc>
        <w:tc>
          <w:tcPr>
            <w:tcW w:w="11118" w:type="dxa"/>
          </w:tcPr>
          <w:p w14:paraId="0496CE02" w14:textId="77777777" w:rsidR="00E324D5" w:rsidRDefault="00E324D5" w:rsidP="008B3A77">
            <w:pPr>
              <w:rPr>
                <w:rFonts w:cs="Arial"/>
                <w:color w:val="000000"/>
              </w:rPr>
            </w:pPr>
          </w:p>
        </w:tc>
      </w:tr>
      <w:tr w:rsidR="00E324D5" w14:paraId="48F6E0BF" w14:textId="77777777" w:rsidTr="008B3A77">
        <w:tc>
          <w:tcPr>
            <w:tcW w:w="1838" w:type="dxa"/>
          </w:tcPr>
          <w:p w14:paraId="004E0EED" w14:textId="77777777" w:rsidR="00E324D5" w:rsidRDefault="00E324D5" w:rsidP="008B3A77">
            <w:pPr>
              <w:rPr>
                <w:rFonts w:cs="Arial"/>
                <w:color w:val="000000"/>
              </w:rPr>
            </w:pPr>
          </w:p>
        </w:tc>
        <w:tc>
          <w:tcPr>
            <w:tcW w:w="992" w:type="dxa"/>
          </w:tcPr>
          <w:p w14:paraId="4D9F59DC" w14:textId="77777777" w:rsidR="00E324D5" w:rsidRDefault="00E324D5" w:rsidP="008B3A77">
            <w:pPr>
              <w:rPr>
                <w:rFonts w:cs="Arial"/>
                <w:color w:val="000000"/>
              </w:rPr>
            </w:pPr>
          </w:p>
        </w:tc>
        <w:tc>
          <w:tcPr>
            <w:tcW w:w="11118" w:type="dxa"/>
          </w:tcPr>
          <w:p w14:paraId="75473CDD" w14:textId="77777777" w:rsidR="00E324D5" w:rsidRDefault="00E324D5" w:rsidP="008B3A77">
            <w:pPr>
              <w:rPr>
                <w:rFonts w:cs="Arial"/>
                <w:color w:val="000000"/>
              </w:rPr>
            </w:pPr>
          </w:p>
        </w:tc>
      </w:tr>
      <w:tr w:rsidR="00E324D5" w14:paraId="7600FBFB" w14:textId="77777777" w:rsidTr="008B3A77">
        <w:tc>
          <w:tcPr>
            <w:tcW w:w="1838" w:type="dxa"/>
          </w:tcPr>
          <w:p w14:paraId="4218DFF8" w14:textId="77777777" w:rsidR="00E324D5" w:rsidRDefault="00E324D5" w:rsidP="008B3A77">
            <w:pPr>
              <w:rPr>
                <w:rFonts w:cs="Arial"/>
                <w:color w:val="000000"/>
              </w:rPr>
            </w:pPr>
          </w:p>
        </w:tc>
        <w:tc>
          <w:tcPr>
            <w:tcW w:w="992" w:type="dxa"/>
          </w:tcPr>
          <w:p w14:paraId="4F550C1A" w14:textId="77777777" w:rsidR="00E324D5" w:rsidRDefault="00E324D5" w:rsidP="008B3A77">
            <w:pPr>
              <w:rPr>
                <w:rFonts w:cs="Arial"/>
                <w:color w:val="000000"/>
              </w:rPr>
            </w:pPr>
          </w:p>
        </w:tc>
        <w:tc>
          <w:tcPr>
            <w:tcW w:w="11118" w:type="dxa"/>
          </w:tcPr>
          <w:p w14:paraId="0CBE2793" w14:textId="77777777" w:rsidR="00E324D5" w:rsidRDefault="00E324D5" w:rsidP="008B3A77">
            <w:pPr>
              <w:rPr>
                <w:rFonts w:cs="Arial"/>
                <w:color w:val="000000"/>
              </w:rPr>
            </w:pPr>
          </w:p>
        </w:tc>
      </w:tr>
      <w:tr w:rsidR="00E324D5" w14:paraId="29CC1A23" w14:textId="77777777" w:rsidTr="008B3A77">
        <w:tc>
          <w:tcPr>
            <w:tcW w:w="1838" w:type="dxa"/>
          </w:tcPr>
          <w:p w14:paraId="1ECFB443" w14:textId="77777777" w:rsidR="00E324D5" w:rsidRDefault="00E324D5" w:rsidP="008B3A77">
            <w:pPr>
              <w:rPr>
                <w:rFonts w:cs="Arial"/>
                <w:color w:val="000000"/>
              </w:rPr>
            </w:pPr>
          </w:p>
        </w:tc>
        <w:tc>
          <w:tcPr>
            <w:tcW w:w="992" w:type="dxa"/>
          </w:tcPr>
          <w:p w14:paraId="21432D5B" w14:textId="77777777" w:rsidR="00E324D5" w:rsidRDefault="00E324D5" w:rsidP="008B3A77">
            <w:pPr>
              <w:rPr>
                <w:rFonts w:cs="Arial"/>
                <w:color w:val="000000"/>
              </w:rPr>
            </w:pPr>
          </w:p>
        </w:tc>
        <w:tc>
          <w:tcPr>
            <w:tcW w:w="11118" w:type="dxa"/>
          </w:tcPr>
          <w:p w14:paraId="292FCCAF" w14:textId="77777777" w:rsidR="00E324D5" w:rsidRDefault="00E324D5" w:rsidP="008B3A77">
            <w:pPr>
              <w:rPr>
                <w:rFonts w:cs="Arial"/>
                <w:color w:val="000000"/>
              </w:rPr>
            </w:pPr>
          </w:p>
        </w:tc>
      </w:tr>
      <w:tr w:rsidR="00E324D5" w14:paraId="1EEBBD72" w14:textId="77777777" w:rsidTr="008B3A77">
        <w:tc>
          <w:tcPr>
            <w:tcW w:w="1838" w:type="dxa"/>
          </w:tcPr>
          <w:p w14:paraId="16136BE9" w14:textId="77777777" w:rsidR="00E324D5" w:rsidRDefault="00E324D5" w:rsidP="008B3A77">
            <w:pPr>
              <w:rPr>
                <w:rFonts w:cs="Arial"/>
                <w:color w:val="000000"/>
              </w:rPr>
            </w:pPr>
          </w:p>
        </w:tc>
        <w:tc>
          <w:tcPr>
            <w:tcW w:w="992" w:type="dxa"/>
          </w:tcPr>
          <w:p w14:paraId="021F9028" w14:textId="77777777" w:rsidR="00E324D5" w:rsidRDefault="00E324D5" w:rsidP="008B3A77">
            <w:pPr>
              <w:rPr>
                <w:rFonts w:cs="Arial"/>
                <w:color w:val="000000"/>
              </w:rPr>
            </w:pPr>
          </w:p>
        </w:tc>
        <w:tc>
          <w:tcPr>
            <w:tcW w:w="11118" w:type="dxa"/>
          </w:tcPr>
          <w:p w14:paraId="0FE9FF17" w14:textId="77777777" w:rsidR="00E324D5" w:rsidRDefault="00E324D5" w:rsidP="008B3A77">
            <w:pPr>
              <w:rPr>
                <w:rFonts w:cs="Arial"/>
                <w:color w:val="000000"/>
              </w:rPr>
            </w:pPr>
          </w:p>
        </w:tc>
      </w:tr>
      <w:tr w:rsidR="00E324D5" w14:paraId="3EC545C1" w14:textId="77777777" w:rsidTr="008B3A77">
        <w:tc>
          <w:tcPr>
            <w:tcW w:w="1838" w:type="dxa"/>
          </w:tcPr>
          <w:p w14:paraId="54CF8FB6" w14:textId="77777777" w:rsidR="00E324D5" w:rsidRDefault="00E324D5" w:rsidP="008B3A77">
            <w:pPr>
              <w:rPr>
                <w:rFonts w:cs="Arial"/>
                <w:color w:val="000000"/>
              </w:rPr>
            </w:pPr>
          </w:p>
        </w:tc>
        <w:tc>
          <w:tcPr>
            <w:tcW w:w="992" w:type="dxa"/>
          </w:tcPr>
          <w:p w14:paraId="39C91607" w14:textId="77777777" w:rsidR="00E324D5" w:rsidRDefault="00E324D5" w:rsidP="008B3A77">
            <w:pPr>
              <w:rPr>
                <w:rFonts w:cs="Arial"/>
                <w:color w:val="000000"/>
              </w:rPr>
            </w:pPr>
          </w:p>
        </w:tc>
        <w:tc>
          <w:tcPr>
            <w:tcW w:w="11118" w:type="dxa"/>
          </w:tcPr>
          <w:p w14:paraId="725EED5F" w14:textId="77777777" w:rsidR="00E324D5" w:rsidRDefault="00E324D5" w:rsidP="008B3A77">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lastRenderedPageBreak/>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77777777" w:rsidR="00D22C7F" w:rsidRDefault="00D22C7F">
            <w:pPr>
              <w:rPr>
                <w:rFonts w:cs="Arial"/>
                <w:color w:val="000000"/>
              </w:rPr>
            </w:pPr>
          </w:p>
        </w:tc>
        <w:tc>
          <w:tcPr>
            <w:tcW w:w="992" w:type="dxa"/>
          </w:tcPr>
          <w:p w14:paraId="23CFBB4A" w14:textId="77777777" w:rsidR="00D22C7F" w:rsidRDefault="00D22C7F">
            <w:pPr>
              <w:rPr>
                <w:rFonts w:cs="Arial"/>
                <w:color w:val="000000"/>
              </w:rPr>
            </w:pPr>
          </w:p>
        </w:tc>
        <w:tc>
          <w:tcPr>
            <w:tcW w:w="11118" w:type="dxa"/>
          </w:tcPr>
          <w:p w14:paraId="7350C292" w14:textId="77777777" w:rsidR="00D22C7F" w:rsidRDefault="00D22C7F">
            <w:pPr>
              <w:rPr>
                <w:rFonts w:cs="Arial"/>
                <w:color w:val="000000"/>
              </w:rPr>
            </w:pPr>
          </w:p>
        </w:tc>
      </w:tr>
      <w:tr w:rsidR="00D22C7F" w14:paraId="1D542339" w14:textId="77777777" w:rsidTr="00D22C7F">
        <w:tc>
          <w:tcPr>
            <w:tcW w:w="1838" w:type="dxa"/>
          </w:tcPr>
          <w:p w14:paraId="7A73FEC2" w14:textId="77777777" w:rsidR="00D22C7F" w:rsidRDefault="00D22C7F">
            <w:pPr>
              <w:rPr>
                <w:rFonts w:cs="Arial"/>
                <w:color w:val="000000"/>
              </w:rPr>
            </w:pPr>
          </w:p>
        </w:tc>
        <w:tc>
          <w:tcPr>
            <w:tcW w:w="992" w:type="dxa"/>
          </w:tcPr>
          <w:p w14:paraId="4F015CCD" w14:textId="77777777" w:rsidR="00D22C7F" w:rsidRDefault="00D22C7F">
            <w:pPr>
              <w:rPr>
                <w:rFonts w:cs="Arial"/>
                <w:color w:val="000000"/>
              </w:rPr>
            </w:pPr>
          </w:p>
        </w:tc>
        <w:tc>
          <w:tcPr>
            <w:tcW w:w="11118" w:type="dxa"/>
          </w:tcPr>
          <w:p w14:paraId="0251F5EC" w14:textId="77777777" w:rsidR="00D22C7F" w:rsidRDefault="00D22C7F">
            <w:pPr>
              <w:rPr>
                <w:rFonts w:cs="Arial"/>
                <w:color w:val="000000"/>
              </w:rPr>
            </w:pPr>
          </w:p>
        </w:tc>
      </w:tr>
      <w:tr w:rsidR="00D22C7F" w14:paraId="55FCE7BB" w14:textId="77777777" w:rsidTr="00D22C7F">
        <w:tc>
          <w:tcPr>
            <w:tcW w:w="1838" w:type="dxa"/>
          </w:tcPr>
          <w:p w14:paraId="761ADBFA" w14:textId="77777777" w:rsidR="00D22C7F" w:rsidRDefault="00D22C7F">
            <w:pPr>
              <w:rPr>
                <w:rFonts w:cs="Arial"/>
                <w:color w:val="000000"/>
              </w:rPr>
            </w:pPr>
          </w:p>
        </w:tc>
        <w:tc>
          <w:tcPr>
            <w:tcW w:w="992" w:type="dxa"/>
          </w:tcPr>
          <w:p w14:paraId="7F75FB01" w14:textId="77777777" w:rsidR="00D22C7F" w:rsidRDefault="00D22C7F">
            <w:pPr>
              <w:rPr>
                <w:rFonts w:cs="Arial"/>
                <w:color w:val="000000"/>
              </w:rPr>
            </w:pPr>
          </w:p>
        </w:tc>
        <w:tc>
          <w:tcPr>
            <w:tcW w:w="11118" w:type="dxa"/>
          </w:tcPr>
          <w:p w14:paraId="6C2B58DC" w14:textId="77777777" w:rsidR="00D22C7F" w:rsidRDefault="00D22C7F">
            <w:pPr>
              <w:rPr>
                <w:rFonts w:cs="Arial"/>
                <w:color w:val="000000"/>
              </w:rPr>
            </w:pPr>
          </w:p>
        </w:tc>
      </w:tr>
      <w:tr w:rsidR="00D22C7F" w14:paraId="4A02D8CC" w14:textId="77777777" w:rsidTr="00D22C7F">
        <w:tc>
          <w:tcPr>
            <w:tcW w:w="1838" w:type="dxa"/>
          </w:tcPr>
          <w:p w14:paraId="495F4FB3" w14:textId="77777777" w:rsidR="00D22C7F" w:rsidRDefault="00D22C7F">
            <w:pPr>
              <w:rPr>
                <w:rFonts w:cs="Arial"/>
                <w:color w:val="000000"/>
              </w:rPr>
            </w:pPr>
          </w:p>
        </w:tc>
        <w:tc>
          <w:tcPr>
            <w:tcW w:w="992" w:type="dxa"/>
          </w:tcPr>
          <w:p w14:paraId="6881547A" w14:textId="77777777" w:rsidR="00D22C7F" w:rsidRDefault="00D22C7F">
            <w:pPr>
              <w:rPr>
                <w:rFonts w:cs="Arial"/>
                <w:color w:val="000000"/>
              </w:rPr>
            </w:pPr>
          </w:p>
        </w:tc>
        <w:tc>
          <w:tcPr>
            <w:tcW w:w="11118" w:type="dxa"/>
          </w:tcPr>
          <w:p w14:paraId="4492ACFA" w14:textId="77777777" w:rsidR="00D22C7F" w:rsidRDefault="00D22C7F">
            <w:pPr>
              <w:rPr>
                <w:rFonts w:cs="Arial"/>
                <w:color w:val="000000"/>
              </w:rPr>
            </w:pPr>
          </w:p>
        </w:tc>
      </w:tr>
      <w:tr w:rsidR="00D22C7F" w14:paraId="2EBE8BD0" w14:textId="77777777" w:rsidTr="00D22C7F">
        <w:tc>
          <w:tcPr>
            <w:tcW w:w="1838" w:type="dxa"/>
          </w:tcPr>
          <w:p w14:paraId="205DAD73" w14:textId="77777777" w:rsidR="00D22C7F" w:rsidRDefault="00D22C7F">
            <w:pPr>
              <w:rPr>
                <w:rFonts w:cs="Arial"/>
                <w:color w:val="000000"/>
              </w:rPr>
            </w:pPr>
          </w:p>
        </w:tc>
        <w:tc>
          <w:tcPr>
            <w:tcW w:w="992" w:type="dxa"/>
          </w:tcPr>
          <w:p w14:paraId="44D3E04E" w14:textId="77777777" w:rsidR="00D22C7F" w:rsidRDefault="00D22C7F">
            <w:pPr>
              <w:rPr>
                <w:rFonts w:cs="Arial"/>
                <w:color w:val="000000"/>
              </w:rPr>
            </w:pPr>
          </w:p>
        </w:tc>
        <w:tc>
          <w:tcPr>
            <w:tcW w:w="11118" w:type="dxa"/>
          </w:tcPr>
          <w:p w14:paraId="0F50EDC6" w14:textId="77777777" w:rsidR="00D22C7F" w:rsidRDefault="00D22C7F">
            <w:pPr>
              <w:rPr>
                <w:rFonts w:cs="Arial"/>
                <w:color w:val="000000"/>
              </w:rPr>
            </w:pPr>
          </w:p>
        </w:tc>
      </w:tr>
      <w:tr w:rsidR="00D22C7F" w14:paraId="47069152" w14:textId="77777777" w:rsidTr="00D22C7F">
        <w:tc>
          <w:tcPr>
            <w:tcW w:w="1838" w:type="dxa"/>
          </w:tcPr>
          <w:p w14:paraId="2200582D" w14:textId="77777777" w:rsidR="00D22C7F" w:rsidRDefault="00D22C7F">
            <w:pPr>
              <w:rPr>
                <w:rFonts w:cs="Arial"/>
                <w:color w:val="000000"/>
              </w:rPr>
            </w:pPr>
          </w:p>
        </w:tc>
        <w:tc>
          <w:tcPr>
            <w:tcW w:w="992" w:type="dxa"/>
          </w:tcPr>
          <w:p w14:paraId="02437E0F" w14:textId="77777777" w:rsidR="00D22C7F" w:rsidRDefault="00D22C7F">
            <w:pPr>
              <w:rPr>
                <w:rFonts w:cs="Arial"/>
                <w:color w:val="000000"/>
              </w:rPr>
            </w:pPr>
          </w:p>
        </w:tc>
        <w:tc>
          <w:tcPr>
            <w:tcW w:w="11118" w:type="dxa"/>
          </w:tcPr>
          <w:p w14:paraId="7247C968" w14:textId="77777777" w:rsidR="00D22C7F" w:rsidRDefault="00D22C7F">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w:t>
      </w:r>
      <w:r w:rsidR="007B0CF1">
        <w:rPr>
          <w:rFonts w:cs="Arial"/>
          <w:color w:val="000000"/>
        </w:rPr>
        <w:lastRenderedPageBreak/>
        <w:t>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8B3A77">
        <w:tc>
          <w:tcPr>
            <w:tcW w:w="13948" w:type="dxa"/>
            <w:gridSpan w:val="3"/>
            <w:shd w:val="clear" w:color="auto" w:fill="00B0F0"/>
          </w:tcPr>
          <w:p w14:paraId="45F85E17" w14:textId="09AB270A" w:rsidR="00B8589B" w:rsidRPr="005D3D72" w:rsidRDefault="00B8589B" w:rsidP="008B3A77">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8B3A77">
        <w:tc>
          <w:tcPr>
            <w:tcW w:w="1838" w:type="dxa"/>
          </w:tcPr>
          <w:p w14:paraId="4B8A3002" w14:textId="77777777" w:rsidR="00B8589B" w:rsidRDefault="00B8589B" w:rsidP="008B3A77">
            <w:pPr>
              <w:rPr>
                <w:rFonts w:cs="Arial"/>
                <w:color w:val="000000"/>
              </w:rPr>
            </w:pPr>
            <w:r>
              <w:rPr>
                <w:rFonts w:cs="Arial"/>
                <w:color w:val="000000"/>
              </w:rPr>
              <w:lastRenderedPageBreak/>
              <w:t>Company</w:t>
            </w:r>
          </w:p>
        </w:tc>
        <w:tc>
          <w:tcPr>
            <w:tcW w:w="992" w:type="dxa"/>
          </w:tcPr>
          <w:p w14:paraId="0F608FD3" w14:textId="77777777" w:rsidR="00B8589B" w:rsidRDefault="00B8589B" w:rsidP="008B3A77">
            <w:pPr>
              <w:rPr>
                <w:rFonts w:cs="Arial"/>
                <w:color w:val="000000"/>
              </w:rPr>
            </w:pPr>
            <w:r>
              <w:rPr>
                <w:rFonts w:cs="Arial"/>
                <w:color w:val="000000"/>
              </w:rPr>
              <w:t>Yes/No</w:t>
            </w:r>
          </w:p>
        </w:tc>
        <w:tc>
          <w:tcPr>
            <w:tcW w:w="11118" w:type="dxa"/>
          </w:tcPr>
          <w:p w14:paraId="067A55FE" w14:textId="789CDA89" w:rsidR="00B8589B" w:rsidRDefault="00B8589B" w:rsidP="008B3A77">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8B3A77">
        <w:tc>
          <w:tcPr>
            <w:tcW w:w="1838" w:type="dxa"/>
          </w:tcPr>
          <w:p w14:paraId="5560422F" w14:textId="77777777" w:rsidR="00B8589B" w:rsidRDefault="00B8589B" w:rsidP="008B3A77">
            <w:pPr>
              <w:rPr>
                <w:rFonts w:cs="Arial"/>
                <w:color w:val="000000"/>
              </w:rPr>
            </w:pPr>
          </w:p>
        </w:tc>
        <w:tc>
          <w:tcPr>
            <w:tcW w:w="992" w:type="dxa"/>
          </w:tcPr>
          <w:p w14:paraId="68D7DADD" w14:textId="77777777" w:rsidR="00B8589B" w:rsidRDefault="00B8589B" w:rsidP="008B3A77">
            <w:pPr>
              <w:rPr>
                <w:rFonts w:cs="Arial"/>
                <w:color w:val="000000"/>
              </w:rPr>
            </w:pPr>
          </w:p>
        </w:tc>
        <w:tc>
          <w:tcPr>
            <w:tcW w:w="11118" w:type="dxa"/>
          </w:tcPr>
          <w:p w14:paraId="3BF44FAA" w14:textId="77777777" w:rsidR="00B8589B" w:rsidRDefault="00B8589B" w:rsidP="008B3A77">
            <w:pPr>
              <w:rPr>
                <w:rFonts w:cs="Arial"/>
                <w:color w:val="000000"/>
              </w:rPr>
            </w:pPr>
          </w:p>
        </w:tc>
      </w:tr>
      <w:tr w:rsidR="00B8589B" w14:paraId="1F3764C2" w14:textId="77777777" w:rsidTr="008B3A77">
        <w:tc>
          <w:tcPr>
            <w:tcW w:w="1838" w:type="dxa"/>
          </w:tcPr>
          <w:p w14:paraId="09507B3A" w14:textId="77777777" w:rsidR="00B8589B" w:rsidRDefault="00B8589B" w:rsidP="008B3A77">
            <w:pPr>
              <w:rPr>
                <w:rFonts w:cs="Arial"/>
                <w:color w:val="000000"/>
              </w:rPr>
            </w:pPr>
          </w:p>
        </w:tc>
        <w:tc>
          <w:tcPr>
            <w:tcW w:w="992" w:type="dxa"/>
          </w:tcPr>
          <w:p w14:paraId="6F9403CF" w14:textId="77777777" w:rsidR="00B8589B" w:rsidRDefault="00B8589B" w:rsidP="008B3A77">
            <w:pPr>
              <w:rPr>
                <w:rFonts w:cs="Arial"/>
                <w:color w:val="000000"/>
              </w:rPr>
            </w:pPr>
          </w:p>
        </w:tc>
        <w:tc>
          <w:tcPr>
            <w:tcW w:w="11118" w:type="dxa"/>
          </w:tcPr>
          <w:p w14:paraId="1C630EB1" w14:textId="77777777" w:rsidR="00B8589B" w:rsidRDefault="00B8589B" w:rsidP="008B3A77">
            <w:pPr>
              <w:rPr>
                <w:rFonts w:cs="Arial"/>
                <w:color w:val="000000"/>
              </w:rPr>
            </w:pPr>
          </w:p>
        </w:tc>
      </w:tr>
      <w:tr w:rsidR="00B8589B" w14:paraId="21E1107C" w14:textId="77777777" w:rsidTr="008B3A77">
        <w:tc>
          <w:tcPr>
            <w:tcW w:w="1838" w:type="dxa"/>
          </w:tcPr>
          <w:p w14:paraId="2B2132C1" w14:textId="77777777" w:rsidR="00B8589B" w:rsidRDefault="00B8589B" w:rsidP="008B3A77">
            <w:pPr>
              <w:rPr>
                <w:rFonts w:cs="Arial"/>
                <w:color w:val="000000"/>
              </w:rPr>
            </w:pPr>
          </w:p>
        </w:tc>
        <w:tc>
          <w:tcPr>
            <w:tcW w:w="992" w:type="dxa"/>
          </w:tcPr>
          <w:p w14:paraId="33A4EC82" w14:textId="77777777" w:rsidR="00B8589B" w:rsidRDefault="00B8589B" w:rsidP="008B3A77">
            <w:pPr>
              <w:rPr>
                <w:rFonts w:cs="Arial"/>
                <w:color w:val="000000"/>
              </w:rPr>
            </w:pPr>
          </w:p>
        </w:tc>
        <w:tc>
          <w:tcPr>
            <w:tcW w:w="11118" w:type="dxa"/>
          </w:tcPr>
          <w:p w14:paraId="5911FB43" w14:textId="77777777" w:rsidR="00B8589B" w:rsidRDefault="00B8589B" w:rsidP="008B3A77">
            <w:pPr>
              <w:rPr>
                <w:rFonts w:cs="Arial"/>
                <w:color w:val="000000"/>
              </w:rPr>
            </w:pPr>
          </w:p>
        </w:tc>
      </w:tr>
      <w:tr w:rsidR="00B8589B" w14:paraId="35EE2FF8" w14:textId="77777777" w:rsidTr="008B3A77">
        <w:tc>
          <w:tcPr>
            <w:tcW w:w="1838" w:type="dxa"/>
          </w:tcPr>
          <w:p w14:paraId="5242220A" w14:textId="77777777" w:rsidR="00B8589B" w:rsidRDefault="00B8589B" w:rsidP="008B3A77">
            <w:pPr>
              <w:rPr>
                <w:rFonts w:cs="Arial"/>
                <w:color w:val="000000"/>
              </w:rPr>
            </w:pPr>
          </w:p>
        </w:tc>
        <w:tc>
          <w:tcPr>
            <w:tcW w:w="992" w:type="dxa"/>
          </w:tcPr>
          <w:p w14:paraId="4E20ADED" w14:textId="77777777" w:rsidR="00B8589B" w:rsidRDefault="00B8589B" w:rsidP="008B3A77">
            <w:pPr>
              <w:rPr>
                <w:rFonts w:cs="Arial"/>
                <w:color w:val="000000"/>
              </w:rPr>
            </w:pPr>
          </w:p>
        </w:tc>
        <w:tc>
          <w:tcPr>
            <w:tcW w:w="11118" w:type="dxa"/>
          </w:tcPr>
          <w:p w14:paraId="56BD4433" w14:textId="77777777" w:rsidR="00B8589B" w:rsidRDefault="00B8589B" w:rsidP="008B3A77">
            <w:pPr>
              <w:rPr>
                <w:rFonts w:cs="Arial"/>
                <w:color w:val="000000"/>
              </w:rPr>
            </w:pPr>
          </w:p>
        </w:tc>
      </w:tr>
      <w:tr w:rsidR="00B8589B" w14:paraId="74B453A1" w14:textId="77777777" w:rsidTr="008B3A77">
        <w:tc>
          <w:tcPr>
            <w:tcW w:w="1838" w:type="dxa"/>
          </w:tcPr>
          <w:p w14:paraId="0DB315F6" w14:textId="77777777" w:rsidR="00B8589B" w:rsidRDefault="00B8589B" w:rsidP="008B3A77">
            <w:pPr>
              <w:rPr>
                <w:rFonts w:cs="Arial"/>
                <w:color w:val="000000"/>
              </w:rPr>
            </w:pPr>
          </w:p>
        </w:tc>
        <w:tc>
          <w:tcPr>
            <w:tcW w:w="992" w:type="dxa"/>
          </w:tcPr>
          <w:p w14:paraId="2A5E422E" w14:textId="77777777" w:rsidR="00B8589B" w:rsidRDefault="00B8589B" w:rsidP="008B3A77">
            <w:pPr>
              <w:rPr>
                <w:rFonts w:cs="Arial"/>
                <w:color w:val="000000"/>
              </w:rPr>
            </w:pPr>
          </w:p>
        </w:tc>
        <w:tc>
          <w:tcPr>
            <w:tcW w:w="11118" w:type="dxa"/>
          </w:tcPr>
          <w:p w14:paraId="7D1DA0F2" w14:textId="77777777" w:rsidR="00B8589B" w:rsidRDefault="00B8589B" w:rsidP="008B3A77">
            <w:pPr>
              <w:rPr>
                <w:rFonts w:cs="Arial"/>
                <w:color w:val="000000"/>
              </w:rPr>
            </w:pPr>
          </w:p>
        </w:tc>
      </w:tr>
      <w:tr w:rsidR="00B8589B" w14:paraId="1DFBC21B" w14:textId="77777777" w:rsidTr="008B3A77">
        <w:tc>
          <w:tcPr>
            <w:tcW w:w="1838" w:type="dxa"/>
          </w:tcPr>
          <w:p w14:paraId="44F94119" w14:textId="77777777" w:rsidR="00B8589B" w:rsidRDefault="00B8589B" w:rsidP="008B3A77">
            <w:pPr>
              <w:rPr>
                <w:rFonts w:cs="Arial"/>
                <w:color w:val="000000"/>
              </w:rPr>
            </w:pPr>
          </w:p>
        </w:tc>
        <w:tc>
          <w:tcPr>
            <w:tcW w:w="992" w:type="dxa"/>
          </w:tcPr>
          <w:p w14:paraId="29432E6E" w14:textId="77777777" w:rsidR="00B8589B" w:rsidRDefault="00B8589B" w:rsidP="008B3A77">
            <w:pPr>
              <w:rPr>
                <w:rFonts w:cs="Arial"/>
                <w:color w:val="000000"/>
              </w:rPr>
            </w:pPr>
          </w:p>
        </w:tc>
        <w:tc>
          <w:tcPr>
            <w:tcW w:w="11118" w:type="dxa"/>
          </w:tcPr>
          <w:p w14:paraId="1158FD58" w14:textId="77777777" w:rsidR="00B8589B" w:rsidRDefault="00B8589B" w:rsidP="008B3A77">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8B3A77">
        <w:tc>
          <w:tcPr>
            <w:tcW w:w="13948" w:type="dxa"/>
            <w:gridSpan w:val="3"/>
            <w:shd w:val="clear" w:color="auto" w:fill="00B0F0"/>
          </w:tcPr>
          <w:p w14:paraId="0495D964" w14:textId="6AF0659E" w:rsidR="00892553" w:rsidRPr="005D3D72" w:rsidRDefault="00892553" w:rsidP="008B3A77">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8B3A77">
        <w:tc>
          <w:tcPr>
            <w:tcW w:w="1838" w:type="dxa"/>
          </w:tcPr>
          <w:p w14:paraId="2F4AA474" w14:textId="77777777" w:rsidR="00892553" w:rsidRDefault="00892553" w:rsidP="008B3A77">
            <w:pPr>
              <w:rPr>
                <w:rFonts w:cs="Arial"/>
                <w:color w:val="000000"/>
              </w:rPr>
            </w:pPr>
            <w:r>
              <w:rPr>
                <w:rFonts w:cs="Arial"/>
                <w:color w:val="000000"/>
              </w:rPr>
              <w:t>Company</w:t>
            </w:r>
          </w:p>
        </w:tc>
        <w:tc>
          <w:tcPr>
            <w:tcW w:w="992" w:type="dxa"/>
          </w:tcPr>
          <w:p w14:paraId="5D93BD9F" w14:textId="77777777" w:rsidR="00892553" w:rsidRDefault="00892553" w:rsidP="008B3A77">
            <w:pPr>
              <w:rPr>
                <w:rFonts w:cs="Arial"/>
                <w:color w:val="000000"/>
              </w:rPr>
            </w:pPr>
            <w:r>
              <w:rPr>
                <w:rFonts w:cs="Arial"/>
                <w:color w:val="000000"/>
              </w:rPr>
              <w:t>Yes/No</w:t>
            </w:r>
          </w:p>
        </w:tc>
        <w:tc>
          <w:tcPr>
            <w:tcW w:w="11118" w:type="dxa"/>
          </w:tcPr>
          <w:p w14:paraId="07DE618B" w14:textId="41D91499" w:rsidR="00892553" w:rsidRDefault="00892553" w:rsidP="008B3A77">
            <w:pPr>
              <w:rPr>
                <w:rFonts w:cs="Arial"/>
                <w:color w:val="000000"/>
              </w:rPr>
            </w:pPr>
            <w:r>
              <w:rPr>
                <w:rFonts w:cs="Arial"/>
                <w:color w:val="000000"/>
              </w:rPr>
              <w:t>Comment</w:t>
            </w:r>
          </w:p>
        </w:tc>
      </w:tr>
      <w:tr w:rsidR="00892553" w14:paraId="1D0FCBCF" w14:textId="77777777" w:rsidTr="008B3A77">
        <w:tc>
          <w:tcPr>
            <w:tcW w:w="1838" w:type="dxa"/>
          </w:tcPr>
          <w:p w14:paraId="2C64A1D4" w14:textId="77777777" w:rsidR="00892553" w:rsidRDefault="00892553" w:rsidP="008B3A77">
            <w:pPr>
              <w:rPr>
                <w:rFonts w:cs="Arial"/>
                <w:color w:val="000000"/>
              </w:rPr>
            </w:pPr>
          </w:p>
        </w:tc>
        <w:tc>
          <w:tcPr>
            <w:tcW w:w="992" w:type="dxa"/>
          </w:tcPr>
          <w:p w14:paraId="2BA0FA4A" w14:textId="77777777" w:rsidR="00892553" w:rsidRDefault="00892553" w:rsidP="008B3A77">
            <w:pPr>
              <w:rPr>
                <w:rFonts w:cs="Arial"/>
                <w:color w:val="000000"/>
              </w:rPr>
            </w:pPr>
          </w:p>
        </w:tc>
        <w:tc>
          <w:tcPr>
            <w:tcW w:w="11118" w:type="dxa"/>
          </w:tcPr>
          <w:p w14:paraId="59AEAC2B" w14:textId="77777777" w:rsidR="00892553" w:rsidRDefault="00892553" w:rsidP="008B3A77">
            <w:pPr>
              <w:rPr>
                <w:rFonts w:cs="Arial"/>
                <w:color w:val="000000"/>
              </w:rPr>
            </w:pPr>
          </w:p>
        </w:tc>
      </w:tr>
      <w:tr w:rsidR="00892553" w14:paraId="6DA78270" w14:textId="77777777" w:rsidTr="008B3A77">
        <w:tc>
          <w:tcPr>
            <w:tcW w:w="1838" w:type="dxa"/>
          </w:tcPr>
          <w:p w14:paraId="020A840B" w14:textId="77777777" w:rsidR="00892553" w:rsidRDefault="00892553" w:rsidP="008B3A77">
            <w:pPr>
              <w:rPr>
                <w:rFonts w:cs="Arial"/>
                <w:color w:val="000000"/>
              </w:rPr>
            </w:pPr>
          </w:p>
        </w:tc>
        <w:tc>
          <w:tcPr>
            <w:tcW w:w="992" w:type="dxa"/>
          </w:tcPr>
          <w:p w14:paraId="6878442E" w14:textId="77777777" w:rsidR="00892553" w:rsidRDefault="00892553" w:rsidP="008B3A77">
            <w:pPr>
              <w:rPr>
                <w:rFonts w:cs="Arial"/>
                <w:color w:val="000000"/>
              </w:rPr>
            </w:pPr>
          </w:p>
        </w:tc>
        <w:tc>
          <w:tcPr>
            <w:tcW w:w="11118" w:type="dxa"/>
          </w:tcPr>
          <w:p w14:paraId="68DC7CAA" w14:textId="77777777" w:rsidR="00892553" w:rsidRDefault="00892553" w:rsidP="008B3A77">
            <w:pPr>
              <w:rPr>
                <w:rFonts w:cs="Arial"/>
                <w:color w:val="000000"/>
              </w:rPr>
            </w:pPr>
          </w:p>
        </w:tc>
      </w:tr>
      <w:tr w:rsidR="00892553" w14:paraId="0D7D8616" w14:textId="77777777" w:rsidTr="008B3A77">
        <w:tc>
          <w:tcPr>
            <w:tcW w:w="1838" w:type="dxa"/>
          </w:tcPr>
          <w:p w14:paraId="4E43E61E" w14:textId="77777777" w:rsidR="00892553" w:rsidRDefault="00892553" w:rsidP="008B3A77">
            <w:pPr>
              <w:rPr>
                <w:rFonts w:cs="Arial"/>
                <w:color w:val="000000"/>
              </w:rPr>
            </w:pPr>
          </w:p>
        </w:tc>
        <w:tc>
          <w:tcPr>
            <w:tcW w:w="992" w:type="dxa"/>
          </w:tcPr>
          <w:p w14:paraId="1DDFE83D" w14:textId="77777777" w:rsidR="00892553" w:rsidRDefault="00892553" w:rsidP="008B3A77">
            <w:pPr>
              <w:rPr>
                <w:rFonts w:cs="Arial"/>
                <w:color w:val="000000"/>
              </w:rPr>
            </w:pPr>
          </w:p>
        </w:tc>
        <w:tc>
          <w:tcPr>
            <w:tcW w:w="11118" w:type="dxa"/>
          </w:tcPr>
          <w:p w14:paraId="31DD2FBF" w14:textId="77777777" w:rsidR="00892553" w:rsidRDefault="00892553" w:rsidP="008B3A77">
            <w:pPr>
              <w:rPr>
                <w:rFonts w:cs="Arial"/>
                <w:color w:val="000000"/>
              </w:rPr>
            </w:pPr>
          </w:p>
        </w:tc>
      </w:tr>
      <w:tr w:rsidR="00892553" w14:paraId="1BFA23CB" w14:textId="77777777" w:rsidTr="008B3A77">
        <w:tc>
          <w:tcPr>
            <w:tcW w:w="1838" w:type="dxa"/>
          </w:tcPr>
          <w:p w14:paraId="238DA959" w14:textId="77777777" w:rsidR="00892553" w:rsidRDefault="00892553" w:rsidP="008B3A77">
            <w:pPr>
              <w:rPr>
                <w:rFonts w:cs="Arial"/>
                <w:color w:val="000000"/>
              </w:rPr>
            </w:pPr>
          </w:p>
        </w:tc>
        <w:tc>
          <w:tcPr>
            <w:tcW w:w="992" w:type="dxa"/>
          </w:tcPr>
          <w:p w14:paraId="0CA68D62" w14:textId="77777777" w:rsidR="00892553" w:rsidRDefault="00892553" w:rsidP="008B3A77">
            <w:pPr>
              <w:rPr>
                <w:rFonts w:cs="Arial"/>
                <w:color w:val="000000"/>
              </w:rPr>
            </w:pPr>
          </w:p>
        </w:tc>
        <w:tc>
          <w:tcPr>
            <w:tcW w:w="11118" w:type="dxa"/>
          </w:tcPr>
          <w:p w14:paraId="6C8A981B" w14:textId="77777777" w:rsidR="00892553" w:rsidRDefault="00892553" w:rsidP="008B3A77">
            <w:pPr>
              <w:rPr>
                <w:rFonts w:cs="Arial"/>
                <w:color w:val="000000"/>
              </w:rPr>
            </w:pPr>
          </w:p>
        </w:tc>
      </w:tr>
      <w:tr w:rsidR="00892553" w14:paraId="540599AE" w14:textId="77777777" w:rsidTr="008B3A77">
        <w:tc>
          <w:tcPr>
            <w:tcW w:w="1838" w:type="dxa"/>
          </w:tcPr>
          <w:p w14:paraId="663BF072" w14:textId="77777777" w:rsidR="00892553" w:rsidRDefault="00892553" w:rsidP="008B3A77">
            <w:pPr>
              <w:rPr>
                <w:rFonts w:cs="Arial"/>
                <w:color w:val="000000"/>
              </w:rPr>
            </w:pPr>
          </w:p>
        </w:tc>
        <w:tc>
          <w:tcPr>
            <w:tcW w:w="992" w:type="dxa"/>
          </w:tcPr>
          <w:p w14:paraId="24842D1E" w14:textId="77777777" w:rsidR="00892553" w:rsidRDefault="00892553" w:rsidP="008B3A77">
            <w:pPr>
              <w:rPr>
                <w:rFonts w:cs="Arial"/>
                <w:color w:val="000000"/>
              </w:rPr>
            </w:pPr>
          </w:p>
        </w:tc>
        <w:tc>
          <w:tcPr>
            <w:tcW w:w="11118" w:type="dxa"/>
          </w:tcPr>
          <w:p w14:paraId="7DC39A5B" w14:textId="77777777" w:rsidR="00892553" w:rsidRDefault="00892553" w:rsidP="008B3A77">
            <w:pPr>
              <w:rPr>
                <w:rFonts w:cs="Arial"/>
                <w:color w:val="000000"/>
              </w:rPr>
            </w:pPr>
          </w:p>
        </w:tc>
      </w:tr>
      <w:tr w:rsidR="00892553" w14:paraId="17812251" w14:textId="77777777" w:rsidTr="008B3A77">
        <w:tc>
          <w:tcPr>
            <w:tcW w:w="1838" w:type="dxa"/>
          </w:tcPr>
          <w:p w14:paraId="75E59587" w14:textId="77777777" w:rsidR="00892553" w:rsidRDefault="00892553" w:rsidP="008B3A77">
            <w:pPr>
              <w:rPr>
                <w:rFonts w:cs="Arial"/>
                <w:color w:val="000000"/>
              </w:rPr>
            </w:pPr>
          </w:p>
        </w:tc>
        <w:tc>
          <w:tcPr>
            <w:tcW w:w="992" w:type="dxa"/>
          </w:tcPr>
          <w:p w14:paraId="03A65CC6" w14:textId="77777777" w:rsidR="00892553" w:rsidRDefault="00892553" w:rsidP="008B3A77">
            <w:pPr>
              <w:rPr>
                <w:rFonts w:cs="Arial"/>
                <w:color w:val="000000"/>
              </w:rPr>
            </w:pPr>
          </w:p>
        </w:tc>
        <w:tc>
          <w:tcPr>
            <w:tcW w:w="11118" w:type="dxa"/>
          </w:tcPr>
          <w:p w14:paraId="2041CDCE" w14:textId="77777777" w:rsidR="00892553" w:rsidRDefault="00892553" w:rsidP="008B3A77">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8B3A77">
        <w:tc>
          <w:tcPr>
            <w:tcW w:w="13948" w:type="dxa"/>
            <w:gridSpan w:val="3"/>
            <w:shd w:val="clear" w:color="auto" w:fill="00B0F0"/>
          </w:tcPr>
          <w:p w14:paraId="76005449" w14:textId="3A353AB2" w:rsidR="00AD48EE" w:rsidRPr="005D3D72" w:rsidRDefault="00AD48EE" w:rsidP="008B3A77">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8B3A77">
        <w:tc>
          <w:tcPr>
            <w:tcW w:w="1838" w:type="dxa"/>
          </w:tcPr>
          <w:p w14:paraId="11B503E4" w14:textId="77777777" w:rsidR="00AD48EE" w:rsidRDefault="00AD48EE" w:rsidP="008B3A77">
            <w:pPr>
              <w:rPr>
                <w:rFonts w:cs="Arial"/>
                <w:color w:val="000000"/>
              </w:rPr>
            </w:pPr>
            <w:r>
              <w:rPr>
                <w:rFonts w:cs="Arial"/>
                <w:color w:val="000000"/>
              </w:rPr>
              <w:t>Company</w:t>
            </w:r>
          </w:p>
        </w:tc>
        <w:tc>
          <w:tcPr>
            <w:tcW w:w="992" w:type="dxa"/>
          </w:tcPr>
          <w:p w14:paraId="6862EFD5" w14:textId="77777777" w:rsidR="00AD48EE" w:rsidRDefault="00AD48EE" w:rsidP="008B3A77">
            <w:pPr>
              <w:rPr>
                <w:rFonts w:cs="Arial"/>
                <w:color w:val="000000"/>
              </w:rPr>
            </w:pPr>
            <w:r>
              <w:rPr>
                <w:rFonts w:cs="Arial"/>
                <w:color w:val="000000"/>
              </w:rPr>
              <w:t>Yes/No</w:t>
            </w:r>
          </w:p>
        </w:tc>
        <w:tc>
          <w:tcPr>
            <w:tcW w:w="11118" w:type="dxa"/>
          </w:tcPr>
          <w:p w14:paraId="3697AC73" w14:textId="77777777" w:rsidR="00AD48EE" w:rsidRDefault="00AD48EE" w:rsidP="008B3A77">
            <w:pPr>
              <w:rPr>
                <w:rFonts w:cs="Arial"/>
                <w:color w:val="000000"/>
              </w:rPr>
            </w:pPr>
            <w:r>
              <w:rPr>
                <w:rFonts w:cs="Arial"/>
                <w:color w:val="000000"/>
              </w:rPr>
              <w:t xml:space="preserve">Comment </w:t>
            </w:r>
          </w:p>
        </w:tc>
      </w:tr>
      <w:tr w:rsidR="00AD48EE" w14:paraId="33ADFB7B" w14:textId="77777777" w:rsidTr="008B3A77">
        <w:tc>
          <w:tcPr>
            <w:tcW w:w="1838" w:type="dxa"/>
          </w:tcPr>
          <w:p w14:paraId="16481753" w14:textId="77777777" w:rsidR="00AD48EE" w:rsidRDefault="00AD48EE" w:rsidP="008B3A77">
            <w:pPr>
              <w:rPr>
                <w:rFonts w:cs="Arial"/>
                <w:color w:val="000000"/>
              </w:rPr>
            </w:pPr>
          </w:p>
        </w:tc>
        <w:tc>
          <w:tcPr>
            <w:tcW w:w="992" w:type="dxa"/>
          </w:tcPr>
          <w:p w14:paraId="66B38B84" w14:textId="77777777" w:rsidR="00AD48EE" w:rsidRDefault="00AD48EE" w:rsidP="008B3A77">
            <w:pPr>
              <w:rPr>
                <w:rFonts w:cs="Arial"/>
                <w:color w:val="000000"/>
              </w:rPr>
            </w:pPr>
          </w:p>
        </w:tc>
        <w:tc>
          <w:tcPr>
            <w:tcW w:w="11118" w:type="dxa"/>
          </w:tcPr>
          <w:p w14:paraId="10FC21EB" w14:textId="77777777" w:rsidR="00AD48EE" w:rsidRDefault="00AD48EE" w:rsidP="008B3A77">
            <w:pPr>
              <w:rPr>
                <w:rFonts w:cs="Arial"/>
                <w:color w:val="000000"/>
              </w:rPr>
            </w:pPr>
          </w:p>
        </w:tc>
      </w:tr>
      <w:tr w:rsidR="00AD48EE" w14:paraId="51D35089" w14:textId="77777777" w:rsidTr="008B3A77">
        <w:tc>
          <w:tcPr>
            <w:tcW w:w="1838" w:type="dxa"/>
          </w:tcPr>
          <w:p w14:paraId="34955F9F" w14:textId="77777777" w:rsidR="00AD48EE" w:rsidRDefault="00AD48EE" w:rsidP="008B3A77">
            <w:pPr>
              <w:rPr>
                <w:rFonts w:cs="Arial"/>
                <w:color w:val="000000"/>
              </w:rPr>
            </w:pPr>
          </w:p>
        </w:tc>
        <w:tc>
          <w:tcPr>
            <w:tcW w:w="992" w:type="dxa"/>
          </w:tcPr>
          <w:p w14:paraId="61822A9B" w14:textId="77777777" w:rsidR="00AD48EE" w:rsidRDefault="00AD48EE" w:rsidP="008B3A77">
            <w:pPr>
              <w:rPr>
                <w:rFonts w:cs="Arial"/>
                <w:color w:val="000000"/>
              </w:rPr>
            </w:pPr>
          </w:p>
        </w:tc>
        <w:tc>
          <w:tcPr>
            <w:tcW w:w="11118" w:type="dxa"/>
          </w:tcPr>
          <w:p w14:paraId="59A95FF6" w14:textId="77777777" w:rsidR="00AD48EE" w:rsidRDefault="00AD48EE" w:rsidP="008B3A77">
            <w:pPr>
              <w:rPr>
                <w:rFonts w:cs="Arial"/>
                <w:color w:val="000000"/>
              </w:rPr>
            </w:pPr>
          </w:p>
        </w:tc>
      </w:tr>
      <w:tr w:rsidR="00AD48EE" w14:paraId="7A8CDAED" w14:textId="77777777" w:rsidTr="008B3A77">
        <w:tc>
          <w:tcPr>
            <w:tcW w:w="1838" w:type="dxa"/>
          </w:tcPr>
          <w:p w14:paraId="32C56E63" w14:textId="77777777" w:rsidR="00AD48EE" w:rsidRDefault="00AD48EE" w:rsidP="008B3A77">
            <w:pPr>
              <w:rPr>
                <w:rFonts w:cs="Arial"/>
                <w:color w:val="000000"/>
              </w:rPr>
            </w:pPr>
          </w:p>
        </w:tc>
        <w:tc>
          <w:tcPr>
            <w:tcW w:w="992" w:type="dxa"/>
          </w:tcPr>
          <w:p w14:paraId="5B28A4E7" w14:textId="77777777" w:rsidR="00AD48EE" w:rsidRDefault="00AD48EE" w:rsidP="008B3A77">
            <w:pPr>
              <w:rPr>
                <w:rFonts w:cs="Arial"/>
                <w:color w:val="000000"/>
              </w:rPr>
            </w:pPr>
          </w:p>
        </w:tc>
        <w:tc>
          <w:tcPr>
            <w:tcW w:w="11118" w:type="dxa"/>
          </w:tcPr>
          <w:p w14:paraId="414B230F" w14:textId="77777777" w:rsidR="00AD48EE" w:rsidRDefault="00AD48EE" w:rsidP="008B3A77">
            <w:pPr>
              <w:rPr>
                <w:rFonts w:cs="Arial"/>
                <w:color w:val="000000"/>
              </w:rPr>
            </w:pPr>
          </w:p>
        </w:tc>
      </w:tr>
      <w:tr w:rsidR="00AD48EE" w14:paraId="208F9783" w14:textId="77777777" w:rsidTr="008B3A77">
        <w:tc>
          <w:tcPr>
            <w:tcW w:w="1838" w:type="dxa"/>
          </w:tcPr>
          <w:p w14:paraId="08B7A632" w14:textId="77777777" w:rsidR="00AD48EE" w:rsidRDefault="00AD48EE" w:rsidP="008B3A77">
            <w:pPr>
              <w:rPr>
                <w:rFonts w:cs="Arial"/>
                <w:color w:val="000000"/>
              </w:rPr>
            </w:pPr>
          </w:p>
        </w:tc>
        <w:tc>
          <w:tcPr>
            <w:tcW w:w="992" w:type="dxa"/>
          </w:tcPr>
          <w:p w14:paraId="086F7574" w14:textId="77777777" w:rsidR="00AD48EE" w:rsidRDefault="00AD48EE" w:rsidP="008B3A77">
            <w:pPr>
              <w:rPr>
                <w:rFonts w:cs="Arial"/>
                <w:color w:val="000000"/>
              </w:rPr>
            </w:pPr>
          </w:p>
        </w:tc>
        <w:tc>
          <w:tcPr>
            <w:tcW w:w="11118" w:type="dxa"/>
          </w:tcPr>
          <w:p w14:paraId="36F999D7" w14:textId="77777777" w:rsidR="00AD48EE" w:rsidRDefault="00AD48EE" w:rsidP="008B3A77">
            <w:pPr>
              <w:rPr>
                <w:rFonts w:cs="Arial"/>
                <w:color w:val="000000"/>
              </w:rPr>
            </w:pPr>
          </w:p>
        </w:tc>
      </w:tr>
      <w:tr w:rsidR="00AD48EE" w14:paraId="3399AA42" w14:textId="77777777" w:rsidTr="008B3A77">
        <w:tc>
          <w:tcPr>
            <w:tcW w:w="1838" w:type="dxa"/>
          </w:tcPr>
          <w:p w14:paraId="3FB43E3A" w14:textId="77777777" w:rsidR="00AD48EE" w:rsidRDefault="00AD48EE" w:rsidP="008B3A77">
            <w:pPr>
              <w:rPr>
                <w:rFonts w:cs="Arial"/>
                <w:color w:val="000000"/>
              </w:rPr>
            </w:pPr>
          </w:p>
        </w:tc>
        <w:tc>
          <w:tcPr>
            <w:tcW w:w="992" w:type="dxa"/>
          </w:tcPr>
          <w:p w14:paraId="00C41569" w14:textId="77777777" w:rsidR="00AD48EE" w:rsidRDefault="00AD48EE" w:rsidP="008B3A77">
            <w:pPr>
              <w:rPr>
                <w:rFonts w:cs="Arial"/>
                <w:color w:val="000000"/>
              </w:rPr>
            </w:pPr>
          </w:p>
        </w:tc>
        <w:tc>
          <w:tcPr>
            <w:tcW w:w="11118" w:type="dxa"/>
          </w:tcPr>
          <w:p w14:paraId="7D76048E" w14:textId="77777777" w:rsidR="00AD48EE" w:rsidRDefault="00AD48EE" w:rsidP="008B3A77">
            <w:pPr>
              <w:rPr>
                <w:rFonts w:cs="Arial"/>
                <w:color w:val="000000"/>
              </w:rPr>
            </w:pPr>
          </w:p>
        </w:tc>
      </w:tr>
      <w:tr w:rsidR="00AD48EE" w14:paraId="59D497B2" w14:textId="77777777" w:rsidTr="008B3A77">
        <w:tc>
          <w:tcPr>
            <w:tcW w:w="1838" w:type="dxa"/>
          </w:tcPr>
          <w:p w14:paraId="29256FEF" w14:textId="77777777" w:rsidR="00AD48EE" w:rsidRDefault="00AD48EE" w:rsidP="008B3A77">
            <w:pPr>
              <w:rPr>
                <w:rFonts w:cs="Arial"/>
                <w:color w:val="000000"/>
              </w:rPr>
            </w:pPr>
          </w:p>
        </w:tc>
        <w:tc>
          <w:tcPr>
            <w:tcW w:w="992" w:type="dxa"/>
          </w:tcPr>
          <w:p w14:paraId="1C43E204" w14:textId="77777777" w:rsidR="00AD48EE" w:rsidRDefault="00AD48EE" w:rsidP="008B3A77">
            <w:pPr>
              <w:rPr>
                <w:rFonts w:cs="Arial"/>
                <w:color w:val="000000"/>
              </w:rPr>
            </w:pPr>
          </w:p>
        </w:tc>
        <w:tc>
          <w:tcPr>
            <w:tcW w:w="11118" w:type="dxa"/>
          </w:tcPr>
          <w:p w14:paraId="73428426" w14:textId="77777777" w:rsidR="00AD48EE" w:rsidRDefault="00AD48EE" w:rsidP="008B3A77">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023BEE">
        <w:tc>
          <w:tcPr>
            <w:tcW w:w="13948" w:type="dxa"/>
            <w:gridSpan w:val="3"/>
            <w:shd w:val="clear" w:color="auto" w:fill="00B0F0"/>
          </w:tcPr>
          <w:p w14:paraId="504645DA" w14:textId="028E38B3" w:rsidR="005434D7" w:rsidRPr="005D3D72" w:rsidRDefault="005434D7" w:rsidP="00023BEE">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w:t>
            </w:r>
            <w:r>
              <w:rPr>
                <w:rFonts w:cs="Arial"/>
                <w:b/>
                <w:bCs/>
                <w:color w:val="000000"/>
              </w:rPr>
              <w:lastRenderedPageBreak/>
              <w:t xml:space="preserve">checks? </w:t>
            </w:r>
          </w:p>
        </w:tc>
      </w:tr>
      <w:tr w:rsidR="005434D7" w14:paraId="631CBC4E" w14:textId="77777777" w:rsidTr="00023BEE">
        <w:tc>
          <w:tcPr>
            <w:tcW w:w="1838" w:type="dxa"/>
          </w:tcPr>
          <w:p w14:paraId="1F6CE934" w14:textId="77777777" w:rsidR="005434D7" w:rsidRDefault="005434D7" w:rsidP="00023BEE">
            <w:pPr>
              <w:rPr>
                <w:rFonts w:cs="Arial"/>
                <w:color w:val="000000"/>
              </w:rPr>
            </w:pPr>
            <w:r>
              <w:rPr>
                <w:rFonts w:cs="Arial"/>
                <w:color w:val="000000"/>
              </w:rPr>
              <w:lastRenderedPageBreak/>
              <w:t>Company</w:t>
            </w:r>
          </w:p>
        </w:tc>
        <w:tc>
          <w:tcPr>
            <w:tcW w:w="992" w:type="dxa"/>
          </w:tcPr>
          <w:p w14:paraId="303B2B29" w14:textId="77777777" w:rsidR="005434D7" w:rsidRDefault="005434D7" w:rsidP="00023BEE">
            <w:pPr>
              <w:rPr>
                <w:rFonts w:cs="Arial"/>
                <w:color w:val="000000"/>
              </w:rPr>
            </w:pPr>
            <w:r>
              <w:rPr>
                <w:rFonts w:cs="Arial"/>
                <w:color w:val="000000"/>
              </w:rPr>
              <w:t>Yes/No</w:t>
            </w:r>
          </w:p>
        </w:tc>
        <w:tc>
          <w:tcPr>
            <w:tcW w:w="11118" w:type="dxa"/>
          </w:tcPr>
          <w:p w14:paraId="68F3915E" w14:textId="77777777" w:rsidR="005434D7" w:rsidRDefault="005434D7" w:rsidP="00023BEE">
            <w:pPr>
              <w:rPr>
                <w:rFonts w:cs="Arial"/>
                <w:color w:val="000000"/>
              </w:rPr>
            </w:pPr>
            <w:r>
              <w:rPr>
                <w:rFonts w:cs="Arial"/>
                <w:color w:val="000000"/>
              </w:rPr>
              <w:t xml:space="preserve">Comment </w:t>
            </w:r>
          </w:p>
        </w:tc>
      </w:tr>
      <w:tr w:rsidR="005434D7" w14:paraId="3699EC7D" w14:textId="77777777" w:rsidTr="00023BEE">
        <w:tc>
          <w:tcPr>
            <w:tcW w:w="1838" w:type="dxa"/>
          </w:tcPr>
          <w:p w14:paraId="6070F186" w14:textId="77777777" w:rsidR="005434D7" w:rsidRDefault="005434D7" w:rsidP="00023BEE">
            <w:pPr>
              <w:rPr>
                <w:rFonts w:cs="Arial"/>
                <w:color w:val="000000"/>
              </w:rPr>
            </w:pPr>
          </w:p>
        </w:tc>
        <w:tc>
          <w:tcPr>
            <w:tcW w:w="992" w:type="dxa"/>
          </w:tcPr>
          <w:p w14:paraId="67EE7ED0" w14:textId="77777777" w:rsidR="005434D7" w:rsidRDefault="005434D7" w:rsidP="00023BEE">
            <w:pPr>
              <w:rPr>
                <w:rFonts w:cs="Arial"/>
                <w:color w:val="000000"/>
              </w:rPr>
            </w:pPr>
          </w:p>
        </w:tc>
        <w:tc>
          <w:tcPr>
            <w:tcW w:w="11118" w:type="dxa"/>
          </w:tcPr>
          <w:p w14:paraId="4383E94C" w14:textId="77777777" w:rsidR="005434D7" w:rsidRDefault="005434D7" w:rsidP="00023BEE">
            <w:pPr>
              <w:rPr>
                <w:rFonts w:cs="Arial"/>
                <w:color w:val="000000"/>
              </w:rPr>
            </w:pPr>
          </w:p>
        </w:tc>
      </w:tr>
      <w:tr w:rsidR="005434D7" w14:paraId="66232F07" w14:textId="77777777" w:rsidTr="00023BEE">
        <w:tc>
          <w:tcPr>
            <w:tcW w:w="1838" w:type="dxa"/>
          </w:tcPr>
          <w:p w14:paraId="4A12561F" w14:textId="77777777" w:rsidR="005434D7" w:rsidRDefault="005434D7" w:rsidP="00023BEE">
            <w:pPr>
              <w:rPr>
                <w:rFonts w:cs="Arial"/>
                <w:color w:val="000000"/>
              </w:rPr>
            </w:pPr>
          </w:p>
        </w:tc>
        <w:tc>
          <w:tcPr>
            <w:tcW w:w="992" w:type="dxa"/>
          </w:tcPr>
          <w:p w14:paraId="3C7EAD84" w14:textId="77777777" w:rsidR="005434D7" w:rsidRDefault="005434D7" w:rsidP="00023BEE">
            <w:pPr>
              <w:rPr>
                <w:rFonts w:cs="Arial"/>
                <w:color w:val="000000"/>
              </w:rPr>
            </w:pPr>
          </w:p>
        </w:tc>
        <w:tc>
          <w:tcPr>
            <w:tcW w:w="11118" w:type="dxa"/>
          </w:tcPr>
          <w:p w14:paraId="62D37B04" w14:textId="77777777" w:rsidR="005434D7" w:rsidRDefault="005434D7" w:rsidP="00023BEE">
            <w:pPr>
              <w:rPr>
                <w:rFonts w:cs="Arial"/>
                <w:color w:val="000000"/>
              </w:rPr>
            </w:pPr>
          </w:p>
        </w:tc>
      </w:tr>
      <w:tr w:rsidR="005434D7" w14:paraId="03815F88" w14:textId="77777777" w:rsidTr="00023BEE">
        <w:tc>
          <w:tcPr>
            <w:tcW w:w="1838" w:type="dxa"/>
          </w:tcPr>
          <w:p w14:paraId="6ED012EE" w14:textId="77777777" w:rsidR="005434D7" w:rsidRDefault="005434D7" w:rsidP="00023BEE">
            <w:pPr>
              <w:rPr>
                <w:rFonts w:cs="Arial"/>
                <w:color w:val="000000"/>
              </w:rPr>
            </w:pPr>
          </w:p>
        </w:tc>
        <w:tc>
          <w:tcPr>
            <w:tcW w:w="992" w:type="dxa"/>
          </w:tcPr>
          <w:p w14:paraId="3F732A2C" w14:textId="77777777" w:rsidR="005434D7" w:rsidRDefault="005434D7" w:rsidP="00023BEE">
            <w:pPr>
              <w:rPr>
                <w:rFonts w:cs="Arial"/>
                <w:color w:val="000000"/>
              </w:rPr>
            </w:pPr>
          </w:p>
        </w:tc>
        <w:tc>
          <w:tcPr>
            <w:tcW w:w="11118" w:type="dxa"/>
          </w:tcPr>
          <w:p w14:paraId="4025C19C" w14:textId="77777777" w:rsidR="005434D7" w:rsidRDefault="005434D7" w:rsidP="00023BEE">
            <w:pPr>
              <w:rPr>
                <w:rFonts w:cs="Arial"/>
                <w:color w:val="000000"/>
              </w:rPr>
            </w:pPr>
          </w:p>
        </w:tc>
      </w:tr>
      <w:tr w:rsidR="005434D7" w14:paraId="463C7A21" w14:textId="77777777" w:rsidTr="00023BEE">
        <w:tc>
          <w:tcPr>
            <w:tcW w:w="1838" w:type="dxa"/>
          </w:tcPr>
          <w:p w14:paraId="153AA06D" w14:textId="77777777" w:rsidR="005434D7" w:rsidRDefault="005434D7" w:rsidP="00023BEE">
            <w:pPr>
              <w:rPr>
                <w:rFonts w:cs="Arial"/>
                <w:color w:val="000000"/>
              </w:rPr>
            </w:pPr>
          </w:p>
        </w:tc>
        <w:tc>
          <w:tcPr>
            <w:tcW w:w="992" w:type="dxa"/>
          </w:tcPr>
          <w:p w14:paraId="05293C09" w14:textId="77777777" w:rsidR="005434D7" w:rsidRDefault="005434D7" w:rsidP="00023BEE">
            <w:pPr>
              <w:rPr>
                <w:rFonts w:cs="Arial"/>
                <w:color w:val="000000"/>
              </w:rPr>
            </w:pPr>
          </w:p>
        </w:tc>
        <w:tc>
          <w:tcPr>
            <w:tcW w:w="11118" w:type="dxa"/>
          </w:tcPr>
          <w:p w14:paraId="19F0CEDB" w14:textId="77777777" w:rsidR="005434D7" w:rsidRDefault="005434D7" w:rsidP="00023BEE">
            <w:pPr>
              <w:rPr>
                <w:rFonts w:cs="Arial"/>
                <w:color w:val="000000"/>
              </w:rPr>
            </w:pPr>
          </w:p>
        </w:tc>
      </w:tr>
      <w:tr w:rsidR="005434D7" w14:paraId="3C98622E" w14:textId="77777777" w:rsidTr="00023BEE">
        <w:tc>
          <w:tcPr>
            <w:tcW w:w="1838" w:type="dxa"/>
          </w:tcPr>
          <w:p w14:paraId="19262446" w14:textId="77777777" w:rsidR="005434D7" w:rsidRDefault="005434D7" w:rsidP="00023BEE">
            <w:pPr>
              <w:rPr>
                <w:rFonts w:cs="Arial"/>
                <w:color w:val="000000"/>
              </w:rPr>
            </w:pPr>
          </w:p>
        </w:tc>
        <w:tc>
          <w:tcPr>
            <w:tcW w:w="992" w:type="dxa"/>
          </w:tcPr>
          <w:p w14:paraId="674A5490" w14:textId="77777777" w:rsidR="005434D7" w:rsidRDefault="005434D7" w:rsidP="00023BEE">
            <w:pPr>
              <w:rPr>
                <w:rFonts w:cs="Arial"/>
                <w:color w:val="000000"/>
              </w:rPr>
            </w:pPr>
          </w:p>
        </w:tc>
        <w:tc>
          <w:tcPr>
            <w:tcW w:w="11118" w:type="dxa"/>
          </w:tcPr>
          <w:p w14:paraId="299B0EED" w14:textId="77777777" w:rsidR="005434D7" w:rsidRDefault="005434D7" w:rsidP="00023BEE">
            <w:pPr>
              <w:rPr>
                <w:rFonts w:cs="Arial"/>
                <w:color w:val="000000"/>
              </w:rPr>
            </w:pPr>
          </w:p>
        </w:tc>
      </w:tr>
      <w:tr w:rsidR="005434D7" w14:paraId="4289232F" w14:textId="77777777" w:rsidTr="00023BEE">
        <w:tc>
          <w:tcPr>
            <w:tcW w:w="1838" w:type="dxa"/>
          </w:tcPr>
          <w:p w14:paraId="3CFB4E83" w14:textId="77777777" w:rsidR="005434D7" w:rsidRDefault="005434D7" w:rsidP="00023BEE">
            <w:pPr>
              <w:rPr>
                <w:rFonts w:cs="Arial"/>
                <w:color w:val="000000"/>
              </w:rPr>
            </w:pPr>
          </w:p>
        </w:tc>
        <w:tc>
          <w:tcPr>
            <w:tcW w:w="992" w:type="dxa"/>
          </w:tcPr>
          <w:p w14:paraId="0FFFBC3A" w14:textId="77777777" w:rsidR="005434D7" w:rsidRDefault="005434D7" w:rsidP="00023BEE">
            <w:pPr>
              <w:rPr>
                <w:rFonts w:cs="Arial"/>
                <w:color w:val="000000"/>
              </w:rPr>
            </w:pPr>
          </w:p>
        </w:tc>
        <w:tc>
          <w:tcPr>
            <w:tcW w:w="11118" w:type="dxa"/>
          </w:tcPr>
          <w:p w14:paraId="60E4BF3B" w14:textId="77777777" w:rsidR="005434D7" w:rsidRDefault="005434D7" w:rsidP="00023BEE">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w:t>
      </w:r>
      <w:r>
        <w:rPr>
          <w:rFonts w:cs="Arial"/>
          <w:color w:val="000000"/>
        </w:rPr>
        <w:lastRenderedPageBreak/>
        <w:t xml:space="preserve">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8"/>
        <w:gridCol w:w="992"/>
        <w:gridCol w:w="11118"/>
      </w:tblGrid>
      <w:tr w:rsidR="00C14D64" w14:paraId="300892ED" w14:textId="77777777" w:rsidTr="008B3A77">
        <w:tc>
          <w:tcPr>
            <w:tcW w:w="13948" w:type="dxa"/>
            <w:gridSpan w:val="3"/>
            <w:shd w:val="clear" w:color="auto" w:fill="00B0F0"/>
          </w:tcPr>
          <w:p w14:paraId="719303E0" w14:textId="1FE60697"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8B3A77">
        <w:tc>
          <w:tcPr>
            <w:tcW w:w="1838" w:type="dxa"/>
          </w:tcPr>
          <w:p w14:paraId="53F94CF6" w14:textId="77777777" w:rsidR="00C14D64" w:rsidRDefault="00C14D64" w:rsidP="008B3A77">
            <w:pPr>
              <w:rPr>
                <w:rFonts w:cs="Arial"/>
                <w:color w:val="000000"/>
              </w:rPr>
            </w:pPr>
            <w:r>
              <w:rPr>
                <w:rFonts w:cs="Arial"/>
                <w:color w:val="000000"/>
              </w:rPr>
              <w:t>Company</w:t>
            </w:r>
          </w:p>
        </w:tc>
        <w:tc>
          <w:tcPr>
            <w:tcW w:w="992" w:type="dxa"/>
          </w:tcPr>
          <w:p w14:paraId="1E0A626B" w14:textId="77777777" w:rsidR="00C14D64" w:rsidRDefault="00C14D64" w:rsidP="008B3A77">
            <w:pPr>
              <w:rPr>
                <w:rFonts w:cs="Arial"/>
                <w:color w:val="000000"/>
              </w:rPr>
            </w:pPr>
            <w:r>
              <w:rPr>
                <w:rFonts w:cs="Arial"/>
                <w:color w:val="000000"/>
              </w:rPr>
              <w:t>Yes/No</w:t>
            </w:r>
          </w:p>
        </w:tc>
        <w:tc>
          <w:tcPr>
            <w:tcW w:w="11118" w:type="dxa"/>
          </w:tcPr>
          <w:p w14:paraId="0F6E6FAD" w14:textId="77777777" w:rsidR="00C14D64" w:rsidRDefault="00C14D64" w:rsidP="008B3A77">
            <w:pPr>
              <w:rPr>
                <w:rFonts w:cs="Arial"/>
                <w:color w:val="000000"/>
              </w:rPr>
            </w:pPr>
            <w:r>
              <w:rPr>
                <w:rFonts w:cs="Arial"/>
                <w:color w:val="000000"/>
              </w:rPr>
              <w:t xml:space="preserve">Comment </w:t>
            </w:r>
          </w:p>
        </w:tc>
      </w:tr>
      <w:tr w:rsidR="00C14D64" w14:paraId="0E6D97C8" w14:textId="77777777" w:rsidTr="008B3A77">
        <w:tc>
          <w:tcPr>
            <w:tcW w:w="1838" w:type="dxa"/>
          </w:tcPr>
          <w:p w14:paraId="2B94DCCC" w14:textId="77777777" w:rsidR="00C14D64" w:rsidRDefault="00C14D64" w:rsidP="008B3A77">
            <w:pPr>
              <w:rPr>
                <w:rFonts w:cs="Arial"/>
                <w:color w:val="000000"/>
              </w:rPr>
            </w:pPr>
          </w:p>
        </w:tc>
        <w:tc>
          <w:tcPr>
            <w:tcW w:w="992" w:type="dxa"/>
          </w:tcPr>
          <w:p w14:paraId="08E757E1" w14:textId="77777777" w:rsidR="00C14D64" w:rsidRDefault="00C14D64" w:rsidP="008B3A77">
            <w:pPr>
              <w:rPr>
                <w:rFonts w:cs="Arial"/>
                <w:color w:val="000000"/>
              </w:rPr>
            </w:pPr>
          </w:p>
        </w:tc>
        <w:tc>
          <w:tcPr>
            <w:tcW w:w="11118" w:type="dxa"/>
          </w:tcPr>
          <w:p w14:paraId="2E22F714" w14:textId="77777777" w:rsidR="00C14D64" w:rsidRDefault="00C14D64" w:rsidP="008B3A77">
            <w:pPr>
              <w:rPr>
                <w:rFonts w:cs="Arial"/>
                <w:color w:val="000000"/>
              </w:rPr>
            </w:pPr>
          </w:p>
        </w:tc>
      </w:tr>
      <w:tr w:rsidR="00C14D64" w14:paraId="5C0A4ED2" w14:textId="77777777" w:rsidTr="008B3A77">
        <w:tc>
          <w:tcPr>
            <w:tcW w:w="1838" w:type="dxa"/>
          </w:tcPr>
          <w:p w14:paraId="1D647B25" w14:textId="77777777" w:rsidR="00C14D64" w:rsidRDefault="00C14D64" w:rsidP="008B3A77">
            <w:pPr>
              <w:rPr>
                <w:rFonts w:cs="Arial"/>
                <w:color w:val="000000"/>
              </w:rPr>
            </w:pPr>
          </w:p>
        </w:tc>
        <w:tc>
          <w:tcPr>
            <w:tcW w:w="992" w:type="dxa"/>
          </w:tcPr>
          <w:p w14:paraId="32D509B7" w14:textId="77777777" w:rsidR="00C14D64" w:rsidRDefault="00C14D64" w:rsidP="008B3A77">
            <w:pPr>
              <w:rPr>
                <w:rFonts w:cs="Arial"/>
                <w:color w:val="000000"/>
              </w:rPr>
            </w:pPr>
          </w:p>
        </w:tc>
        <w:tc>
          <w:tcPr>
            <w:tcW w:w="11118" w:type="dxa"/>
          </w:tcPr>
          <w:p w14:paraId="31E29210" w14:textId="77777777" w:rsidR="00C14D64" w:rsidRDefault="00C14D64" w:rsidP="008B3A77">
            <w:pPr>
              <w:rPr>
                <w:rFonts w:cs="Arial"/>
                <w:color w:val="000000"/>
              </w:rPr>
            </w:pPr>
          </w:p>
        </w:tc>
      </w:tr>
      <w:tr w:rsidR="00C14D64" w14:paraId="6216AD7F" w14:textId="77777777" w:rsidTr="008B3A77">
        <w:tc>
          <w:tcPr>
            <w:tcW w:w="1838" w:type="dxa"/>
          </w:tcPr>
          <w:p w14:paraId="127EB46B" w14:textId="77777777" w:rsidR="00C14D64" w:rsidRDefault="00C14D64" w:rsidP="008B3A77">
            <w:pPr>
              <w:rPr>
                <w:rFonts w:cs="Arial"/>
                <w:color w:val="000000"/>
              </w:rPr>
            </w:pPr>
          </w:p>
        </w:tc>
        <w:tc>
          <w:tcPr>
            <w:tcW w:w="992" w:type="dxa"/>
          </w:tcPr>
          <w:p w14:paraId="21DC3674" w14:textId="77777777" w:rsidR="00C14D64" w:rsidRDefault="00C14D64" w:rsidP="008B3A77">
            <w:pPr>
              <w:rPr>
                <w:rFonts w:cs="Arial"/>
                <w:color w:val="000000"/>
              </w:rPr>
            </w:pPr>
          </w:p>
        </w:tc>
        <w:tc>
          <w:tcPr>
            <w:tcW w:w="11118" w:type="dxa"/>
          </w:tcPr>
          <w:p w14:paraId="1821C1DB" w14:textId="77777777" w:rsidR="00C14D64" w:rsidRDefault="00C14D64" w:rsidP="008B3A77">
            <w:pPr>
              <w:rPr>
                <w:rFonts w:cs="Arial"/>
                <w:color w:val="000000"/>
              </w:rPr>
            </w:pPr>
          </w:p>
        </w:tc>
      </w:tr>
      <w:tr w:rsidR="00C14D64" w14:paraId="63C0EE80" w14:textId="77777777" w:rsidTr="008B3A77">
        <w:tc>
          <w:tcPr>
            <w:tcW w:w="1838" w:type="dxa"/>
          </w:tcPr>
          <w:p w14:paraId="1B0AD128" w14:textId="77777777" w:rsidR="00C14D64" w:rsidRDefault="00C14D64" w:rsidP="008B3A77">
            <w:pPr>
              <w:rPr>
                <w:rFonts w:cs="Arial"/>
                <w:color w:val="000000"/>
              </w:rPr>
            </w:pPr>
          </w:p>
        </w:tc>
        <w:tc>
          <w:tcPr>
            <w:tcW w:w="992" w:type="dxa"/>
          </w:tcPr>
          <w:p w14:paraId="0906B437" w14:textId="77777777" w:rsidR="00C14D64" w:rsidRDefault="00C14D64" w:rsidP="008B3A77">
            <w:pPr>
              <w:rPr>
                <w:rFonts w:cs="Arial"/>
                <w:color w:val="000000"/>
              </w:rPr>
            </w:pPr>
          </w:p>
        </w:tc>
        <w:tc>
          <w:tcPr>
            <w:tcW w:w="11118" w:type="dxa"/>
          </w:tcPr>
          <w:p w14:paraId="613C5CCC" w14:textId="77777777" w:rsidR="00C14D64" w:rsidRDefault="00C14D64" w:rsidP="008B3A77">
            <w:pPr>
              <w:rPr>
                <w:rFonts w:cs="Arial"/>
                <w:color w:val="000000"/>
              </w:rPr>
            </w:pPr>
          </w:p>
        </w:tc>
      </w:tr>
      <w:tr w:rsidR="00C14D64" w14:paraId="32AA5AE5" w14:textId="77777777" w:rsidTr="008B3A77">
        <w:tc>
          <w:tcPr>
            <w:tcW w:w="1838" w:type="dxa"/>
          </w:tcPr>
          <w:p w14:paraId="7B8A9005" w14:textId="77777777" w:rsidR="00C14D64" w:rsidRDefault="00C14D64" w:rsidP="008B3A77">
            <w:pPr>
              <w:rPr>
                <w:rFonts w:cs="Arial"/>
                <w:color w:val="000000"/>
              </w:rPr>
            </w:pPr>
          </w:p>
        </w:tc>
        <w:tc>
          <w:tcPr>
            <w:tcW w:w="992" w:type="dxa"/>
          </w:tcPr>
          <w:p w14:paraId="0DC402C3" w14:textId="77777777" w:rsidR="00C14D64" w:rsidRDefault="00C14D64" w:rsidP="008B3A77">
            <w:pPr>
              <w:rPr>
                <w:rFonts w:cs="Arial"/>
                <w:color w:val="000000"/>
              </w:rPr>
            </w:pPr>
          </w:p>
        </w:tc>
        <w:tc>
          <w:tcPr>
            <w:tcW w:w="11118" w:type="dxa"/>
          </w:tcPr>
          <w:p w14:paraId="33AA9888" w14:textId="77777777" w:rsidR="00C14D64" w:rsidRDefault="00C14D64" w:rsidP="008B3A77">
            <w:pPr>
              <w:rPr>
                <w:rFonts w:cs="Arial"/>
                <w:color w:val="000000"/>
              </w:rPr>
            </w:pPr>
          </w:p>
        </w:tc>
      </w:tr>
      <w:tr w:rsidR="00C14D64" w14:paraId="17095336" w14:textId="77777777" w:rsidTr="008B3A77">
        <w:tc>
          <w:tcPr>
            <w:tcW w:w="1838" w:type="dxa"/>
          </w:tcPr>
          <w:p w14:paraId="4C6DD397" w14:textId="77777777" w:rsidR="00C14D64" w:rsidRDefault="00C14D64" w:rsidP="008B3A77">
            <w:pPr>
              <w:rPr>
                <w:rFonts w:cs="Arial"/>
                <w:color w:val="000000"/>
              </w:rPr>
            </w:pPr>
          </w:p>
        </w:tc>
        <w:tc>
          <w:tcPr>
            <w:tcW w:w="992" w:type="dxa"/>
          </w:tcPr>
          <w:p w14:paraId="2C5B1DE0" w14:textId="77777777" w:rsidR="00C14D64" w:rsidRDefault="00C14D64" w:rsidP="008B3A77">
            <w:pPr>
              <w:rPr>
                <w:rFonts w:cs="Arial"/>
                <w:color w:val="000000"/>
              </w:rPr>
            </w:pPr>
          </w:p>
        </w:tc>
        <w:tc>
          <w:tcPr>
            <w:tcW w:w="11118" w:type="dxa"/>
          </w:tcPr>
          <w:p w14:paraId="3E95E1EF" w14:textId="77777777" w:rsidR="00C14D64" w:rsidRDefault="00C14D64" w:rsidP="008B3A77">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38"/>
        <w:gridCol w:w="992"/>
        <w:gridCol w:w="11118"/>
      </w:tblGrid>
      <w:tr w:rsidR="00C14D64" w14:paraId="3C97C5EE" w14:textId="77777777" w:rsidTr="008B3A77">
        <w:tc>
          <w:tcPr>
            <w:tcW w:w="13948" w:type="dxa"/>
            <w:gridSpan w:val="3"/>
            <w:shd w:val="clear" w:color="auto" w:fill="00B0F0"/>
          </w:tcPr>
          <w:p w14:paraId="4D407365" w14:textId="73945BE5"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8B3A77">
        <w:tc>
          <w:tcPr>
            <w:tcW w:w="1838" w:type="dxa"/>
          </w:tcPr>
          <w:p w14:paraId="259105F1" w14:textId="77777777" w:rsidR="00C14D64" w:rsidRDefault="00C14D64" w:rsidP="008B3A77">
            <w:pPr>
              <w:rPr>
                <w:rFonts w:cs="Arial"/>
                <w:color w:val="000000"/>
              </w:rPr>
            </w:pPr>
            <w:r>
              <w:rPr>
                <w:rFonts w:cs="Arial"/>
                <w:color w:val="000000"/>
              </w:rPr>
              <w:t>Company</w:t>
            </w:r>
          </w:p>
        </w:tc>
        <w:tc>
          <w:tcPr>
            <w:tcW w:w="992" w:type="dxa"/>
          </w:tcPr>
          <w:p w14:paraId="479DB728" w14:textId="77777777" w:rsidR="00C14D64" w:rsidRDefault="00C14D64" w:rsidP="008B3A77">
            <w:pPr>
              <w:rPr>
                <w:rFonts w:cs="Arial"/>
                <w:color w:val="000000"/>
              </w:rPr>
            </w:pPr>
            <w:r>
              <w:rPr>
                <w:rFonts w:cs="Arial"/>
                <w:color w:val="000000"/>
              </w:rPr>
              <w:t>Yes/No</w:t>
            </w:r>
          </w:p>
        </w:tc>
        <w:tc>
          <w:tcPr>
            <w:tcW w:w="11118" w:type="dxa"/>
          </w:tcPr>
          <w:p w14:paraId="088853C0" w14:textId="77777777" w:rsidR="00C14D64" w:rsidRDefault="00C14D64" w:rsidP="008B3A77">
            <w:pPr>
              <w:rPr>
                <w:rFonts w:cs="Arial"/>
                <w:color w:val="000000"/>
              </w:rPr>
            </w:pPr>
            <w:r>
              <w:rPr>
                <w:rFonts w:cs="Arial"/>
                <w:color w:val="000000"/>
              </w:rPr>
              <w:t xml:space="preserve">Comment </w:t>
            </w:r>
          </w:p>
        </w:tc>
      </w:tr>
      <w:tr w:rsidR="00C14D64" w14:paraId="70E90A44" w14:textId="77777777" w:rsidTr="008B3A77">
        <w:tc>
          <w:tcPr>
            <w:tcW w:w="1838" w:type="dxa"/>
          </w:tcPr>
          <w:p w14:paraId="64AC36EA" w14:textId="77777777" w:rsidR="00C14D64" w:rsidRDefault="00C14D64" w:rsidP="008B3A77">
            <w:pPr>
              <w:rPr>
                <w:rFonts w:cs="Arial"/>
                <w:color w:val="000000"/>
              </w:rPr>
            </w:pPr>
          </w:p>
        </w:tc>
        <w:tc>
          <w:tcPr>
            <w:tcW w:w="992" w:type="dxa"/>
          </w:tcPr>
          <w:p w14:paraId="3DC3A59F" w14:textId="77777777" w:rsidR="00C14D64" w:rsidRDefault="00C14D64" w:rsidP="008B3A77">
            <w:pPr>
              <w:rPr>
                <w:rFonts w:cs="Arial"/>
                <w:color w:val="000000"/>
              </w:rPr>
            </w:pPr>
          </w:p>
        </w:tc>
        <w:tc>
          <w:tcPr>
            <w:tcW w:w="11118" w:type="dxa"/>
          </w:tcPr>
          <w:p w14:paraId="15B58CD8" w14:textId="77777777" w:rsidR="00C14D64" w:rsidRDefault="00C14D64" w:rsidP="008B3A77">
            <w:pPr>
              <w:rPr>
                <w:rFonts w:cs="Arial"/>
                <w:color w:val="000000"/>
              </w:rPr>
            </w:pPr>
          </w:p>
        </w:tc>
      </w:tr>
      <w:tr w:rsidR="00C14D64" w14:paraId="36F8F0C0" w14:textId="77777777" w:rsidTr="008B3A77">
        <w:tc>
          <w:tcPr>
            <w:tcW w:w="1838" w:type="dxa"/>
          </w:tcPr>
          <w:p w14:paraId="373BBDB4" w14:textId="77777777" w:rsidR="00C14D64" w:rsidRDefault="00C14D64" w:rsidP="008B3A77">
            <w:pPr>
              <w:rPr>
                <w:rFonts w:cs="Arial"/>
                <w:color w:val="000000"/>
              </w:rPr>
            </w:pPr>
          </w:p>
        </w:tc>
        <w:tc>
          <w:tcPr>
            <w:tcW w:w="992" w:type="dxa"/>
          </w:tcPr>
          <w:p w14:paraId="09E9648E" w14:textId="77777777" w:rsidR="00C14D64" w:rsidRDefault="00C14D64" w:rsidP="008B3A77">
            <w:pPr>
              <w:rPr>
                <w:rFonts w:cs="Arial"/>
                <w:color w:val="000000"/>
              </w:rPr>
            </w:pPr>
          </w:p>
        </w:tc>
        <w:tc>
          <w:tcPr>
            <w:tcW w:w="11118" w:type="dxa"/>
          </w:tcPr>
          <w:p w14:paraId="59C35DF9" w14:textId="77777777" w:rsidR="00C14D64" w:rsidRDefault="00C14D64" w:rsidP="008B3A77">
            <w:pPr>
              <w:rPr>
                <w:rFonts w:cs="Arial"/>
                <w:color w:val="000000"/>
              </w:rPr>
            </w:pPr>
          </w:p>
        </w:tc>
      </w:tr>
      <w:tr w:rsidR="00C14D64" w14:paraId="7999E932" w14:textId="77777777" w:rsidTr="008B3A77">
        <w:tc>
          <w:tcPr>
            <w:tcW w:w="1838" w:type="dxa"/>
          </w:tcPr>
          <w:p w14:paraId="0738C0AF" w14:textId="77777777" w:rsidR="00C14D64" w:rsidRDefault="00C14D64" w:rsidP="008B3A77">
            <w:pPr>
              <w:rPr>
                <w:rFonts w:cs="Arial"/>
                <w:color w:val="000000"/>
              </w:rPr>
            </w:pPr>
          </w:p>
        </w:tc>
        <w:tc>
          <w:tcPr>
            <w:tcW w:w="992" w:type="dxa"/>
          </w:tcPr>
          <w:p w14:paraId="27449F44" w14:textId="77777777" w:rsidR="00C14D64" w:rsidRDefault="00C14D64" w:rsidP="008B3A77">
            <w:pPr>
              <w:rPr>
                <w:rFonts w:cs="Arial"/>
                <w:color w:val="000000"/>
              </w:rPr>
            </w:pPr>
          </w:p>
        </w:tc>
        <w:tc>
          <w:tcPr>
            <w:tcW w:w="11118" w:type="dxa"/>
          </w:tcPr>
          <w:p w14:paraId="0E9EB532" w14:textId="77777777" w:rsidR="00C14D64" w:rsidRDefault="00C14D64" w:rsidP="008B3A77">
            <w:pPr>
              <w:rPr>
                <w:rFonts w:cs="Arial"/>
                <w:color w:val="000000"/>
              </w:rPr>
            </w:pPr>
          </w:p>
        </w:tc>
      </w:tr>
      <w:tr w:rsidR="00C14D64" w14:paraId="1AF9623F" w14:textId="77777777" w:rsidTr="008B3A77">
        <w:tc>
          <w:tcPr>
            <w:tcW w:w="1838" w:type="dxa"/>
          </w:tcPr>
          <w:p w14:paraId="20941F8C" w14:textId="77777777" w:rsidR="00C14D64" w:rsidRDefault="00C14D64" w:rsidP="008B3A77">
            <w:pPr>
              <w:rPr>
                <w:rFonts w:cs="Arial"/>
                <w:color w:val="000000"/>
              </w:rPr>
            </w:pPr>
          </w:p>
        </w:tc>
        <w:tc>
          <w:tcPr>
            <w:tcW w:w="992" w:type="dxa"/>
          </w:tcPr>
          <w:p w14:paraId="6D8B056A" w14:textId="77777777" w:rsidR="00C14D64" w:rsidRDefault="00C14D64" w:rsidP="008B3A77">
            <w:pPr>
              <w:rPr>
                <w:rFonts w:cs="Arial"/>
                <w:color w:val="000000"/>
              </w:rPr>
            </w:pPr>
          </w:p>
        </w:tc>
        <w:tc>
          <w:tcPr>
            <w:tcW w:w="11118" w:type="dxa"/>
          </w:tcPr>
          <w:p w14:paraId="095B9F42" w14:textId="77777777" w:rsidR="00C14D64" w:rsidRDefault="00C14D64" w:rsidP="008B3A77">
            <w:pPr>
              <w:rPr>
                <w:rFonts w:cs="Arial"/>
                <w:color w:val="000000"/>
              </w:rPr>
            </w:pPr>
          </w:p>
        </w:tc>
      </w:tr>
      <w:tr w:rsidR="00C14D64" w14:paraId="132631A6" w14:textId="77777777" w:rsidTr="008B3A77">
        <w:tc>
          <w:tcPr>
            <w:tcW w:w="1838" w:type="dxa"/>
          </w:tcPr>
          <w:p w14:paraId="6C3AD85C" w14:textId="77777777" w:rsidR="00C14D64" w:rsidRDefault="00C14D64" w:rsidP="008B3A77">
            <w:pPr>
              <w:rPr>
                <w:rFonts w:cs="Arial"/>
                <w:color w:val="000000"/>
              </w:rPr>
            </w:pPr>
          </w:p>
        </w:tc>
        <w:tc>
          <w:tcPr>
            <w:tcW w:w="992" w:type="dxa"/>
          </w:tcPr>
          <w:p w14:paraId="288B3A95" w14:textId="77777777" w:rsidR="00C14D64" w:rsidRDefault="00C14D64" w:rsidP="008B3A77">
            <w:pPr>
              <w:rPr>
                <w:rFonts w:cs="Arial"/>
                <w:color w:val="000000"/>
              </w:rPr>
            </w:pPr>
          </w:p>
        </w:tc>
        <w:tc>
          <w:tcPr>
            <w:tcW w:w="11118" w:type="dxa"/>
          </w:tcPr>
          <w:p w14:paraId="00533508" w14:textId="77777777" w:rsidR="00C14D64" w:rsidRDefault="00C14D64" w:rsidP="008B3A77">
            <w:pPr>
              <w:rPr>
                <w:rFonts w:cs="Arial"/>
                <w:color w:val="000000"/>
              </w:rPr>
            </w:pPr>
          </w:p>
        </w:tc>
      </w:tr>
      <w:tr w:rsidR="00C14D64" w14:paraId="0EE4ADC4" w14:textId="77777777" w:rsidTr="008B3A77">
        <w:tc>
          <w:tcPr>
            <w:tcW w:w="1838" w:type="dxa"/>
          </w:tcPr>
          <w:p w14:paraId="3B4B7A8F" w14:textId="77777777" w:rsidR="00C14D64" w:rsidRDefault="00C14D64" w:rsidP="008B3A77">
            <w:pPr>
              <w:rPr>
                <w:rFonts w:cs="Arial"/>
                <w:color w:val="000000"/>
              </w:rPr>
            </w:pPr>
          </w:p>
        </w:tc>
        <w:tc>
          <w:tcPr>
            <w:tcW w:w="992" w:type="dxa"/>
          </w:tcPr>
          <w:p w14:paraId="59A98C35" w14:textId="77777777" w:rsidR="00C14D64" w:rsidRDefault="00C14D64" w:rsidP="008B3A77">
            <w:pPr>
              <w:rPr>
                <w:rFonts w:cs="Arial"/>
                <w:color w:val="000000"/>
              </w:rPr>
            </w:pPr>
          </w:p>
        </w:tc>
        <w:tc>
          <w:tcPr>
            <w:tcW w:w="11118" w:type="dxa"/>
          </w:tcPr>
          <w:p w14:paraId="5874AB83" w14:textId="77777777" w:rsidR="00C14D64" w:rsidRDefault="00C14D64" w:rsidP="008B3A77">
            <w:pPr>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4FA9AFD1"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ins w:id="10" w:author="ZTE(Eswar)" w:date="2024-03-12T19:06:00Z">
              <w:r w:rsidR="00C14D64">
                <w:rPr>
                  <w:rFonts w:eastAsia="SimSun"/>
                </w:rPr>
                <w:t>, the MAC entity consider</w:t>
              </w:r>
            </w:ins>
            <w:ins w:id="11" w:author="ZTE(Eswar)" w:date="2024-03-12T19:08:00Z">
              <w:r w:rsidR="00C14D64">
                <w:rPr>
                  <w:rFonts w:eastAsia="SimSun"/>
                </w:rPr>
                <w:t>s</w:t>
              </w:r>
            </w:ins>
            <w:ins w:id="12" w:author="ZTE(Eswar)" w:date="2024-03-12T19:06:00Z">
              <w:r w:rsidR="00C14D64">
                <w:rPr>
                  <w:rFonts w:eastAsia="SimSun"/>
                </w:rPr>
                <w:t xml:space="preserve"> </w:t>
              </w:r>
            </w:ins>
            <w:ins w:id="13" w:author="ZTE(Eswar)" w:date="2024-03-12T19:08:00Z">
              <w:r w:rsidR="00C14D64">
                <w:rPr>
                  <w:rFonts w:eastAsia="SimSun"/>
                </w:rPr>
                <w:t xml:space="preserve">that </w:t>
              </w:r>
            </w:ins>
            <w:ins w:id="14" w:author="ZTE(Eswar)" w:date="2024-03-12T19:06:00Z">
              <w:r w:rsidR="00C14D64">
                <w:rPr>
                  <w:rFonts w:eastAsia="SimSun"/>
                </w:rPr>
                <w:t>SD</w:t>
              </w:r>
            </w:ins>
            <w:ins w:id="15" w:author="ZTE(Eswar)" w:date="2024-03-12T19:07:00Z">
              <w:r w:rsidR="00C14D64">
                <w:rPr>
                  <w:rFonts w:eastAsia="SimSun"/>
                </w:rPr>
                <w:t xml:space="preserve">T procedure </w:t>
              </w:r>
            </w:ins>
            <w:ins w:id="16" w:author="ZTE(Eswar)" w:date="2024-03-12T19:09:00Z">
              <w:r w:rsidR="00C14D64">
                <w:rPr>
                  <w:rFonts w:eastAsia="SimSun"/>
                </w:rPr>
                <w:t>is</w:t>
              </w:r>
            </w:ins>
            <w:ins w:id="17" w:author="ZTE(Eswar)" w:date="2024-03-12T19:07:00Z">
              <w:r w:rsidR="00C14D64">
                <w:rPr>
                  <w:rFonts w:eastAsia="SimSun"/>
                </w:rPr>
                <w:t xml:space="preserve"> ongoing</w:t>
              </w:r>
            </w:ins>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w:t>
            </w:r>
            <w:del w:id="18" w:author="ZTE(Eswar)" w:date="2024-03-12T19:08:00Z">
              <w:r w:rsidRPr="003541C3" w:rsidDel="00C14D64">
                <w:rPr>
                  <w:rFonts w:eastAsia="SimSun"/>
                </w:rPr>
                <w:delText xml:space="preserve">and </w:delText>
              </w:r>
            </w:del>
            <w:r w:rsidRPr="003541C3">
              <w:rPr>
                <w:rFonts w:eastAsia="SimSun"/>
              </w:rPr>
              <w:t xml:space="preserve">after the initial transmission for CG-SDT is performed, </w:t>
            </w:r>
            <w:ins w:id="19" w:author="ZTE(Eswar)" w:date="2024-03-12T19:08:00Z">
              <w:r w:rsidR="00C14D64">
                <w:rPr>
                  <w:rFonts w:eastAsia="SimSun"/>
                </w:rPr>
                <w:t xml:space="preserve">the MAC entity </w:t>
              </w:r>
            </w:ins>
            <w:ins w:id="20" w:author="ZTE(Eswar)" w:date="2024-03-12T19:09:00Z">
              <w:r w:rsidR="00C14D64">
                <w:rPr>
                  <w:rFonts w:eastAsia="SimSun"/>
                </w:rPr>
                <w:t xml:space="preserve">considers that CG-SDT procedure is ongoing and </w:t>
              </w:r>
            </w:ins>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8B3A77">
        <w:tc>
          <w:tcPr>
            <w:tcW w:w="13948" w:type="dxa"/>
            <w:gridSpan w:val="3"/>
            <w:shd w:val="clear" w:color="auto" w:fill="00B0F0"/>
          </w:tcPr>
          <w:p w14:paraId="3C7E9CBB" w14:textId="10AFE261" w:rsidR="00F530BD" w:rsidRPr="005D3D72" w:rsidRDefault="00F530BD" w:rsidP="008B3A77">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8B3A77">
        <w:tc>
          <w:tcPr>
            <w:tcW w:w="1838" w:type="dxa"/>
          </w:tcPr>
          <w:p w14:paraId="64DA91CF" w14:textId="77777777" w:rsidR="00F530BD" w:rsidRDefault="00F530BD" w:rsidP="008B3A77">
            <w:pPr>
              <w:rPr>
                <w:rFonts w:cs="Arial"/>
                <w:color w:val="000000"/>
              </w:rPr>
            </w:pPr>
            <w:r>
              <w:rPr>
                <w:rFonts w:cs="Arial"/>
                <w:color w:val="000000"/>
              </w:rPr>
              <w:t>Company</w:t>
            </w:r>
          </w:p>
        </w:tc>
        <w:tc>
          <w:tcPr>
            <w:tcW w:w="992" w:type="dxa"/>
          </w:tcPr>
          <w:p w14:paraId="3018A344" w14:textId="77777777" w:rsidR="00F530BD" w:rsidRDefault="00F530BD" w:rsidP="008B3A77">
            <w:pPr>
              <w:rPr>
                <w:rFonts w:cs="Arial"/>
                <w:color w:val="000000"/>
              </w:rPr>
            </w:pPr>
            <w:r>
              <w:rPr>
                <w:rFonts w:cs="Arial"/>
                <w:color w:val="000000"/>
              </w:rPr>
              <w:t>Yes/No</w:t>
            </w:r>
          </w:p>
        </w:tc>
        <w:tc>
          <w:tcPr>
            <w:tcW w:w="11118" w:type="dxa"/>
          </w:tcPr>
          <w:p w14:paraId="3C3C4537" w14:textId="5AF0144F" w:rsidR="00F530BD" w:rsidRDefault="00F530BD" w:rsidP="008B3A77">
            <w:pPr>
              <w:rPr>
                <w:rFonts w:cs="Arial"/>
                <w:color w:val="000000"/>
              </w:rPr>
            </w:pPr>
            <w:r>
              <w:rPr>
                <w:rFonts w:cs="Arial"/>
                <w:color w:val="000000"/>
              </w:rPr>
              <w:t>Comment (please provide any alternative ways of clarifying this in MAC)</w:t>
            </w:r>
          </w:p>
        </w:tc>
      </w:tr>
      <w:tr w:rsidR="00F530BD" w14:paraId="70E058E2" w14:textId="77777777" w:rsidTr="008B3A77">
        <w:tc>
          <w:tcPr>
            <w:tcW w:w="1838" w:type="dxa"/>
          </w:tcPr>
          <w:p w14:paraId="56B6E6A7" w14:textId="77777777" w:rsidR="00F530BD" w:rsidRDefault="00F530BD" w:rsidP="008B3A77">
            <w:pPr>
              <w:rPr>
                <w:rFonts w:cs="Arial"/>
                <w:color w:val="000000"/>
              </w:rPr>
            </w:pPr>
          </w:p>
        </w:tc>
        <w:tc>
          <w:tcPr>
            <w:tcW w:w="992" w:type="dxa"/>
          </w:tcPr>
          <w:p w14:paraId="41BB7567" w14:textId="77777777" w:rsidR="00F530BD" w:rsidRDefault="00F530BD" w:rsidP="008B3A77">
            <w:pPr>
              <w:rPr>
                <w:rFonts w:cs="Arial"/>
                <w:color w:val="000000"/>
              </w:rPr>
            </w:pPr>
          </w:p>
        </w:tc>
        <w:tc>
          <w:tcPr>
            <w:tcW w:w="11118" w:type="dxa"/>
          </w:tcPr>
          <w:p w14:paraId="4F93B700" w14:textId="77777777" w:rsidR="00F530BD" w:rsidRDefault="00F530BD" w:rsidP="008B3A77">
            <w:pPr>
              <w:rPr>
                <w:rFonts w:cs="Arial"/>
                <w:color w:val="000000"/>
              </w:rPr>
            </w:pPr>
          </w:p>
        </w:tc>
      </w:tr>
      <w:tr w:rsidR="00F530BD" w14:paraId="1DE98127" w14:textId="77777777" w:rsidTr="008B3A77">
        <w:tc>
          <w:tcPr>
            <w:tcW w:w="1838" w:type="dxa"/>
          </w:tcPr>
          <w:p w14:paraId="69BEC6CB" w14:textId="77777777" w:rsidR="00F530BD" w:rsidRDefault="00F530BD" w:rsidP="008B3A77">
            <w:pPr>
              <w:rPr>
                <w:rFonts w:cs="Arial"/>
                <w:color w:val="000000"/>
              </w:rPr>
            </w:pPr>
          </w:p>
        </w:tc>
        <w:tc>
          <w:tcPr>
            <w:tcW w:w="992" w:type="dxa"/>
          </w:tcPr>
          <w:p w14:paraId="56DD3AC7" w14:textId="77777777" w:rsidR="00F530BD" w:rsidRDefault="00F530BD" w:rsidP="008B3A77">
            <w:pPr>
              <w:rPr>
                <w:rFonts w:cs="Arial"/>
                <w:color w:val="000000"/>
              </w:rPr>
            </w:pPr>
          </w:p>
        </w:tc>
        <w:tc>
          <w:tcPr>
            <w:tcW w:w="11118" w:type="dxa"/>
          </w:tcPr>
          <w:p w14:paraId="0024C6C1" w14:textId="77777777" w:rsidR="00F530BD" w:rsidRDefault="00F530BD" w:rsidP="008B3A77">
            <w:pPr>
              <w:rPr>
                <w:rFonts w:cs="Arial"/>
                <w:color w:val="000000"/>
              </w:rPr>
            </w:pPr>
          </w:p>
        </w:tc>
      </w:tr>
      <w:tr w:rsidR="00F530BD" w14:paraId="12DC6BBB" w14:textId="77777777" w:rsidTr="008B3A77">
        <w:tc>
          <w:tcPr>
            <w:tcW w:w="1838" w:type="dxa"/>
          </w:tcPr>
          <w:p w14:paraId="220C8100" w14:textId="77777777" w:rsidR="00F530BD" w:rsidRDefault="00F530BD" w:rsidP="008B3A77">
            <w:pPr>
              <w:rPr>
                <w:rFonts w:cs="Arial"/>
                <w:color w:val="000000"/>
              </w:rPr>
            </w:pPr>
          </w:p>
        </w:tc>
        <w:tc>
          <w:tcPr>
            <w:tcW w:w="992" w:type="dxa"/>
          </w:tcPr>
          <w:p w14:paraId="54BD97F8" w14:textId="77777777" w:rsidR="00F530BD" w:rsidRDefault="00F530BD" w:rsidP="008B3A77">
            <w:pPr>
              <w:rPr>
                <w:rFonts w:cs="Arial"/>
                <w:color w:val="000000"/>
              </w:rPr>
            </w:pPr>
          </w:p>
        </w:tc>
        <w:tc>
          <w:tcPr>
            <w:tcW w:w="11118" w:type="dxa"/>
          </w:tcPr>
          <w:p w14:paraId="087BDD10" w14:textId="77777777" w:rsidR="00F530BD" w:rsidRDefault="00F530BD" w:rsidP="008B3A77">
            <w:pPr>
              <w:rPr>
                <w:rFonts w:cs="Arial"/>
                <w:color w:val="000000"/>
              </w:rPr>
            </w:pPr>
          </w:p>
        </w:tc>
      </w:tr>
      <w:tr w:rsidR="00F530BD" w14:paraId="5336539B" w14:textId="77777777" w:rsidTr="008B3A77">
        <w:tc>
          <w:tcPr>
            <w:tcW w:w="1838" w:type="dxa"/>
          </w:tcPr>
          <w:p w14:paraId="2D1DB243" w14:textId="77777777" w:rsidR="00F530BD" w:rsidRDefault="00F530BD" w:rsidP="008B3A77">
            <w:pPr>
              <w:rPr>
                <w:rFonts w:cs="Arial"/>
                <w:color w:val="000000"/>
              </w:rPr>
            </w:pPr>
          </w:p>
        </w:tc>
        <w:tc>
          <w:tcPr>
            <w:tcW w:w="992" w:type="dxa"/>
          </w:tcPr>
          <w:p w14:paraId="674C7932" w14:textId="77777777" w:rsidR="00F530BD" w:rsidRDefault="00F530BD" w:rsidP="008B3A77">
            <w:pPr>
              <w:rPr>
                <w:rFonts w:cs="Arial"/>
                <w:color w:val="000000"/>
              </w:rPr>
            </w:pPr>
          </w:p>
        </w:tc>
        <w:tc>
          <w:tcPr>
            <w:tcW w:w="11118" w:type="dxa"/>
          </w:tcPr>
          <w:p w14:paraId="7BD27097" w14:textId="77777777" w:rsidR="00F530BD" w:rsidRDefault="00F530BD" w:rsidP="008B3A77">
            <w:pPr>
              <w:rPr>
                <w:rFonts w:cs="Arial"/>
                <w:color w:val="000000"/>
              </w:rPr>
            </w:pPr>
          </w:p>
        </w:tc>
      </w:tr>
      <w:tr w:rsidR="00F530BD" w14:paraId="60526FB1" w14:textId="77777777" w:rsidTr="008B3A77">
        <w:tc>
          <w:tcPr>
            <w:tcW w:w="1838" w:type="dxa"/>
          </w:tcPr>
          <w:p w14:paraId="663239CC" w14:textId="77777777" w:rsidR="00F530BD" w:rsidRDefault="00F530BD" w:rsidP="008B3A77">
            <w:pPr>
              <w:rPr>
                <w:rFonts w:cs="Arial"/>
                <w:color w:val="000000"/>
              </w:rPr>
            </w:pPr>
          </w:p>
        </w:tc>
        <w:tc>
          <w:tcPr>
            <w:tcW w:w="992" w:type="dxa"/>
          </w:tcPr>
          <w:p w14:paraId="2FE034CE" w14:textId="77777777" w:rsidR="00F530BD" w:rsidRDefault="00F530BD" w:rsidP="008B3A77">
            <w:pPr>
              <w:rPr>
                <w:rFonts w:cs="Arial"/>
                <w:color w:val="000000"/>
              </w:rPr>
            </w:pPr>
          </w:p>
        </w:tc>
        <w:tc>
          <w:tcPr>
            <w:tcW w:w="11118" w:type="dxa"/>
          </w:tcPr>
          <w:p w14:paraId="475699AD" w14:textId="77777777" w:rsidR="00F530BD" w:rsidRDefault="00F530BD" w:rsidP="008B3A77">
            <w:pPr>
              <w:rPr>
                <w:rFonts w:cs="Arial"/>
                <w:color w:val="000000"/>
              </w:rPr>
            </w:pPr>
          </w:p>
        </w:tc>
      </w:tr>
      <w:tr w:rsidR="00F530BD" w14:paraId="1E3598E9" w14:textId="77777777" w:rsidTr="008B3A77">
        <w:tc>
          <w:tcPr>
            <w:tcW w:w="1838" w:type="dxa"/>
          </w:tcPr>
          <w:p w14:paraId="5593BE14" w14:textId="77777777" w:rsidR="00F530BD" w:rsidRDefault="00F530BD" w:rsidP="008B3A77">
            <w:pPr>
              <w:rPr>
                <w:rFonts w:cs="Arial"/>
                <w:color w:val="000000"/>
              </w:rPr>
            </w:pPr>
          </w:p>
        </w:tc>
        <w:tc>
          <w:tcPr>
            <w:tcW w:w="992" w:type="dxa"/>
          </w:tcPr>
          <w:p w14:paraId="1FEFEADF" w14:textId="77777777" w:rsidR="00F530BD" w:rsidRDefault="00F530BD" w:rsidP="008B3A77">
            <w:pPr>
              <w:rPr>
                <w:rFonts w:cs="Arial"/>
                <w:color w:val="000000"/>
              </w:rPr>
            </w:pPr>
          </w:p>
        </w:tc>
        <w:tc>
          <w:tcPr>
            <w:tcW w:w="11118" w:type="dxa"/>
          </w:tcPr>
          <w:p w14:paraId="52122C2D" w14:textId="77777777" w:rsidR="00F530BD" w:rsidRDefault="00F530BD" w:rsidP="008B3A77">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E460B6">
        <w:tc>
          <w:tcPr>
            <w:tcW w:w="13948" w:type="dxa"/>
            <w:gridSpan w:val="3"/>
            <w:shd w:val="clear" w:color="auto" w:fill="00B0F0"/>
          </w:tcPr>
          <w:p w14:paraId="587BB73E" w14:textId="13ABE1BC" w:rsidR="0074245C" w:rsidRPr="005D3D72" w:rsidRDefault="0074245C" w:rsidP="00E460B6">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E460B6">
        <w:tc>
          <w:tcPr>
            <w:tcW w:w="1838" w:type="dxa"/>
          </w:tcPr>
          <w:p w14:paraId="183390FD" w14:textId="77777777" w:rsidR="0074245C" w:rsidRDefault="0074245C" w:rsidP="00E460B6">
            <w:pPr>
              <w:rPr>
                <w:rFonts w:cs="Arial"/>
                <w:color w:val="000000"/>
              </w:rPr>
            </w:pPr>
            <w:r>
              <w:rPr>
                <w:rFonts w:cs="Arial"/>
                <w:color w:val="000000"/>
              </w:rPr>
              <w:t>Company</w:t>
            </w:r>
          </w:p>
        </w:tc>
        <w:tc>
          <w:tcPr>
            <w:tcW w:w="992" w:type="dxa"/>
          </w:tcPr>
          <w:p w14:paraId="0D4DF661" w14:textId="77777777" w:rsidR="0074245C" w:rsidRDefault="0074245C" w:rsidP="00E460B6">
            <w:pPr>
              <w:rPr>
                <w:rFonts w:cs="Arial"/>
                <w:color w:val="000000"/>
              </w:rPr>
            </w:pPr>
            <w:r>
              <w:rPr>
                <w:rFonts w:cs="Arial"/>
                <w:color w:val="000000"/>
              </w:rPr>
              <w:t>Yes/No</w:t>
            </w:r>
          </w:p>
        </w:tc>
        <w:tc>
          <w:tcPr>
            <w:tcW w:w="11118" w:type="dxa"/>
          </w:tcPr>
          <w:p w14:paraId="02F1B11F" w14:textId="43FF9D4C" w:rsidR="0074245C" w:rsidRDefault="0074245C" w:rsidP="00E460B6">
            <w:pPr>
              <w:rPr>
                <w:rFonts w:cs="Arial"/>
                <w:color w:val="000000"/>
              </w:rPr>
            </w:pPr>
            <w:r>
              <w:rPr>
                <w:rFonts w:cs="Arial"/>
                <w:color w:val="000000"/>
              </w:rPr>
              <w:t xml:space="preserve">Comment </w:t>
            </w:r>
          </w:p>
        </w:tc>
      </w:tr>
      <w:tr w:rsidR="0074245C" w14:paraId="641FD4B1" w14:textId="77777777" w:rsidTr="00E460B6">
        <w:tc>
          <w:tcPr>
            <w:tcW w:w="1838" w:type="dxa"/>
          </w:tcPr>
          <w:p w14:paraId="5286CEDE" w14:textId="77777777" w:rsidR="0074245C" w:rsidRDefault="0074245C" w:rsidP="00E460B6">
            <w:pPr>
              <w:rPr>
                <w:rFonts w:cs="Arial"/>
                <w:color w:val="000000"/>
              </w:rPr>
            </w:pPr>
          </w:p>
        </w:tc>
        <w:tc>
          <w:tcPr>
            <w:tcW w:w="992" w:type="dxa"/>
          </w:tcPr>
          <w:p w14:paraId="18BAFCCC" w14:textId="77777777" w:rsidR="0074245C" w:rsidRDefault="0074245C" w:rsidP="00E460B6">
            <w:pPr>
              <w:rPr>
                <w:rFonts w:cs="Arial"/>
                <w:color w:val="000000"/>
              </w:rPr>
            </w:pPr>
          </w:p>
        </w:tc>
        <w:tc>
          <w:tcPr>
            <w:tcW w:w="11118" w:type="dxa"/>
          </w:tcPr>
          <w:p w14:paraId="5880E6B7" w14:textId="77777777" w:rsidR="0074245C" w:rsidRDefault="0074245C" w:rsidP="00E460B6">
            <w:pPr>
              <w:rPr>
                <w:rFonts w:cs="Arial"/>
                <w:color w:val="000000"/>
              </w:rPr>
            </w:pPr>
          </w:p>
        </w:tc>
      </w:tr>
      <w:tr w:rsidR="0074245C" w14:paraId="3121D87D" w14:textId="77777777" w:rsidTr="00E460B6">
        <w:tc>
          <w:tcPr>
            <w:tcW w:w="1838" w:type="dxa"/>
          </w:tcPr>
          <w:p w14:paraId="342F7ED1" w14:textId="77777777" w:rsidR="0074245C" w:rsidRDefault="0074245C" w:rsidP="00E460B6">
            <w:pPr>
              <w:rPr>
                <w:rFonts w:cs="Arial"/>
                <w:color w:val="000000"/>
              </w:rPr>
            </w:pPr>
          </w:p>
        </w:tc>
        <w:tc>
          <w:tcPr>
            <w:tcW w:w="992" w:type="dxa"/>
          </w:tcPr>
          <w:p w14:paraId="1D20DCB6" w14:textId="77777777" w:rsidR="0074245C" w:rsidRDefault="0074245C" w:rsidP="00E460B6">
            <w:pPr>
              <w:rPr>
                <w:rFonts w:cs="Arial"/>
                <w:color w:val="000000"/>
              </w:rPr>
            </w:pPr>
          </w:p>
        </w:tc>
        <w:tc>
          <w:tcPr>
            <w:tcW w:w="11118" w:type="dxa"/>
          </w:tcPr>
          <w:p w14:paraId="10C00238" w14:textId="77777777" w:rsidR="0074245C" w:rsidRDefault="0074245C" w:rsidP="00E460B6">
            <w:pPr>
              <w:rPr>
                <w:rFonts w:cs="Arial"/>
                <w:color w:val="000000"/>
              </w:rPr>
            </w:pPr>
          </w:p>
        </w:tc>
      </w:tr>
      <w:tr w:rsidR="0074245C" w14:paraId="798CB8B9" w14:textId="77777777" w:rsidTr="00E460B6">
        <w:tc>
          <w:tcPr>
            <w:tcW w:w="1838" w:type="dxa"/>
          </w:tcPr>
          <w:p w14:paraId="7A7B0B73" w14:textId="77777777" w:rsidR="0074245C" w:rsidRDefault="0074245C" w:rsidP="00E460B6">
            <w:pPr>
              <w:rPr>
                <w:rFonts w:cs="Arial"/>
                <w:color w:val="000000"/>
              </w:rPr>
            </w:pPr>
          </w:p>
        </w:tc>
        <w:tc>
          <w:tcPr>
            <w:tcW w:w="992" w:type="dxa"/>
          </w:tcPr>
          <w:p w14:paraId="5D732506" w14:textId="77777777" w:rsidR="0074245C" w:rsidRDefault="0074245C" w:rsidP="00E460B6">
            <w:pPr>
              <w:rPr>
                <w:rFonts w:cs="Arial"/>
                <w:color w:val="000000"/>
              </w:rPr>
            </w:pPr>
          </w:p>
        </w:tc>
        <w:tc>
          <w:tcPr>
            <w:tcW w:w="11118" w:type="dxa"/>
          </w:tcPr>
          <w:p w14:paraId="256046E6" w14:textId="77777777" w:rsidR="0074245C" w:rsidRDefault="0074245C" w:rsidP="00E460B6">
            <w:pPr>
              <w:rPr>
                <w:rFonts w:cs="Arial"/>
                <w:color w:val="000000"/>
              </w:rPr>
            </w:pPr>
          </w:p>
        </w:tc>
      </w:tr>
      <w:tr w:rsidR="0074245C" w14:paraId="34B9BD35" w14:textId="77777777" w:rsidTr="00E460B6">
        <w:tc>
          <w:tcPr>
            <w:tcW w:w="1838" w:type="dxa"/>
          </w:tcPr>
          <w:p w14:paraId="269782E0" w14:textId="77777777" w:rsidR="0074245C" w:rsidRDefault="0074245C" w:rsidP="00E460B6">
            <w:pPr>
              <w:rPr>
                <w:rFonts w:cs="Arial"/>
                <w:color w:val="000000"/>
              </w:rPr>
            </w:pPr>
          </w:p>
        </w:tc>
        <w:tc>
          <w:tcPr>
            <w:tcW w:w="992" w:type="dxa"/>
          </w:tcPr>
          <w:p w14:paraId="1D8493FC" w14:textId="77777777" w:rsidR="0074245C" w:rsidRDefault="0074245C" w:rsidP="00E460B6">
            <w:pPr>
              <w:rPr>
                <w:rFonts w:cs="Arial"/>
                <w:color w:val="000000"/>
              </w:rPr>
            </w:pPr>
          </w:p>
        </w:tc>
        <w:tc>
          <w:tcPr>
            <w:tcW w:w="11118" w:type="dxa"/>
          </w:tcPr>
          <w:p w14:paraId="022DDE67" w14:textId="77777777" w:rsidR="0074245C" w:rsidRDefault="0074245C" w:rsidP="00E460B6">
            <w:pPr>
              <w:rPr>
                <w:rFonts w:cs="Arial"/>
                <w:color w:val="000000"/>
              </w:rPr>
            </w:pPr>
          </w:p>
        </w:tc>
      </w:tr>
      <w:tr w:rsidR="0074245C" w14:paraId="27633387" w14:textId="77777777" w:rsidTr="00E460B6">
        <w:tc>
          <w:tcPr>
            <w:tcW w:w="1838" w:type="dxa"/>
          </w:tcPr>
          <w:p w14:paraId="549C5F0A" w14:textId="77777777" w:rsidR="0074245C" w:rsidRDefault="0074245C" w:rsidP="00E460B6">
            <w:pPr>
              <w:rPr>
                <w:rFonts w:cs="Arial"/>
                <w:color w:val="000000"/>
              </w:rPr>
            </w:pPr>
          </w:p>
        </w:tc>
        <w:tc>
          <w:tcPr>
            <w:tcW w:w="992" w:type="dxa"/>
          </w:tcPr>
          <w:p w14:paraId="0DF6E9BD" w14:textId="77777777" w:rsidR="0074245C" w:rsidRDefault="0074245C" w:rsidP="00E460B6">
            <w:pPr>
              <w:rPr>
                <w:rFonts w:cs="Arial"/>
                <w:color w:val="000000"/>
              </w:rPr>
            </w:pPr>
          </w:p>
        </w:tc>
        <w:tc>
          <w:tcPr>
            <w:tcW w:w="11118" w:type="dxa"/>
          </w:tcPr>
          <w:p w14:paraId="5471A8BD" w14:textId="77777777" w:rsidR="0074245C" w:rsidRDefault="0074245C" w:rsidP="00E460B6">
            <w:pPr>
              <w:rPr>
                <w:rFonts w:cs="Arial"/>
                <w:color w:val="000000"/>
              </w:rPr>
            </w:pPr>
          </w:p>
        </w:tc>
      </w:tr>
      <w:tr w:rsidR="0074245C" w14:paraId="2C46BB67" w14:textId="77777777" w:rsidTr="00E460B6">
        <w:tc>
          <w:tcPr>
            <w:tcW w:w="1838" w:type="dxa"/>
          </w:tcPr>
          <w:p w14:paraId="23BC85DB" w14:textId="77777777" w:rsidR="0074245C" w:rsidRDefault="0074245C" w:rsidP="00E460B6">
            <w:pPr>
              <w:rPr>
                <w:rFonts w:cs="Arial"/>
                <w:color w:val="000000"/>
              </w:rPr>
            </w:pPr>
          </w:p>
        </w:tc>
        <w:tc>
          <w:tcPr>
            <w:tcW w:w="992" w:type="dxa"/>
          </w:tcPr>
          <w:p w14:paraId="1267E4CC" w14:textId="77777777" w:rsidR="0074245C" w:rsidRDefault="0074245C" w:rsidP="00E460B6">
            <w:pPr>
              <w:rPr>
                <w:rFonts w:cs="Arial"/>
                <w:color w:val="000000"/>
              </w:rPr>
            </w:pPr>
          </w:p>
        </w:tc>
        <w:tc>
          <w:tcPr>
            <w:tcW w:w="11118" w:type="dxa"/>
          </w:tcPr>
          <w:p w14:paraId="36C12F77" w14:textId="77777777" w:rsidR="0074245C" w:rsidRDefault="0074245C" w:rsidP="00E460B6">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00000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1" w:name="_Toc18404543"/>
      <w:bookmarkStart w:id="22" w:name="_Toc18403976"/>
      <w:bookmarkStart w:id="23" w:name="_Toc18413612"/>
      <w:r>
        <w:rPr>
          <w:rFonts w:cs="Arial"/>
          <w:b w:val="0"/>
          <w:bCs w:val="0"/>
          <w:kern w:val="0"/>
          <w:sz w:val="32"/>
          <w:szCs w:val="36"/>
        </w:rPr>
        <w:t>References</w:t>
      </w:r>
      <w:bookmarkEnd w:id="21"/>
      <w:bookmarkEnd w:id="22"/>
      <w:bookmarkEnd w:id="23"/>
    </w:p>
    <w:p w14:paraId="0D9DCB91" w14:textId="60959FA3" w:rsidR="00363119" w:rsidRDefault="00000000">
      <w:pPr>
        <w:pStyle w:val="NormalWeb"/>
        <w:numPr>
          <w:ilvl w:val="0"/>
          <w:numId w:val="10"/>
        </w:numPr>
        <w:spacing w:before="75" w:beforeAutospacing="0" w:after="75" w:afterAutospacing="0" w:line="315" w:lineRule="atLeast"/>
        <w:rPr>
          <w:rFonts w:cs="Arial"/>
          <w:color w:val="000000"/>
          <w:sz w:val="21"/>
        </w:rPr>
      </w:pPr>
      <w:hyperlink r:id="rId9"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726E34">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B5EC8" w14:textId="77777777" w:rsidR="00726E34" w:rsidRDefault="00726E34">
      <w:pPr>
        <w:spacing w:line="240" w:lineRule="auto"/>
      </w:pPr>
      <w:r>
        <w:separator/>
      </w:r>
    </w:p>
  </w:endnote>
  <w:endnote w:type="continuationSeparator" w:id="0">
    <w:p w14:paraId="26FC85FC" w14:textId="77777777" w:rsidR="00726E34" w:rsidRDefault="00726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F8F3" w14:textId="77777777" w:rsidR="00363119"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6E43" w14:textId="77777777" w:rsidR="00363119" w:rsidRDefault="0036311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A02C" w14:textId="77777777" w:rsidR="004A0211" w:rsidRDefault="004A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691F" w14:textId="77777777" w:rsidR="00726E34" w:rsidRDefault="00726E34">
      <w:pPr>
        <w:spacing w:after="0"/>
      </w:pPr>
      <w:r>
        <w:separator/>
      </w:r>
    </w:p>
  </w:footnote>
  <w:footnote w:type="continuationSeparator" w:id="0">
    <w:p w14:paraId="3E278932" w14:textId="77777777" w:rsidR="00726E34" w:rsidRDefault="00726E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4418" w14:textId="77777777" w:rsidR="004A0211" w:rsidRDefault="004A0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F7" w14:textId="77777777" w:rsidR="00363119" w:rsidRDefault="00363119">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DBE7" w14:textId="77777777" w:rsidR="004A0211" w:rsidRDefault="004A0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201236">
    <w:abstractNumId w:val="0"/>
  </w:num>
  <w:num w:numId="2" w16cid:durableId="1988626224">
    <w:abstractNumId w:val="12"/>
  </w:num>
  <w:num w:numId="3" w16cid:durableId="1849755289">
    <w:abstractNumId w:val="8"/>
  </w:num>
  <w:num w:numId="4" w16cid:durableId="233660075">
    <w:abstractNumId w:val="9"/>
  </w:num>
  <w:num w:numId="5" w16cid:durableId="6177725">
    <w:abstractNumId w:val="1"/>
  </w:num>
  <w:num w:numId="6" w16cid:durableId="613707813">
    <w:abstractNumId w:val="3"/>
  </w:num>
  <w:num w:numId="7" w16cid:durableId="1946304502">
    <w:abstractNumId w:val="13"/>
  </w:num>
  <w:num w:numId="8" w16cid:durableId="1733384493">
    <w:abstractNumId w:val="2"/>
  </w:num>
  <w:num w:numId="9" w16cid:durableId="1229418620">
    <w:abstractNumId w:val="4"/>
  </w:num>
  <w:num w:numId="10" w16cid:durableId="596668742">
    <w:abstractNumId w:val="14"/>
  </w:num>
  <w:num w:numId="11" w16cid:durableId="1505052194">
    <w:abstractNumId w:val="15"/>
  </w:num>
  <w:num w:numId="12" w16cid:durableId="820511467">
    <w:abstractNumId w:val="7"/>
  </w:num>
  <w:num w:numId="13" w16cid:durableId="461116158">
    <w:abstractNumId w:val="11"/>
  </w:num>
  <w:num w:numId="14" w16cid:durableId="1563979644">
    <w:abstractNumId w:val="10"/>
  </w:num>
  <w:num w:numId="15" w16cid:durableId="724373019">
    <w:abstractNumId w:val="6"/>
  </w:num>
  <w:num w:numId="16" w16cid:durableId="3067136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defaultTabStop w:val="420"/>
  <w:hyphenationZone w:val="425"/>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418"/>
    <w:rsid w:val="000B65CB"/>
    <w:rsid w:val="000B663E"/>
    <w:rsid w:val="000B7001"/>
    <w:rsid w:val="000B780E"/>
    <w:rsid w:val="000B7BA4"/>
    <w:rsid w:val="000C236D"/>
    <w:rsid w:val="000C2690"/>
    <w:rsid w:val="000C364E"/>
    <w:rsid w:val="000C4F79"/>
    <w:rsid w:val="000C5D4C"/>
    <w:rsid w:val="000C6FF6"/>
    <w:rsid w:val="000C7FC7"/>
    <w:rsid w:val="000D18C5"/>
    <w:rsid w:val="000D2BF9"/>
    <w:rsid w:val="000D37FC"/>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45BD"/>
    <w:rsid w:val="00107390"/>
    <w:rsid w:val="00111739"/>
    <w:rsid w:val="00111C96"/>
    <w:rsid w:val="00111CE0"/>
    <w:rsid w:val="00111DF0"/>
    <w:rsid w:val="00112FA5"/>
    <w:rsid w:val="001135C5"/>
    <w:rsid w:val="00114117"/>
    <w:rsid w:val="001147C0"/>
    <w:rsid w:val="001152C8"/>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60A40"/>
    <w:rsid w:val="00161F80"/>
    <w:rsid w:val="00162611"/>
    <w:rsid w:val="001627D9"/>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E01CC"/>
    <w:rsid w:val="001E0341"/>
    <w:rsid w:val="001E1C36"/>
    <w:rsid w:val="001E3509"/>
    <w:rsid w:val="001E3D8C"/>
    <w:rsid w:val="001E43EF"/>
    <w:rsid w:val="001E44CD"/>
    <w:rsid w:val="001E6DE6"/>
    <w:rsid w:val="001E6F40"/>
    <w:rsid w:val="001F0A3C"/>
    <w:rsid w:val="001F1606"/>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81718"/>
    <w:rsid w:val="00282024"/>
    <w:rsid w:val="00282A2B"/>
    <w:rsid w:val="002843CF"/>
    <w:rsid w:val="002855D0"/>
    <w:rsid w:val="00285FF0"/>
    <w:rsid w:val="00290E18"/>
    <w:rsid w:val="002910B9"/>
    <w:rsid w:val="00291D54"/>
    <w:rsid w:val="00293A6E"/>
    <w:rsid w:val="00294A68"/>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9C2"/>
    <w:rsid w:val="00340AAF"/>
    <w:rsid w:val="003436BE"/>
    <w:rsid w:val="00344D81"/>
    <w:rsid w:val="00345FC0"/>
    <w:rsid w:val="003469FC"/>
    <w:rsid w:val="0034748A"/>
    <w:rsid w:val="00347800"/>
    <w:rsid w:val="003504B5"/>
    <w:rsid w:val="00351234"/>
    <w:rsid w:val="00351331"/>
    <w:rsid w:val="003546A6"/>
    <w:rsid w:val="00354915"/>
    <w:rsid w:val="00354E6F"/>
    <w:rsid w:val="00355E51"/>
    <w:rsid w:val="003577BE"/>
    <w:rsid w:val="00360AB9"/>
    <w:rsid w:val="00361D03"/>
    <w:rsid w:val="00362200"/>
    <w:rsid w:val="00362FCF"/>
    <w:rsid w:val="00363119"/>
    <w:rsid w:val="003645A1"/>
    <w:rsid w:val="0036468F"/>
    <w:rsid w:val="0036499D"/>
    <w:rsid w:val="00366108"/>
    <w:rsid w:val="003662B1"/>
    <w:rsid w:val="00366993"/>
    <w:rsid w:val="003709F6"/>
    <w:rsid w:val="00370E0A"/>
    <w:rsid w:val="0037118C"/>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A59"/>
    <w:rsid w:val="00396952"/>
    <w:rsid w:val="003971E0"/>
    <w:rsid w:val="0039766D"/>
    <w:rsid w:val="00397C35"/>
    <w:rsid w:val="00397C52"/>
    <w:rsid w:val="003A150D"/>
    <w:rsid w:val="003A1827"/>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B5"/>
    <w:rsid w:val="0042153E"/>
    <w:rsid w:val="00421DC2"/>
    <w:rsid w:val="004228A3"/>
    <w:rsid w:val="004229AC"/>
    <w:rsid w:val="00423D3B"/>
    <w:rsid w:val="004245A3"/>
    <w:rsid w:val="00424A48"/>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BF1"/>
    <w:rsid w:val="00456182"/>
    <w:rsid w:val="0045637C"/>
    <w:rsid w:val="00456668"/>
    <w:rsid w:val="00456CE6"/>
    <w:rsid w:val="004572C4"/>
    <w:rsid w:val="00457C38"/>
    <w:rsid w:val="0046088D"/>
    <w:rsid w:val="00460DAB"/>
    <w:rsid w:val="00460FF4"/>
    <w:rsid w:val="00461175"/>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10A4"/>
    <w:rsid w:val="00581A98"/>
    <w:rsid w:val="0058491A"/>
    <w:rsid w:val="00585E04"/>
    <w:rsid w:val="00586551"/>
    <w:rsid w:val="0058687D"/>
    <w:rsid w:val="00586D2A"/>
    <w:rsid w:val="005907D0"/>
    <w:rsid w:val="005910DD"/>
    <w:rsid w:val="0059127E"/>
    <w:rsid w:val="005924AE"/>
    <w:rsid w:val="0059405F"/>
    <w:rsid w:val="005940C1"/>
    <w:rsid w:val="00594B2C"/>
    <w:rsid w:val="0059566C"/>
    <w:rsid w:val="0059585E"/>
    <w:rsid w:val="00595BE7"/>
    <w:rsid w:val="00596D67"/>
    <w:rsid w:val="00597D15"/>
    <w:rsid w:val="005A30F3"/>
    <w:rsid w:val="005A3156"/>
    <w:rsid w:val="005A53DF"/>
    <w:rsid w:val="005A6185"/>
    <w:rsid w:val="005A64AC"/>
    <w:rsid w:val="005B052E"/>
    <w:rsid w:val="005B220B"/>
    <w:rsid w:val="005B2E19"/>
    <w:rsid w:val="005B2EE3"/>
    <w:rsid w:val="005B4FD1"/>
    <w:rsid w:val="005B66D2"/>
    <w:rsid w:val="005B69F7"/>
    <w:rsid w:val="005B754B"/>
    <w:rsid w:val="005B7842"/>
    <w:rsid w:val="005C1A52"/>
    <w:rsid w:val="005C1AC7"/>
    <w:rsid w:val="005C20A4"/>
    <w:rsid w:val="005C2356"/>
    <w:rsid w:val="005C5AC9"/>
    <w:rsid w:val="005D3051"/>
    <w:rsid w:val="005D3143"/>
    <w:rsid w:val="005D3D72"/>
    <w:rsid w:val="005D3EBC"/>
    <w:rsid w:val="005D5465"/>
    <w:rsid w:val="005D57F1"/>
    <w:rsid w:val="005D59D3"/>
    <w:rsid w:val="005D680C"/>
    <w:rsid w:val="005D7B3F"/>
    <w:rsid w:val="005E06D3"/>
    <w:rsid w:val="005E27C0"/>
    <w:rsid w:val="005E4F1C"/>
    <w:rsid w:val="005E50AF"/>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17C3"/>
    <w:rsid w:val="00751B08"/>
    <w:rsid w:val="00751F23"/>
    <w:rsid w:val="00751FCC"/>
    <w:rsid w:val="0075278C"/>
    <w:rsid w:val="00755A49"/>
    <w:rsid w:val="00756779"/>
    <w:rsid w:val="007573D2"/>
    <w:rsid w:val="007577AC"/>
    <w:rsid w:val="00760C49"/>
    <w:rsid w:val="00761578"/>
    <w:rsid w:val="00761BE2"/>
    <w:rsid w:val="007626A2"/>
    <w:rsid w:val="007651F0"/>
    <w:rsid w:val="00765D32"/>
    <w:rsid w:val="007705A1"/>
    <w:rsid w:val="00770F43"/>
    <w:rsid w:val="00771468"/>
    <w:rsid w:val="007719AC"/>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21A1"/>
    <w:rsid w:val="007A2A69"/>
    <w:rsid w:val="007A47D8"/>
    <w:rsid w:val="007A55C6"/>
    <w:rsid w:val="007A5DA3"/>
    <w:rsid w:val="007A5F9C"/>
    <w:rsid w:val="007A6821"/>
    <w:rsid w:val="007B0474"/>
    <w:rsid w:val="007B055F"/>
    <w:rsid w:val="007B0BAC"/>
    <w:rsid w:val="007B0CF1"/>
    <w:rsid w:val="007B0E70"/>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B48"/>
    <w:rsid w:val="00863940"/>
    <w:rsid w:val="00864140"/>
    <w:rsid w:val="008645A3"/>
    <w:rsid w:val="00864D17"/>
    <w:rsid w:val="008672AE"/>
    <w:rsid w:val="008702BF"/>
    <w:rsid w:val="008719DB"/>
    <w:rsid w:val="00871FA9"/>
    <w:rsid w:val="00872250"/>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7072"/>
    <w:rsid w:val="008B7211"/>
    <w:rsid w:val="008B725C"/>
    <w:rsid w:val="008C1D6D"/>
    <w:rsid w:val="008C36AE"/>
    <w:rsid w:val="008C3F98"/>
    <w:rsid w:val="008C594A"/>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F6F"/>
    <w:rsid w:val="00954F42"/>
    <w:rsid w:val="0095537A"/>
    <w:rsid w:val="00957172"/>
    <w:rsid w:val="009578D1"/>
    <w:rsid w:val="00957A33"/>
    <w:rsid w:val="0096003B"/>
    <w:rsid w:val="0096081E"/>
    <w:rsid w:val="0096137E"/>
    <w:rsid w:val="00961E92"/>
    <w:rsid w:val="0096219F"/>
    <w:rsid w:val="00963499"/>
    <w:rsid w:val="0096459F"/>
    <w:rsid w:val="009647C5"/>
    <w:rsid w:val="00965C05"/>
    <w:rsid w:val="0096604F"/>
    <w:rsid w:val="00966280"/>
    <w:rsid w:val="009663C5"/>
    <w:rsid w:val="009678FE"/>
    <w:rsid w:val="00971DD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6952"/>
    <w:rsid w:val="009D6DB3"/>
    <w:rsid w:val="009D7F9A"/>
    <w:rsid w:val="009E055E"/>
    <w:rsid w:val="009E05C7"/>
    <w:rsid w:val="009E068F"/>
    <w:rsid w:val="009E1B89"/>
    <w:rsid w:val="009E47DB"/>
    <w:rsid w:val="009E6103"/>
    <w:rsid w:val="009E619C"/>
    <w:rsid w:val="009E6BAA"/>
    <w:rsid w:val="009E7020"/>
    <w:rsid w:val="009E7045"/>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20607"/>
    <w:rsid w:val="00A20D0F"/>
    <w:rsid w:val="00A221B3"/>
    <w:rsid w:val="00A22250"/>
    <w:rsid w:val="00A22313"/>
    <w:rsid w:val="00A2351E"/>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271F"/>
    <w:rsid w:val="00A648A1"/>
    <w:rsid w:val="00A662E7"/>
    <w:rsid w:val="00A6680E"/>
    <w:rsid w:val="00A66B14"/>
    <w:rsid w:val="00A66CF8"/>
    <w:rsid w:val="00A727DA"/>
    <w:rsid w:val="00A72A62"/>
    <w:rsid w:val="00A7440B"/>
    <w:rsid w:val="00A74F48"/>
    <w:rsid w:val="00A756EC"/>
    <w:rsid w:val="00A76F91"/>
    <w:rsid w:val="00A815A9"/>
    <w:rsid w:val="00A81A3A"/>
    <w:rsid w:val="00A822F6"/>
    <w:rsid w:val="00A82537"/>
    <w:rsid w:val="00A83CAE"/>
    <w:rsid w:val="00A83E6C"/>
    <w:rsid w:val="00A84AFB"/>
    <w:rsid w:val="00A84B87"/>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A05"/>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693C"/>
    <w:rsid w:val="00B76AB2"/>
    <w:rsid w:val="00B77B0E"/>
    <w:rsid w:val="00B82234"/>
    <w:rsid w:val="00B8283E"/>
    <w:rsid w:val="00B8314D"/>
    <w:rsid w:val="00B832A6"/>
    <w:rsid w:val="00B837AA"/>
    <w:rsid w:val="00B8589B"/>
    <w:rsid w:val="00B873CB"/>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3798"/>
    <w:rsid w:val="00E43842"/>
    <w:rsid w:val="00E4476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6069"/>
  <w15:docId w15:val="{5C53A530-F13F-4195-896C-EFE5E0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styleId="UnresolvedMention">
    <w:name w:val="Unresolved Mention"/>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evutukuri\work\5G\RAN2\docs\R2-2400585.zip"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ZTE(Eswar)</cp:lastModifiedBy>
  <cp:revision>23</cp:revision>
  <cp:lastPrinted>2113-01-01T00:00:00Z</cp:lastPrinted>
  <dcterms:created xsi:type="dcterms:W3CDTF">2024-03-12T14:33:00Z</dcterms:created>
  <dcterms:modified xsi:type="dcterms:W3CDTF">2024-03-13T14:38:00Z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ies>
</file>