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4C329A" w:rsidP="007809BF">
      <w:pPr>
        <w:pStyle w:val="Doc-title"/>
        <w:numPr>
          <w:ilvl w:val="0"/>
          <w:numId w:val="16"/>
        </w:numPr>
        <w:rPr>
          <w:rFonts w:ascii="Arial" w:hAnsi="Arial" w:cs="Arial"/>
          <w:sz w:val="18"/>
          <w:szCs w:val="22"/>
        </w:rPr>
      </w:pPr>
      <w:hyperlink r:id="rId12" w:history="1">
        <w:r w:rsidR="007809BF" w:rsidRPr="0047535C">
          <w:rPr>
            <w:rStyle w:val="af1"/>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3" w:history="1">
        <w:r w:rsidR="007809BF" w:rsidRPr="0047535C">
          <w:rPr>
            <w:rStyle w:val="af1"/>
            <w:rFonts w:ascii="Arial" w:hAnsi="Arial" w:cs="Arial"/>
            <w:sz w:val="18"/>
            <w:szCs w:val="22"/>
          </w:rPr>
          <w:t>R2-2400803</w:t>
        </w:r>
      </w:hyperlink>
      <w:r w:rsidR="007809BF" w:rsidRPr="0047535C">
        <w:rPr>
          <w:rStyle w:val="af1"/>
          <w:rFonts w:ascii="Arial" w:hAnsi="Arial" w:cs="Arial"/>
          <w:color w:val="auto"/>
          <w:sz w:val="18"/>
          <w:szCs w:val="22"/>
          <w:u w:val="none"/>
        </w:rPr>
        <w:t>: MAC corrections for NTN – InterDigital</w:t>
      </w:r>
    </w:p>
    <w:p w14:paraId="47436994"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4" w:history="1">
        <w:r w:rsidR="007809BF" w:rsidRPr="0047535C">
          <w:rPr>
            <w:rStyle w:val="af1"/>
            <w:rFonts w:ascii="Arial" w:hAnsi="Arial" w:cs="Arial"/>
            <w:sz w:val="18"/>
            <w:szCs w:val="22"/>
          </w:rPr>
          <w:t>R2-2400810</w:t>
        </w:r>
      </w:hyperlink>
      <w:r w:rsidR="007809BF" w:rsidRPr="0047535C">
        <w:rPr>
          <w:rStyle w:val="af1"/>
          <w:rFonts w:ascii="Arial" w:hAnsi="Arial" w:cs="Arial"/>
          <w:color w:val="auto"/>
          <w:sz w:val="18"/>
          <w:szCs w:val="22"/>
          <w:u w:val="none"/>
        </w:rPr>
        <w:t>: Corrections on NTN MAC issues - Samsung</w:t>
      </w:r>
    </w:p>
    <w:p w14:paraId="0036262A"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5" w:history="1">
        <w:r w:rsidR="007809BF" w:rsidRPr="0047535C">
          <w:rPr>
            <w:rStyle w:val="af1"/>
            <w:rFonts w:ascii="Arial" w:hAnsi="Arial" w:cs="Arial"/>
            <w:sz w:val="18"/>
            <w:szCs w:val="22"/>
          </w:rPr>
          <w:t>R2-2400869</w:t>
        </w:r>
      </w:hyperlink>
      <w:r w:rsidR="007809BF" w:rsidRPr="0047535C">
        <w:rPr>
          <w:rStyle w:val="af1"/>
          <w:rFonts w:ascii="Arial" w:hAnsi="Arial" w:cs="Arial"/>
          <w:color w:val="auto"/>
          <w:sz w:val="18"/>
          <w:szCs w:val="22"/>
          <w:u w:val="none"/>
        </w:rPr>
        <w:t>: Discussion on configuration of ntn-cg-RACH-less-RetransmissionTimer - LG</w:t>
      </w:r>
    </w:p>
    <w:p w14:paraId="3862D31A"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6" w:history="1">
        <w:r w:rsidR="007809BF" w:rsidRPr="0047535C">
          <w:rPr>
            <w:rStyle w:val="af1"/>
            <w:rFonts w:ascii="Arial" w:hAnsi="Arial" w:cs="Arial"/>
            <w:sz w:val="18"/>
            <w:szCs w:val="22"/>
          </w:rPr>
          <w:t>R2-2400871</w:t>
        </w:r>
      </w:hyperlink>
      <w:r w:rsidR="007809BF" w:rsidRPr="0047535C">
        <w:rPr>
          <w:rStyle w:val="af1"/>
          <w:rFonts w:ascii="Arial" w:hAnsi="Arial" w:cs="Arial"/>
          <w:color w:val="auto"/>
          <w:sz w:val="18"/>
          <w:szCs w:val="22"/>
          <w:u w:val="none"/>
        </w:rPr>
        <w:t>: Indication for HARQ feedback for RACH-less handover - LG</w:t>
      </w:r>
    </w:p>
    <w:p w14:paraId="42496EFA"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7" w:history="1">
        <w:r w:rsidR="007809BF" w:rsidRPr="0047535C">
          <w:rPr>
            <w:rStyle w:val="af1"/>
            <w:rFonts w:ascii="Arial" w:hAnsi="Arial" w:cs="Arial"/>
            <w:sz w:val="18"/>
            <w:szCs w:val="22"/>
          </w:rPr>
          <w:t>R2-2400882</w:t>
        </w:r>
      </w:hyperlink>
      <w:r w:rsidR="007809BF" w:rsidRPr="0047535C">
        <w:rPr>
          <w:rStyle w:val="af1"/>
          <w:rFonts w:ascii="Arial" w:hAnsi="Arial" w:cs="Arial"/>
          <w:color w:val="auto"/>
          <w:sz w:val="18"/>
          <w:szCs w:val="22"/>
          <w:u w:val="none"/>
        </w:rPr>
        <w:t>: Discussion on remaining issues of RACH-less handover for NTN – NEC</w:t>
      </w:r>
    </w:p>
    <w:p w14:paraId="16334F94"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8" w:history="1">
        <w:r w:rsidR="007809BF" w:rsidRPr="0047535C">
          <w:rPr>
            <w:rStyle w:val="af1"/>
            <w:rFonts w:ascii="Arial" w:hAnsi="Arial" w:cs="Arial"/>
            <w:sz w:val="18"/>
            <w:szCs w:val="22"/>
          </w:rPr>
          <w:t>R2-2400939</w:t>
        </w:r>
      </w:hyperlink>
      <w:r w:rsidR="007809BF" w:rsidRPr="0047535C">
        <w:rPr>
          <w:rStyle w:val="af1"/>
          <w:rFonts w:ascii="Arial" w:hAnsi="Arial" w:cs="Arial"/>
          <w:color w:val="auto"/>
          <w:sz w:val="18"/>
          <w:szCs w:val="22"/>
          <w:u w:val="none"/>
        </w:rPr>
        <w:t>: Clarification on UE operation upon TATimer expiry during RACH-less HO - Apple</w:t>
      </w:r>
    </w:p>
    <w:p w14:paraId="4980A3AD" w14:textId="77777777" w:rsidR="007809BF" w:rsidRPr="0047535C" w:rsidRDefault="004C329A" w:rsidP="007809BF">
      <w:pPr>
        <w:pStyle w:val="Doc-title"/>
        <w:numPr>
          <w:ilvl w:val="0"/>
          <w:numId w:val="16"/>
        </w:numPr>
        <w:rPr>
          <w:rStyle w:val="af1"/>
          <w:rFonts w:ascii="Arial" w:hAnsi="Arial" w:cs="Arial"/>
          <w:color w:val="auto"/>
          <w:sz w:val="18"/>
          <w:szCs w:val="22"/>
          <w:u w:val="none"/>
        </w:rPr>
      </w:pPr>
      <w:hyperlink r:id="rId19" w:history="1">
        <w:r w:rsidR="007809BF" w:rsidRPr="0047535C">
          <w:rPr>
            <w:rStyle w:val="af1"/>
            <w:rFonts w:ascii="Arial" w:hAnsi="Arial" w:cs="Arial"/>
            <w:sz w:val="18"/>
            <w:szCs w:val="22"/>
          </w:rPr>
          <w:t>R2-2401281</w:t>
        </w:r>
      </w:hyperlink>
      <w:r w:rsidR="007809BF" w:rsidRPr="0047535C">
        <w:rPr>
          <w:rStyle w:val="af1"/>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1"/>
            <w:rFonts w:ascii="Arial" w:hAnsi="Arial" w:cs="Arial"/>
          </w:rPr>
          <w:t>R2-2401686</w:t>
        </w:r>
      </w:hyperlink>
      <w:r>
        <w:rPr>
          <w:rFonts w:ascii="Arial" w:hAnsi="Arial" w:cs="Arial"/>
        </w:rPr>
        <w:t xml:space="preserve"> and </w:t>
      </w:r>
      <w:hyperlink r:id="rId21" w:history="1">
        <w:r w:rsidRPr="00637461">
          <w:rPr>
            <w:rStyle w:val="af1"/>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7C719B55"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D93362">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D93362">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70B72F62" w14:textId="77777777" w:rsidTr="00D93362">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2C683913" w14:textId="77777777" w:rsidTr="00D93362">
        <w:tc>
          <w:tcPr>
            <w:tcW w:w="3005" w:type="dxa"/>
            <w:tcBorders>
              <w:top w:val="single" w:sz="4" w:space="0" w:color="auto"/>
              <w:left w:val="single" w:sz="4" w:space="0" w:color="auto"/>
              <w:bottom w:val="single" w:sz="4" w:space="0" w:color="auto"/>
              <w:right w:val="single" w:sz="4" w:space="0" w:color="auto"/>
            </w:tcBorders>
          </w:tcPr>
          <w:p w14:paraId="3EA1A98E" w14:textId="30439BF4"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5AF2763D" w14:textId="2CC2A926"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42DFD18C" w14:textId="69815494"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491AEF47" w14:textId="1109F0F2"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1F76D149" w14:textId="77777777" w:rsidR="00FE55A9" w:rsidRDefault="00FE55A9" w:rsidP="00FE55A9">
            <w:pPr>
              <w:spacing w:after="0"/>
              <w:rPr>
                <w:rFonts w:ascii="Arial" w:eastAsiaTheme="minorEastAsia" w:hAnsi="Arial" w:cs="Arial"/>
                <w:lang w:eastAsia="zh-CN"/>
              </w:rPr>
            </w:pPr>
          </w:p>
          <w:p w14:paraId="2C47A6CD"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w:t>
            </w:r>
            <w:r>
              <w:rPr>
                <w:rFonts w:ascii="Arial" w:eastAsiaTheme="minorEastAsia" w:hAnsi="Arial" w:cs="Arial"/>
                <w:lang w:eastAsia="zh-CN"/>
              </w:rPr>
              <w:lastRenderedPageBreak/>
              <w:t xml:space="preserve">level, we think the same principle can be applied to other cases. </w:t>
            </w:r>
          </w:p>
          <w:p w14:paraId="22AEF135" w14:textId="53D6D2AD"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0DB519EB" w14:textId="77777777" w:rsidTr="00D93362">
        <w:tc>
          <w:tcPr>
            <w:tcW w:w="3005" w:type="dxa"/>
            <w:tcBorders>
              <w:top w:val="single" w:sz="4" w:space="0" w:color="auto"/>
              <w:left w:val="single" w:sz="4" w:space="0" w:color="auto"/>
              <w:bottom w:val="single" w:sz="4" w:space="0" w:color="auto"/>
              <w:right w:val="single" w:sz="4" w:space="0" w:color="auto"/>
            </w:tcBorders>
          </w:tcPr>
          <w:p w14:paraId="1DB16E06" w14:textId="326450B3" w:rsidR="000A19D8" w:rsidRDefault="000A19D8" w:rsidP="000A19D8">
            <w:pPr>
              <w:spacing w:after="0"/>
              <w:rPr>
                <w:rFonts w:ascii="Arial" w:eastAsiaTheme="minorEastAsia" w:hAnsi="Arial" w:cs="Arial"/>
                <w:lang w:eastAsia="zh-CN"/>
              </w:rPr>
            </w:pPr>
            <w:r>
              <w:rPr>
                <w:rFonts w:ascii="Arial" w:eastAsia="맑은 고딕"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3AD69EA4" w14:textId="4D78B4D9" w:rsidR="000A19D8" w:rsidRDefault="000A19D8" w:rsidP="000A19D8">
            <w:pPr>
              <w:spacing w:after="0"/>
              <w:rPr>
                <w:rFonts w:ascii="Arial" w:eastAsiaTheme="minorEastAsia" w:hAnsi="Arial" w:cs="Arial"/>
                <w:lang w:eastAsia="zh-CN"/>
              </w:rPr>
            </w:pPr>
            <w:r>
              <w:rPr>
                <w:rFonts w:ascii="Arial" w:eastAsia="맑은 고딕"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5690D7D6" w14:textId="2ABED029" w:rsidR="000A19D8" w:rsidRDefault="000A19D8" w:rsidP="000A19D8">
            <w:pPr>
              <w:spacing w:after="0"/>
              <w:rPr>
                <w:rFonts w:ascii="Arial" w:eastAsiaTheme="minorEastAsia" w:hAnsi="Arial" w:cs="Arial"/>
                <w:lang w:eastAsia="zh-CN"/>
              </w:rPr>
            </w:pPr>
            <w:r>
              <w:rPr>
                <w:rFonts w:ascii="Arial" w:eastAsia="맑은 고딕" w:hAnsi="Arial" w:cs="Arial" w:hint="eastAsia"/>
                <w:lang w:eastAsia="ko-KR"/>
              </w:rPr>
              <w:t xml:space="preserve">Option 2 implicitly provides separate handling of NTN case </w:t>
            </w:r>
            <w:r>
              <w:rPr>
                <w:rFonts w:ascii="Arial" w:eastAsia="맑은 고딕" w:hAnsi="Arial" w:cs="Arial"/>
                <w:lang w:eastAsia="ko-KR"/>
              </w:rPr>
              <w:t>because</w:t>
            </w:r>
            <w:r>
              <w:rPr>
                <w:rFonts w:ascii="Arial" w:eastAsia="맑은 고딕" w:hAnsi="Arial" w:cs="Arial" w:hint="eastAsia"/>
                <w:lang w:eastAsia="ko-KR"/>
              </w:rPr>
              <w:t xml:space="preserve"> NTN bands are separate with TN bands. </w:t>
            </w: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6A508C70"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75F8E3F5" w14:textId="2F2893BC"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84E2177" w14:textId="42B84E1E"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2B454254" w14:textId="77777777" w:rsidTr="00176186">
        <w:tc>
          <w:tcPr>
            <w:tcW w:w="3005" w:type="dxa"/>
            <w:tcBorders>
              <w:top w:val="single" w:sz="4" w:space="0" w:color="auto"/>
              <w:left w:val="single" w:sz="4" w:space="0" w:color="auto"/>
              <w:bottom w:val="single" w:sz="4" w:space="0" w:color="auto"/>
              <w:right w:val="single" w:sz="4" w:space="0" w:color="auto"/>
            </w:tcBorders>
          </w:tcPr>
          <w:p w14:paraId="02AB62BA" w14:textId="5CF4A969" w:rsidR="000A19D8" w:rsidRPr="00176186" w:rsidRDefault="000A19D8" w:rsidP="000A19D8">
            <w:pPr>
              <w:spacing w:after="0"/>
              <w:rPr>
                <w:rFonts w:ascii="Arial" w:eastAsia="Calibri" w:hAnsi="Arial" w:cs="Arial"/>
              </w:rPr>
            </w:pPr>
            <w:r>
              <w:rPr>
                <w:rFonts w:ascii="Arial" w:eastAsia="맑은 고딕"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03F737FD" w14:textId="31140D1E" w:rsidR="000A19D8" w:rsidRPr="00176186" w:rsidRDefault="000A19D8" w:rsidP="000A19D8">
            <w:pPr>
              <w:spacing w:after="0"/>
              <w:rPr>
                <w:rFonts w:ascii="Arial" w:eastAsia="Calibri" w:hAnsi="Arial" w:cs="Arial"/>
              </w:rPr>
            </w:pPr>
            <w:r>
              <w:rPr>
                <w:rFonts w:ascii="Arial" w:eastAsia="맑은 고딕"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3E2BA427" w14:textId="694807EB" w:rsidR="000A19D8" w:rsidRPr="00176186" w:rsidRDefault="000A19D8" w:rsidP="000A19D8">
            <w:pPr>
              <w:spacing w:after="0"/>
              <w:rPr>
                <w:rFonts w:ascii="Arial" w:eastAsia="Calibri" w:hAnsi="Arial" w:cs="Arial"/>
              </w:rPr>
            </w:pPr>
            <w:r>
              <w:rPr>
                <w:rFonts w:ascii="Arial" w:eastAsia="맑은 고딕" w:hAnsi="Arial" w:cs="Arial" w:hint="eastAsia"/>
                <w:lang w:eastAsia="ko-KR"/>
              </w:rPr>
              <w:t xml:space="preserve">RACH-less CHO is only discussed in R18 NTN WI. </w:t>
            </w: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E62E6B9"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53CA9FB2" w14:textId="5F64C6C9"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1F5D51BF" w14:textId="797196E5"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xml:space="preserve">, then there is no need to </w:t>
            </w:r>
            <w:r>
              <w:rPr>
                <w:rFonts w:ascii="Arial" w:eastAsiaTheme="minorEastAsia" w:hAnsi="Arial" w:cs="Arial"/>
                <w:lang w:eastAsia="zh-CN"/>
              </w:rPr>
              <w:lastRenderedPageBreak/>
              <w:t>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A865F4C" w14:textId="77777777" w:rsidTr="00176186">
        <w:tc>
          <w:tcPr>
            <w:tcW w:w="3005" w:type="dxa"/>
            <w:tcBorders>
              <w:top w:val="single" w:sz="4" w:space="0" w:color="auto"/>
              <w:left w:val="single" w:sz="4" w:space="0" w:color="auto"/>
              <w:bottom w:val="single" w:sz="4" w:space="0" w:color="auto"/>
              <w:right w:val="single" w:sz="4" w:space="0" w:color="auto"/>
            </w:tcBorders>
          </w:tcPr>
          <w:p w14:paraId="2D30DCA3" w14:textId="63D2CAC5" w:rsidR="000A19D8" w:rsidRPr="00176186" w:rsidRDefault="000A19D8" w:rsidP="000A19D8">
            <w:pPr>
              <w:spacing w:after="0"/>
              <w:rPr>
                <w:rFonts w:ascii="Arial" w:eastAsia="Calibri" w:hAnsi="Arial" w:cs="Arial"/>
              </w:rPr>
            </w:pPr>
            <w:r>
              <w:rPr>
                <w:rFonts w:ascii="Arial" w:eastAsia="맑은 고딕" w:hAnsi="Arial" w:cs="Arial" w:hint="eastAsia"/>
                <w:lang w:eastAsia="ko-KR"/>
              </w:rPr>
              <w:lastRenderedPageBreak/>
              <w:t>LGE</w:t>
            </w:r>
          </w:p>
        </w:tc>
        <w:tc>
          <w:tcPr>
            <w:tcW w:w="3005" w:type="dxa"/>
            <w:tcBorders>
              <w:top w:val="single" w:sz="4" w:space="0" w:color="auto"/>
              <w:left w:val="single" w:sz="4" w:space="0" w:color="auto"/>
              <w:bottom w:val="single" w:sz="4" w:space="0" w:color="auto"/>
              <w:right w:val="single" w:sz="4" w:space="0" w:color="auto"/>
            </w:tcBorders>
          </w:tcPr>
          <w:p w14:paraId="468D292A" w14:textId="7DE94EA6" w:rsidR="000A19D8" w:rsidRPr="00176186" w:rsidRDefault="000A19D8" w:rsidP="000A19D8">
            <w:pPr>
              <w:spacing w:after="0"/>
              <w:rPr>
                <w:rFonts w:ascii="Arial" w:eastAsia="Calibri" w:hAnsi="Arial" w:cs="Arial"/>
              </w:rPr>
            </w:pPr>
            <w:r>
              <w:rPr>
                <w:rFonts w:ascii="Arial" w:eastAsia="맑은 고딕"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307102D4" w14:textId="65A1970E" w:rsidR="000A19D8" w:rsidRPr="00176186" w:rsidRDefault="000A19D8" w:rsidP="000A19D8">
            <w:pPr>
              <w:spacing w:after="0"/>
              <w:rPr>
                <w:rFonts w:ascii="Arial" w:eastAsia="Calibri" w:hAnsi="Arial" w:cs="Arial"/>
              </w:rPr>
            </w:pPr>
            <w:r>
              <w:rPr>
                <w:rFonts w:ascii="Arial" w:eastAsia="맑은 고딕" w:hAnsi="Arial" w:cs="Arial" w:hint="eastAsia"/>
                <w:lang w:eastAsia="ko-KR"/>
              </w:rPr>
              <w:t>RACH-less CHO capability should be introduced with per-band capability. Otherwise, NTN R18 UE who has RACH-less HO capability should implement the RACH-less CHO capability with no choice.</w:t>
            </w:r>
          </w:p>
        </w:tc>
      </w:tr>
      <w:tr w:rsidR="000A19D8" w:rsidRPr="00176186" w14:paraId="14252F39" w14:textId="77777777" w:rsidTr="00176186">
        <w:tc>
          <w:tcPr>
            <w:tcW w:w="3005" w:type="dxa"/>
            <w:tcBorders>
              <w:top w:val="single" w:sz="4" w:space="0" w:color="auto"/>
              <w:left w:val="single" w:sz="4" w:space="0" w:color="auto"/>
              <w:bottom w:val="single" w:sz="4" w:space="0" w:color="auto"/>
              <w:right w:val="single" w:sz="4" w:space="0" w:color="auto"/>
            </w:tcBorders>
          </w:tcPr>
          <w:p w14:paraId="00AB503B" w14:textId="77777777" w:rsidR="000A19D8" w:rsidRPr="00176186" w:rsidRDefault="000A19D8" w:rsidP="000A19D8">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73185B4" w14:textId="77777777" w:rsidR="000A19D8" w:rsidRPr="00176186" w:rsidRDefault="000A19D8" w:rsidP="000A19D8">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1E332EA" w14:textId="77777777" w:rsidR="000A19D8" w:rsidRPr="00176186" w:rsidRDefault="000A19D8" w:rsidP="000A19D8">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1"/>
      </w:pPr>
      <w:r w:rsidRPr="0047535C">
        <w:t>Other c</w:t>
      </w:r>
      <w:r w:rsidR="00534435" w:rsidRPr="0047535C">
        <w:t xml:space="preserve">orrections to </w:t>
      </w:r>
      <w:r w:rsidRPr="0047535C">
        <w:t>RACH-less HO</w:t>
      </w:r>
    </w:p>
    <w:p w14:paraId="2D16D157" w14:textId="7FFB5584" w:rsidR="0044123C" w:rsidRDefault="00283C76" w:rsidP="00E404AA">
      <w:pPr>
        <w:pStyle w:val="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3"/>
      </w:pPr>
      <w:r>
        <w:t>CG-SDT p</w:t>
      </w:r>
      <w:r w:rsidR="00D009A7" w:rsidRPr="0047535C">
        <w:t>arameter applicability</w:t>
      </w:r>
      <w:r>
        <w:t xml:space="preserve"> to RACH-less HO</w:t>
      </w:r>
    </w:p>
    <w:p w14:paraId="45609227" w14:textId="1140C742" w:rsidR="00C06FCF" w:rsidRPr="0047535C" w:rsidRDefault="004C329A" w:rsidP="003C0270">
      <w:pPr>
        <w:jc w:val="both"/>
        <w:rPr>
          <w:rFonts w:ascii="Arial" w:hAnsi="Arial" w:cs="Arial"/>
        </w:rPr>
      </w:pPr>
      <w:hyperlink r:id="rId22" w:history="1">
        <w:r w:rsidR="00621984" w:rsidRPr="0047535C">
          <w:rPr>
            <w:rStyle w:val="af1"/>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1"/>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FE55A9">
      <w:pPr>
        <w:pStyle w:val="a7"/>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FE55A9">
      <w:pPr>
        <w:pStyle w:val="a7"/>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a7"/>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1"/>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lastRenderedPageBreak/>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FE55A9">
        <w:tc>
          <w:tcPr>
            <w:tcW w:w="1496" w:type="dxa"/>
            <w:shd w:val="clear" w:color="auto" w:fill="E7E6E6" w:themeFill="background2"/>
          </w:tcPr>
          <w:p w14:paraId="756916B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FE55A9">
        <w:tc>
          <w:tcPr>
            <w:tcW w:w="1496" w:type="dxa"/>
          </w:tcPr>
          <w:p w14:paraId="4A9FB608" w14:textId="77F44F7B"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FE55A9">
        <w:tc>
          <w:tcPr>
            <w:tcW w:w="1496" w:type="dxa"/>
          </w:tcPr>
          <w:p w14:paraId="70DB645A" w14:textId="23667804"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FE55A9">
        <w:tc>
          <w:tcPr>
            <w:tcW w:w="1496" w:type="dxa"/>
          </w:tcPr>
          <w:p w14:paraId="2B9273A5" w14:textId="10D1156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FE55A9">
            <w:pPr>
              <w:rPr>
                <w:rFonts w:ascii="Arial" w:eastAsia="맑은 고딕" w:hAnsi="Arial" w:cs="Arial"/>
                <w:highlight w:val="yellow"/>
                <w:lang w:eastAsia="ko-KR"/>
              </w:rPr>
            </w:pPr>
          </w:p>
        </w:tc>
      </w:tr>
      <w:tr w:rsidR="00FE55A9" w:rsidRPr="0047535C" w14:paraId="30AFAA28" w14:textId="77777777" w:rsidTr="00FE55A9">
        <w:tc>
          <w:tcPr>
            <w:tcW w:w="1496" w:type="dxa"/>
          </w:tcPr>
          <w:p w14:paraId="4CF9533D" w14:textId="72F4045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FB278D" w14:textId="1657039A"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2528FE47" w14:textId="2331F2CE"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3F2B2A7F" w14:textId="77777777" w:rsidTr="00FE55A9">
        <w:tc>
          <w:tcPr>
            <w:tcW w:w="1496" w:type="dxa"/>
          </w:tcPr>
          <w:p w14:paraId="5E1F9B7E" w14:textId="198F19C6"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7D9D1E3E" w14:textId="21DC754F"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0F9E18D4" w14:textId="77777777" w:rsidR="000A19D8" w:rsidRPr="0047535C" w:rsidRDefault="000A19D8" w:rsidP="000A19D8">
            <w:pPr>
              <w:rPr>
                <w:rFonts w:ascii="Arial" w:eastAsiaTheme="minorEastAsia" w:hAnsi="Arial" w:cs="Arial"/>
              </w:rPr>
            </w:pPr>
          </w:p>
        </w:tc>
      </w:tr>
      <w:tr w:rsidR="000A19D8" w:rsidRPr="0047535C" w14:paraId="1F9929FE" w14:textId="77777777" w:rsidTr="00FE55A9">
        <w:tc>
          <w:tcPr>
            <w:tcW w:w="1496" w:type="dxa"/>
          </w:tcPr>
          <w:p w14:paraId="760A2DCA" w14:textId="77777777" w:rsidR="000A19D8" w:rsidRPr="0047535C" w:rsidRDefault="000A19D8" w:rsidP="000A19D8">
            <w:pPr>
              <w:rPr>
                <w:rFonts w:ascii="Arial" w:hAnsi="Arial" w:cs="Arial"/>
                <w:lang w:eastAsia="sv-SE"/>
              </w:rPr>
            </w:pPr>
          </w:p>
        </w:tc>
        <w:tc>
          <w:tcPr>
            <w:tcW w:w="1739" w:type="dxa"/>
          </w:tcPr>
          <w:p w14:paraId="7F8B8E8C" w14:textId="77777777" w:rsidR="000A19D8" w:rsidRPr="0047535C" w:rsidRDefault="000A19D8" w:rsidP="000A19D8">
            <w:pPr>
              <w:rPr>
                <w:rFonts w:ascii="Arial" w:hAnsi="Arial" w:cs="Arial"/>
                <w:lang w:eastAsia="sv-SE"/>
              </w:rPr>
            </w:pPr>
          </w:p>
        </w:tc>
        <w:tc>
          <w:tcPr>
            <w:tcW w:w="6480" w:type="dxa"/>
          </w:tcPr>
          <w:p w14:paraId="27E88DEB" w14:textId="77777777" w:rsidR="000A19D8" w:rsidRPr="0047535C" w:rsidRDefault="000A19D8" w:rsidP="000A19D8">
            <w:pPr>
              <w:rPr>
                <w:rFonts w:ascii="Arial" w:eastAsiaTheme="minorEastAsia" w:hAnsi="Arial" w:cs="Arial"/>
              </w:rPr>
            </w:pPr>
          </w:p>
        </w:tc>
      </w:tr>
      <w:tr w:rsidR="000A19D8" w:rsidRPr="0047535C" w14:paraId="68EBDE1E" w14:textId="77777777" w:rsidTr="00FE55A9">
        <w:tc>
          <w:tcPr>
            <w:tcW w:w="1496" w:type="dxa"/>
          </w:tcPr>
          <w:p w14:paraId="51ECC2E6" w14:textId="77777777" w:rsidR="000A19D8" w:rsidRPr="0047535C" w:rsidRDefault="000A19D8" w:rsidP="000A19D8">
            <w:pPr>
              <w:rPr>
                <w:rFonts w:ascii="Arial" w:eastAsiaTheme="minorEastAsia" w:hAnsi="Arial" w:cs="Arial"/>
              </w:rPr>
            </w:pPr>
          </w:p>
        </w:tc>
        <w:tc>
          <w:tcPr>
            <w:tcW w:w="1739" w:type="dxa"/>
          </w:tcPr>
          <w:p w14:paraId="02FDD24B" w14:textId="77777777" w:rsidR="000A19D8" w:rsidRPr="0047535C" w:rsidRDefault="000A19D8" w:rsidP="000A19D8">
            <w:pPr>
              <w:rPr>
                <w:rFonts w:ascii="Arial" w:eastAsiaTheme="minorEastAsia" w:hAnsi="Arial" w:cs="Arial"/>
              </w:rPr>
            </w:pPr>
          </w:p>
        </w:tc>
        <w:tc>
          <w:tcPr>
            <w:tcW w:w="6480" w:type="dxa"/>
          </w:tcPr>
          <w:p w14:paraId="5E792777" w14:textId="77777777" w:rsidR="000A19D8" w:rsidRPr="0047535C" w:rsidRDefault="000A19D8" w:rsidP="000A19D8">
            <w:pPr>
              <w:rPr>
                <w:rFonts w:ascii="Arial" w:eastAsiaTheme="minorEastAsia" w:hAnsi="Arial" w:cs="Arial"/>
                <w:highlight w:val="yellow"/>
              </w:rPr>
            </w:pPr>
          </w:p>
        </w:tc>
      </w:tr>
      <w:tr w:rsidR="000A19D8" w:rsidRPr="0047535C" w14:paraId="03503192" w14:textId="77777777" w:rsidTr="00FE55A9">
        <w:tc>
          <w:tcPr>
            <w:tcW w:w="1496" w:type="dxa"/>
          </w:tcPr>
          <w:p w14:paraId="3BB5063B" w14:textId="77777777" w:rsidR="000A19D8" w:rsidRPr="0047535C" w:rsidRDefault="000A19D8" w:rsidP="000A19D8">
            <w:pPr>
              <w:rPr>
                <w:rFonts w:ascii="Arial" w:eastAsiaTheme="minorEastAsia" w:hAnsi="Arial" w:cs="Arial"/>
                <w:lang w:eastAsia="sv-SE"/>
              </w:rPr>
            </w:pPr>
          </w:p>
        </w:tc>
        <w:tc>
          <w:tcPr>
            <w:tcW w:w="1739" w:type="dxa"/>
          </w:tcPr>
          <w:p w14:paraId="2ABCDD67" w14:textId="77777777" w:rsidR="000A19D8" w:rsidRPr="0047535C" w:rsidRDefault="000A19D8" w:rsidP="000A19D8">
            <w:pPr>
              <w:rPr>
                <w:rFonts w:ascii="Arial" w:eastAsiaTheme="minorEastAsia" w:hAnsi="Arial" w:cs="Arial"/>
                <w:lang w:val="en-US"/>
              </w:rPr>
            </w:pPr>
          </w:p>
        </w:tc>
        <w:tc>
          <w:tcPr>
            <w:tcW w:w="6480" w:type="dxa"/>
          </w:tcPr>
          <w:p w14:paraId="2A867556" w14:textId="77777777" w:rsidR="000A19D8" w:rsidRPr="0047535C" w:rsidRDefault="000A19D8" w:rsidP="000A19D8">
            <w:pPr>
              <w:rPr>
                <w:rFonts w:ascii="Arial" w:eastAsiaTheme="minorEastAsia" w:hAnsi="Arial" w:cs="Arial"/>
                <w:lang w:val="en-US"/>
              </w:rPr>
            </w:pPr>
          </w:p>
        </w:tc>
      </w:tr>
      <w:tr w:rsidR="000A19D8" w:rsidRPr="0047535C" w14:paraId="13776A85" w14:textId="77777777" w:rsidTr="00FE55A9">
        <w:tc>
          <w:tcPr>
            <w:tcW w:w="1496" w:type="dxa"/>
          </w:tcPr>
          <w:p w14:paraId="368A72E6" w14:textId="77777777" w:rsidR="000A19D8" w:rsidRPr="0047535C" w:rsidRDefault="000A19D8" w:rsidP="000A19D8">
            <w:pPr>
              <w:rPr>
                <w:rFonts w:ascii="Arial" w:hAnsi="Arial" w:cs="Arial"/>
                <w:lang w:eastAsia="sv-SE"/>
              </w:rPr>
            </w:pPr>
          </w:p>
        </w:tc>
        <w:tc>
          <w:tcPr>
            <w:tcW w:w="1739" w:type="dxa"/>
          </w:tcPr>
          <w:p w14:paraId="7866B89F" w14:textId="77777777" w:rsidR="000A19D8" w:rsidRPr="0047535C" w:rsidRDefault="000A19D8" w:rsidP="000A19D8">
            <w:pPr>
              <w:rPr>
                <w:rFonts w:ascii="Arial" w:hAnsi="Arial" w:cs="Arial"/>
                <w:lang w:eastAsia="sv-SE"/>
              </w:rPr>
            </w:pPr>
          </w:p>
        </w:tc>
        <w:tc>
          <w:tcPr>
            <w:tcW w:w="6480" w:type="dxa"/>
          </w:tcPr>
          <w:p w14:paraId="17C59F27" w14:textId="77777777" w:rsidR="000A19D8" w:rsidRPr="0047535C" w:rsidRDefault="000A19D8" w:rsidP="000A19D8">
            <w:pPr>
              <w:rPr>
                <w:rFonts w:ascii="Arial" w:hAnsi="Arial" w:cs="Arial"/>
                <w:lang w:eastAsia="sv-SE"/>
              </w:rPr>
            </w:pPr>
          </w:p>
        </w:tc>
      </w:tr>
      <w:tr w:rsidR="000A19D8" w:rsidRPr="0047535C" w14:paraId="4638DBAC" w14:textId="77777777" w:rsidTr="00FE55A9">
        <w:tc>
          <w:tcPr>
            <w:tcW w:w="1496" w:type="dxa"/>
          </w:tcPr>
          <w:p w14:paraId="673E3181" w14:textId="77777777" w:rsidR="000A19D8" w:rsidRPr="0047535C" w:rsidRDefault="000A19D8" w:rsidP="000A19D8">
            <w:pPr>
              <w:rPr>
                <w:rFonts w:ascii="Arial" w:hAnsi="Arial" w:cs="Arial"/>
                <w:lang w:eastAsia="sv-SE"/>
              </w:rPr>
            </w:pPr>
          </w:p>
        </w:tc>
        <w:tc>
          <w:tcPr>
            <w:tcW w:w="1739" w:type="dxa"/>
          </w:tcPr>
          <w:p w14:paraId="57FDFCC0" w14:textId="77777777" w:rsidR="000A19D8" w:rsidRPr="0047535C" w:rsidRDefault="000A19D8" w:rsidP="000A19D8">
            <w:pPr>
              <w:rPr>
                <w:rFonts w:ascii="Arial" w:hAnsi="Arial" w:cs="Arial"/>
                <w:lang w:eastAsia="sv-SE"/>
              </w:rPr>
            </w:pPr>
          </w:p>
        </w:tc>
        <w:tc>
          <w:tcPr>
            <w:tcW w:w="6480" w:type="dxa"/>
          </w:tcPr>
          <w:p w14:paraId="45D63840" w14:textId="77777777" w:rsidR="000A19D8" w:rsidRPr="0047535C" w:rsidRDefault="000A19D8" w:rsidP="000A19D8">
            <w:pPr>
              <w:rPr>
                <w:rFonts w:ascii="Arial" w:hAnsi="Arial" w:cs="Arial"/>
                <w:lang w:eastAsia="sv-SE"/>
              </w:rPr>
            </w:pPr>
          </w:p>
        </w:tc>
      </w:tr>
      <w:tr w:rsidR="000A19D8" w:rsidRPr="0047535C" w14:paraId="0FC95EFD" w14:textId="77777777" w:rsidTr="00FE55A9">
        <w:tc>
          <w:tcPr>
            <w:tcW w:w="1496" w:type="dxa"/>
          </w:tcPr>
          <w:p w14:paraId="0E5028F5" w14:textId="77777777" w:rsidR="000A19D8" w:rsidRPr="0047535C" w:rsidRDefault="000A19D8" w:rsidP="000A19D8">
            <w:pPr>
              <w:rPr>
                <w:rFonts w:ascii="Arial" w:hAnsi="Arial" w:cs="Arial"/>
                <w:lang w:eastAsia="sv-SE"/>
              </w:rPr>
            </w:pPr>
          </w:p>
        </w:tc>
        <w:tc>
          <w:tcPr>
            <w:tcW w:w="1739" w:type="dxa"/>
          </w:tcPr>
          <w:p w14:paraId="343FFFD1" w14:textId="77777777" w:rsidR="000A19D8" w:rsidRPr="0047535C" w:rsidRDefault="000A19D8" w:rsidP="000A19D8">
            <w:pPr>
              <w:rPr>
                <w:rFonts w:ascii="Arial" w:hAnsi="Arial" w:cs="Arial"/>
                <w:lang w:eastAsia="sv-SE"/>
              </w:rPr>
            </w:pPr>
          </w:p>
        </w:tc>
        <w:tc>
          <w:tcPr>
            <w:tcW w:w="6480" w:type="dxa"/>
          </w:tcPr>
          <w:p w14:paraId="1645D357" w14:textId="77777777" w:rsidR="000A19D8" w:rsidRPr="0047535C" w:rsidRDefault="000A19D8" w:rsidP="000A19D8">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9"/>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FE55A9">
        <w:tc>
          <w:tcPr>
            <w:tcW w:w="1496" w:type="dxa"/>
            <w:shd w:val="clear" w:color="auto" w:fill="E7E6E6" w:themeFill="background2"/>
          </w:tcPr>
          <w:p w14:paraId="2FBE605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FE55A9">
        <w:tc>
          <w:tcPr>
            <w:tcW w:w="1496" w:type="dxa"/>
          </w:tcPr>
          <w:p w14:paraId="5B9F2DF0" w14:textId="12478550"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FE55A9">
        <w:tc>
          <w:tcPr>
            <w:tcW w:w="1496" w:type="dxa"/>
          </w:tcPr>
          <w:p w14:paraId="6011DA03" w14:textId="51CC2D90"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FE55A9">
            <w:pPr>
              <w:rPr>
                <w:rFonts w:ascii="Arial" w:eastAsiaTheme="minorEastAsia" w:hAnsi="Arial" w:cs="Arial"/>
              </w:rPr>
            </w:pPr>
          </w:p>
        </w:tc>
        <w:tc>
          <w:tcPr>
            <w:tcW w:w="6480" w:type="dxa"/>
          </w:tcPr>
          <w:p w14:paraId="2CDE2421" w14:textId="00EF7F2B"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FE55A9">
        <w:tc>
          <w:tcPr>
            <w:tcW w:w="1496" w:type="dxa"/>
          </w:tcPr>
          <w:p w14:paraId="2C25554B" w14:textId="6369078A"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FE55A9">
            <w:pPr>
              <w:rPr>
                <w:rFonts w:ascii="Arial" w:eastAsia="맑은 고딕" w:hAnsi="Arial" w:cs="Arial"/>
                <w:lang w:eastAsia="ko-KR"/>
              </w:rPr>
            </w:pPr>
          </w:p>
        </w:tc>
        <w:tc>
          <w:tcPr>
            <w:tcW w:w="6480" w:type="dxa"/>
          </w:tcPr>
          <w:p w14:paraId="2679E1A3" w14:textId="75ED4874"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1718EDE2" w14:textId="77777777" w:rsidTr="00FE55A9">
        <w:tc>
          <w:tcPr>
            <w:tcW w:w="1496" w:type="dxa"/>
          </w:tcPr>
          <w:p w14:paraId="0D23BF18" w14:textId="5F88D71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2F66A934" w14:textId="4134E0FD" w:rsidR="00FE55A9" w:rsidRPr="0047535C" w:rsidRDefault="00FE55A9" w:rsidP="00FE55A9">
            <w:pPr>
              <w:rPr>
                <w:rFonts w:ascii="Arial" w:eastAsiaTheme="minorEastAsia" w:hAnsi="Arial" w:cs="Arial"/>
              </w:rPr>
            </w:pPr>
          </w:p>
        </w:tc>
        <w:tc>
          <w:tcPr>
            <w:tcW w:w="6480" w:type="dxa"/>
          </w:tcPr>
          <w:p w14:paraId="1075ED2F" w14:textId="1881E1B6"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FE55A9" w:rsidRPr="0047535C" w14:paraId="21B0B7C6" w14:textId="77777777" w:rsidTr="00FE55A9">
        <w:tc>
          <w:tcPr>
            <w:tcW w:w="1496" w:type="dxa"/>
          </w:tcPr>
          <w:p w14:paraId="326AA75B" w14:textId="77777777" w:rsidR="00FE55A9" w:rsidRPr="0047535C" w:rsidRDefault="00FE55A9" w:rsidP="00FE55A9">
            <w:pPr>
              <w:rPr>
                <w:rFonts w:ascii="Arial" w:eastAsiaTheme="minorEastAsia" w:hAnsi="Arial" w:cs="Arial"/>
              </w:rPr>
            </w:pPr>
          </w:p>
        </w:tc>
        <w:tc>
          <w:tcPr>
            <w:tcW w:w="1739" w:type="dxa"/>
          </w:tcPr>
          <w:p w14:paraId="40A32700" w14:textId="77777777" w:rsidR="00FE55A9" w:rsidRPr="0047535C" w:rsidRDefault="00FE55A9" w:rsidP="00FE55A9">
            <w:pPr>
              <w:rPr>
                <w:rFonts w:ascii="Arial" w:eastAsiaTheme="minorEastAsia" w:hAnsi="Arial" w:cs="Arial"/>
              </w:rPr>
            </w:pPr>
          </w:p>
        </w:tc>
        <w:tc>
          <w:tcPr>
            <w:tcW w:w="6480" w:type="dxa"/>
          </w:tcPr>
          <w:p w14:paraId="4E1BF5C7" w14:textId="77777777" w:rsidR="00FE55A9" w:rsidRPr="0047535C" w:rsidRDefault="00FE55A9" w:rsidP="00FE55A9">
            <w:pPr>
              <w:rPr>
                <w:rFonts w:ascii="Arial" w:eastAsiaTheme="minorEastAsia" w:hAnsi="Arial" w:cs="Arial"/>
              </w:rPr>
            </w:pPr>
          </w:p>
        </w:tc>
      </w:tr>
      <w:tr w:rsidR="00FE55A9" w:rsidRPr="0047535C" w14:paraId="49B1CBDA" w14:textId="77777777" w:rsidTr="00FE55A9">
        <w:tc>
          <w:tcPr>
            <w:tcW w:w="1496" w:type="dxa"/>
          </w:tcPr>
          <w:p w14:paraId="1386F0AA" w14:textId="77777777" w:rsidR="00FE55A9" w:rsidRPr="0047535C" w:rsidRDefault="00FE55A9" w:rsidP="00FE55A9">
            <w:pPr>
              <w:rPr>
                <w:rFonts w:ascii="Arial" w:hAnsi="Arial" w:cs="Arial"/>
                <w:lang w:eastAsia="sv-SE"/>
              </w:rPr>
            </w:pPr>
          </w:p>
        </w:tc>
        <w:tc>
          <w:tcPr>
            <w:tcW w:w="1739" w:type="dxa"/>
          </w:tcPr>
          <w:p w14:paraId="3ACB530B" w14:textId="77777777" w:rsidR="00FE55A9" w:rsidRPr="0047535C" w:rsidRDefault="00FE55A9" w:rsidP="00FE55A9">
            <w:pPr>
              <w:rPr>
                <w:rFonts w:ascii="Arial" w:hAnsi="Arial" w:cs="Arial"/>
                <w:lang w:eastAsia="sv-SE"/>
              </w:rPr>
            </w:pPr>
          </w:p>
        </w:tc>
        <w:tc>
          <w:tcPr>
            <w:tcW w:w="6480" w:type="dxa"/>
          </w:tcPr>
          <w:p w14:paraId="253DAA0F" w14:textId="77777777" w:rsidR="00FE55A9" w:rsidRPr="0047535C" w:rsidRDefault="00FE55A9" w:rsidP="00FE55A9">
            <w:pPr>
              <w:rPr>
                <w:rFonts w:ascii="Arial" w:eastAsiaTheme="minorEastAsia" w:hAnsi="Arial" w:cs="Arial"/>
              </w:rPr>
            </w:pPr>
          </w:p>
        </w:tc>
      </w:tr>
      <w:tr w:rsidR="00FE55A9" w:rsidRPr="0047535C" w14:paraId="0295CE1A" w14:textId="77777777" w:rsidTr="00FE55A9">
        <w:tc>
          <w:tcPr>
            <w:tcW w:w="1496" w:type="dxa"/>
          </w:tcPr>
          <w:p w14:paraId="44E65232" w14:textId="77777777" w:rsidR="00FE55A9" w:rsidRPr="0047535C" w:rsidRDefault="00FE55A9" w:rsidP="00FE55A9">
            <w:pPr>
              <w:rPr>
                <w:rFonts w:ascii="Arial" w:eastAsiaTheme="minorEastAsia" w:hAnsi="Arial" w:cs="Arial"/>
              </w:rPr>
            </w:pPr>
          </w:p>
        </w:tc>
        <w:tc>
          <w:tcPr>
            <w:tcW w:w="1739" w:type="dxa"/>
          </w:tcPr>
          <w:p w14:paraId="52EC267F" w14:textId="77777777" w:rsidR="00FE55A9" w:rsidRPr="0047535C" w:rsidRDefault="00FE55A9" w:rsidP="00FE55A9">
            <w:pPr>
              <w:rPr>
                <w:rFonts w:ascii="Arial" w:eastAsiaTheme="minorEastAsia" w:hAnsi="Arial" w:cs="Arial"/>
              </w:rPr>
            </w:pPr>
          </w:p>
        </w:tc>
        <w:tc>
          <w:tcPr>
            <w:tcW w:w="6480" w:type="dxa"/>
          </w:tcPr>
          <w:p w14:paraId="488DCA46" w14:textId="77777777" w:rsidR="00FE55A9" w:rsidRPr="0047535C" w:rsidRDefault="00FE55A9" w:rsidP="00FE55A9">
            <w:pPr>
              <w:rPr>
                <w:rFonts w:ascii="Arial" w:eastAsiaTheme="minorEastAsia" w:hAnsi="Arial" w:cs="Arial"/>
                <w:highlight w:val="yellow"/>
              </w:rPr>
            </w:pPr>
          </w:p>
        </w:tc>
      </w:tr>
      <w:tr w:rsidR="00FE55A9" w:rsidRPr="0047535C" w14:paraId="7357ABE8" w14:textId="77777777" w:rsidTr="00FE55A9">
        <w:tc>
          <w:tcPr>
            <w:tcW w:w="1496" w:type="dxa"/>
          </w:tcPr>
          <w:p w14:paraId="481079C9" w14:textId="77777777" w:rsidR="00FE55A9" w:rsidRPr="0047535C" w:rsidRDefault="00FE55A9" w:rsidP="00FE55A9">
            <w:pPr>
              <w:rPr>
                <w:rFonts w:ascii="Arial" w:eastAsiaTheme="minorEastAsia" w:hAnsi="Arial" w:cs="Arial"/>
                <w:lang w:eastAsia="sv-SE"/>
              </w:rPr>
            </w:pPr>
          </w:p>
        </w:tc>
        <w:tc>
          <w:tcPr>
            <w:tcW w:w="1739" w:type="dxa"/>
          </w:tcPr>
          <w:p w14:paraId="3B1CF2A8" w14:textId="77777777" w:rsidR="00FE55A9" w:rsidRPr="0047535C" w:rsidRDefault="00FE55A9" w:rsidP="00FE55A9">
            <w:pPr>
              <w:rPr>
                <w:rFonts w:ascii="Arial" w:eastAsiaTheme="minorEastAsia" w:hAnsi="Arial" w:cs="Arial"/>
                <w:lang w:val="en-US"/>
              </w:rPr>
            </w:pPr>
          </w:p>
        </w:tc>
        <w:tc>
          <w:tcPr>
            <w:tcW w:w="6480" w:type="dxa"/>
          </w:tcPr>
          <w:p w14:paraId="6095F151" w14:textId="77777777" w:rsidR="00FE55A9" w:rsidRPr="0047535C" w:rsidRDefault="00FE55A9" w:rsidP="00FE55A9">
            <w:pPr>
              <w:rPr>
                <w:rFonts w:ascii="Arial" w:eastAsiaTheme="minorEastAsia" w:hAnsi="Arial" w:cs="Arial"/>
                <w:lang w:val="en-US"/>
              </w:rPr>
            </w:pPr>
          </w:p>
        </w:tc>
      </w:tr>
      <w:tr w:rsidR="00FE55A9" w:rsidRPr="0047535C" w14:paraId="5C4DB2EE" w14:textId="77777777" w:rsidTr="00FE55A9">
        <w:tc>
          <w:tcPr>
            <w:tcW w:w="1496" w:type="dxa"/>
          </w:tcPr>
          <w:p w14:paraId="056ACA50" w14:textId="77777777" w:rsidR="00FE55A9" w:rsidRPr="0047535C" w:rsidRDefault="00FE55A9" w:rsidP="00FE55A9">
            <w:pPr>
              <w:rPr>
                <w:rFonts w:ascii="Arial" w:hAnsi="Arial" w:cs="Arial"/>
                <w:lang w:eastAsia="sv-SE"/>
              </w:rPr>
            </w:pPr>
          </w:p>
        </w:tc>
        <w:tc>
          <w:tcPr>
            <w:tcW w:w="1739" w:type="dxa"/>
          </w:tcPr>
          <w:p w14:paraId="6CE0093F" w14:textId="77777777" w:rsidR="00FE55A9" w:rsidRPr="0047535C" w:rsidRDefault="00FE55A9" w:rsidP="00FE55A9">
            <w:pPr>
              <w:rPr>
                <w:rFonts w:ascii="Arial" w:hAnsi="Arial" w:cs="Arial"/>
                <w:lang w:eastAsia="sv-SE"/>
              </w:rPr>
            </w:pPr>
          </w:p>
        </w:tc>
        <w:tc>
          <w:tcPr>
            <w:tcW w:w="6480" w:type="dxa"/>
          </w:tcPr>
          <w:p w14:paraId="69CF99D7" w14:textId="77777777" w:rsidR="00FE55A9" w:rsidRPr="0047535C" w:rsidRDefault="00FE55A9" w:rsidP="00FE55A9">
            <w:pPr>
              <w:rPr>
                <w:rFonts w:ascii="Arial" w:hAnsi="Arial" w:cs="Arial"/>
                <w:lang w:eastAsia="sv-SE"/>
              </w:rPr>
            </w:pPr>
          </w:p>
        </w:tc>
      </w:tr>
      <w:tr w:rsidR="00FE55A9" w:rsidRPr="0047535C" w14:paraId="65AB934E" w14:textId="77777777" w:rsidTr="00FE55A9">
        <w:tc>
          <w:tcPr>
            <w:tcW w:w="1496" w:type="dxa"/>
          </w:tcPr>
          <w:p w14:paraId="2BD64EE5" w14:textId="77777777" w:rsidR="00FE55A9" w:rsidRPr="0047535C" w:rsidRDefault="00FE55A9" w:rsidP="00FE55A9">
            <w:pPr>
              <w:rPr>
                <w:rFonts w:ascii="Arial" w:hAnsi="Arial" w:cs="Arial"/>
                <w:lang w:eastAsia="sv-SE"/>
              </w:rPr>
            </w:pPr>
          </w:p>
        </w:tc>
        <w:tc>
          <w:tcPr>
            <w:tcW w:w="1739" w:type="dxa"/>
          </w:tcPr>
          <w:p w14:paraId="579D7963" w14:textId="77777777" w:rsidR="00FE55A9" w:rsidRPr="0047535C" w:rsidRDefault="00FE55A9" w:rsidP="00FE55A9">
            <w:pPr>
              <w:rPr>
                <w:rFonts w:ascii="Arial" w:hAnsi="Arial" w:cs="Arial"/>
                <w:lang w:eastAsia="sv-SE"/>
              </w:rPr>
            </w:pPr>
          </w:p>
        </w:tc>
        <w:tc>
          <w:tcPr>
            <w:tcW w:w="6480" w:type="dxa"/>
          </w:tcPr>
          <w:p w14:paraId="4F46AEC5" w14:textId="77777777" w:rsidR="00FE55A9" w:rsidRPr="0047535C" w:rsidRDefault="00FE55A9" w:rsidP="00FE55A9">
            <w:pPr>
              <w:rPr>
                <w:rFonts w:ascii="Arial" w:hAnsi="Arial" w:cs="Arial"/>
                <w:lang w:eastAsia="sv-SE"/>
              </w:rPr>
            </w:pPr>
          </w:p>
        </w:tc>
      </w:tr>
      <w:tr w:rsidR="00FE55A9" w:rsidRPr="0047535C" w14:paraId="11EEA947" w14:textId="77777777" w:rsidTr="00FE55A9">
        <w:tc>
          <w:tcPr>
            <w:tcW w:w="1496" w:type="dxa"/>
          </w:tcPr>
          <w:p w14:paraId="023F0C14" w14:textId="77777777" w:rsidR="00FE55A9" w:rsidRPr="0047535C" w:rsidRDefault="00FE55A9" w:rsidP="00FE55A9">
            <w:pPr>
              <w:rPr>
                <w:rFonts w:ascii="Arial" w:hAnsi="Arial" w:cs="Arial"/>
                <w:lang w:eastAsia="sv-SE"/>
              </w:rPr>
            </w:pPr>
          </w:p>
        </w:tc>
        <w:tc>
          <w:tcPr>
            <w:tcW w:w="1739" w:type="dxa"/>
          </w:tcPr>
          <w:p w14:paraId="47BF0E97" w14:textId="77777777" w:rsidR="00FE55A9" w:rsidRPr="0047535C" w:rsidRDefault="00FE55A9" w:rsidP="00FE55A9">
            <w:pPr>
              <w:rPr>
                <w:rFonts w:ascii="Arial" w:hAnsi="Arial" w:cs="Arial"/>
                <w:lang w:eastAsia="sv-SE"/>
              </w:rPr>
            </w:pPr>
          </w:p>
        </w:tc>
        <w:tc>
          <w:tcPr>
            <w:tcW w:w="6480" w:type="dxa"/>
          </w:tcPr>
          <w:p w14:paraId="079FA0F6" w14:textId="77777777" w:rsidR="00FE55A9" w:rsidRPr="0047535C" w:rsidRDefault="00FE55A9" w:rsidP="00FE55A9">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4C329A" w:rsidP="00B50219">
      <w:pPr>
        <w:jc w:val="both"/>
        <w:rPr>
          <w:rFonts w:ascii="Arial" w:hAnsi="Arial" w:cs="Arial"/>
          <w:lang w:val="en-US"/>
        </w:rPr>
      </w:pPr>
      <w:hyperlink r:id="rId25" w:history="1">
        <w:r w:rsidR="00B50219" w:rsidRPr="0047535C">
          <w:rPr>
            <w:rStyle w:val="af1"/>
            <w:rFonts w:ascii="Arial" w:hAnsi="Arial" w:cs="Arial"/>
          </w:rPr>
          <w:t>R2-2400249</w:t>
        </w:r>
      </w:hyperlink>
      <w:r w:rsidR="00B50219">
        <w:rPr>
          <w:rFonts w:ascii="Arial" w:hAnsi="Arial" w:cs="Arial"/>
        </w:rPr>
        <w:t xml:space="preserve"> further </w:t>
      </w:r>
      <w:r w:rsidR="00B50219" w:rsidRPr="004E1B8C">
        <w:rPr>
          <w:rStyle w:val="af1"/>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1"/>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9"/>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FE55A9">
        <w:tc>
          <w:tcPr>
            <w:tcW w:w="1496" w:type="dxa"/>
            <w:shd w:val="clear" w:color="auto" w:fill="E7E6E6" w:themeFill="background2"/>
          </w:tcPr>
          <w:p w14:paraId="33011095"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FE55A9">
        <w:tc>
          <w:tcPr>
            <w:tcW w:w="1496" w:type="dxa"/>
          </w:tcPr>
          <w:p w14:paraId="4B75EF07" w14:textId="6AB981A9"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3ABB28F8" w14:textId="77777777" w:rsidTr="00FE55A9">
        <w:tc>
          <w:tcPr>
            <w:tcW w:w="1496" w:type="dxa"/>
          </w:tcPr>
          <w:p w14:paraId="5147CC99" w14:textId="7DDEE79E"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A80E1D9" w14:textId="6B688A5D"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4D651A9F" w14:textId="2490F644"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FE55A9" w:rsidRPr="0047535C" w14:paraId="49993A8C" w14:textId="77777777" w:rsidTr="00FE55A9">
        <w:tc>
          <w:tcPr>
            <w:tcW w:w="1496" w:type="dxa"/>
          </w:tcPr>
          <w:p w14:paraId="391F7874" w14:textId="77777777" w:rsidR="00FE55A9" w:rsidRPr="0047535C" w:rsidRDefault="00FE55A9" w:rsidP="00FE55A9">
            <w:pPr>
              <w:rPr>
                <w:rFonts w:ascii="Arial" w:eastAsia="맑은 고딕" w:hAnsi="Arial" w:cs="Arial"/>
                <w:lang w:eastAsia="ko-KR"/>
              </w:rPr>
            </w:pPr>
          </w:p>
        </w:tc>
        <w:tc>
          <w:tcPr>
            <w:tcW w:w="1739" w:type="dxa"/>
          </w:tcPr>
          <w:p w14:paraId="075CC320" w14:textId="77777777" w:rsidR="00FE55A9" w:rsidRPr="0047535C" w:rsidRDefault="00FE55A9" w:rsidP="00FE55A9">
            <w:pPr>
              <w:rPr>
                <w:rFonts w:ascii="Arial" w:eastAsia="맑은 고딕" w:hAnsi="Arial" w:cs="Arial"/>
                <w:lang w:eastAsia="ko-KR"/>
              </w:rPr>
            </w:pPr>
          </w:p>
        </w:tc>
        <w:tc>
          <w:tcPr>
            <w:tcW w:w="6480" w:type="dxa"/>
          </w:tcPr>
          <w:p w14:paraId="0CB652F5" w14:textId="77777777" w:rsidR="00FE55A9" w:rsidRPr="0047535C" w:rsidRDefault="00FE55A9" w:rsidP="00FE55A9">
            <w:pPr>
              <w:rPr>
                <w:rFonts w:ascii="Arial" w:eastAsia="맑은 고딕" w:hAnsi="Arial" w:cs="Arial"/>
                <w:highlight w:val="yellow"/>
                <w:lang w:eastAsia="ko-KR"/>
              </w:rPr>
            </w:pPr>
          </w:p>
        </w:tc>
      </w:tr>
      <w:tr w:rsidR="00FE55A9" w:rsidRPr="0047535C" w14:paraId="4849C901" w14:textId="77777777" w:rsidTr="00FE55A9">
        <w:tc>
          <w:tcPr>
            <w:tcW w:w="1496" w:type="dxa"/>
          </w:tcPr>
          <w:p w14:paraId="1667F9E2" w14:textId="77777777" w:rsidR="00FE55A9" w:rsidRPr="0047535C" w:rsidRDefault="00FE55A9" w:rsidP="00FE55A9">
            <w:pPr>
              <w:rPr>
                <w:rFonts w:ascii="Arial" w:eastAsiaTheme="minorEastAsia" w:hAnsi="Arial" w:cs="Arial"/>
              </w:rPr>
            </w:pPr>
          </w:p>
        </w:tc>
        <w:tc>
          <w:tcPr>
            <w:tcW w:w="1739" w:type="dxa"/>
          </w:tcPr>
          <w:p w14:paraId="2DEA1198" w14:textId="77777777" w:rsidR="00FE55A9" w:rsidRPr="0047535C" w:rsidRDefault="00FE55A9" w:rsidP="00FE55A9">
            <w:pPr>
              <w:rPr>
                <w:rFonts w:ascii="Arial" w:eastAsiaTheme="minorEastAsia" w:hAnsi="Arial" w:cs="Arial"/>
              </w:rPr>
            </w:pPr>
          </w:p>
        </w:tc>
        <w:tc>
          <w:tcPr>
            <w:tcW w:w="6480" w:type="dxa"/>
          </w:tcPr>
          <w:p w14:paraId="07B1BA6E" w14:textId="77777777" w:rsidR="00FE55A9" w:rsidRPr="0047535C" w:rsidRDefault="00FE55A9" w:rsidP="00FE55A9">
            <w:pPr>
              <w:rPr>
                <w:rFonts w:ascii="Arial" w:eastAsiaTheme="minorEastAsia" w:hAnsi="Arial" w:cs="Arial"/>
                <w:highlight w:val="yellow"/>
              </w:rPr>
            </w:pPr>
          </w:p>
        </w:tc>
      </w:tr>
      <w:tr w:rsidR="00FE55A9" w:rsidRPr="0047535C" w14:paraId="54D44367" w14:textId="77777777" w:rsidTr="00FE55A9">
        <w:tc>
          <w:tcPr>
            <w:tcW w:w="1496" w:type="dxa"/>
          </w:tcPr>
          <w:p w14:paraId="51B10A4C" w14:textId="77777777" w:rsidR="00FE55A9" w:rsidRPr="0047535C" w:rsidRDefault="00FE55A9" w:rsidP="00FE55A9">
            <w:pPr>
              <w:rPr>
                <w:rFonts w:ascii="Arial" w:eastAsiaTheme="minorEastAsia" w:hAnsi="Arial" w:cs="Arial"/>
              </w:rPr>
            </w:pPr>
          </w:p>
        </w:tc>
        <w:tc>
          <w:tcPr>
            <w:tcW w:w="1739" w:type="dxa"/>
          </w:tcPr>
          <w:p w14:paraId="0FE4E4C6" w14:textId="77777777" w:rsidR="00FE55A9" w:rsidRPr="0047535C" w:rsidRDefault="00FE55A9" w:rsidP="00FE55A9">
            <w:pPr>
              <w:rPr>
                <w:rFonts w:ascii="Arial" w:eastAsiaTheme="minorEastAsia" w:hAnsi="Arial" w:cs="Arial"/>
              </w:rPr>
            </w:pPr>
          </w:p>
        </w:tc>
        <w:tc>
          <w:tcPr>
            <w:tcW w:w="6480" w:type="dxa"/>
          </w:tcPr>
          <w:p w14:paraId="5B292744" w14:textId="77777777" w:rsidR="00FE55A9" w:rsidRPr="0047535C" w:rsidRDefault="00FE55A9" w:rsidP="00FE55A9">
            <w:pPr>
              <w:rPr>
                <w:rFonts w:ascii="Arial" w:eastAsiaTheme="minorEastAsia" w:hAnsi="Arial" w:cs="Arial"/>
              </w:rPr>
            </w:pPr>
          </w:p>
        </w:tc>
      </w:tr>
      <w:tr w:rsidR="00FE55A9" w:rsidRPr="0047535C" w14:paraId="0C405543" w14:textId="77777777" w:rsidTr="00FE55A9">
        <w:tc>
          <w:tcPr>
            <w:tcW w:w="1496" w:type="dxa"/>
          </w:tcPr>
          <w:p w14:paraId="6E2AAF3D" w14:textId="77777777" w:rsidR="00FE55A9" w:rsidRPr="0047535C" w:rsidRDefault="00FE55A9" w:rsidP="00FE55A9">
            <w:pPr>
              <w:rPr>
                <w:rFonts w:ascii="Arial" w:hAnsi="Arial" w:cs="Arial"/>
                <w:lang w:eastAsia="sv-SE"/>
              </w:rPr>
            </w:pPr>
          </w:p>
        </w:tc>
        <w:tc>
          <w:tcPr>
            <w:tcW w:w="1739" w:type="dxa"/>
          </w:tcPr>
          <w:p w14:paraId="7691BBC8" w14:textId="77777777" w:rsidR="00FE55A9" w:rsidRPr="0047535C" w:rsidRDefault="00FE55A9" w:rsidP="00FE55A9">
            <w:pPr>
              <w:rPr>
                <w:rFonts w:ascii="Arial" w:hAnsi="Arial" w:cs="Arial"/>
                <w:lang w:eastAsia="sv-SE"/>
              </w:rPr>
            </w:pPr>
          </w:p>
        </w:tc>
        <w:tc>
          <w:tcPr>
            <w:tcW w:w="6480" w:type="dxa"/>
          </w:tcPr>
          <w:p w14:paraId="4FDDD4FA" w14:textId="77777777" w:rsidR="00FE55A9" w:rsidRPr="0047535C" w:rsidRDefault="00FE55A9" w:rsidP="00FE55A9">
            <w:pPr>
              <w:rPr>
                <w:rFonts w:ascii="Arial" w:eastAsiaTheme="minorEastAsia" w:hAnsi="Arial" w:cs="Arial"/>
              </w:rPr>
            </w:pPr>
          </w:p>
        </w:tc>
      </w:tr>
      <w:tr w:rsidR="00FE55A9" w:rsidRPr="0047535C" w14:paraId="7990269F" w14:textId="77777777" w:rsidTr="00FE55A9">
        <w:tc>
          <w:tcPr>
            <w:tcW w:w="1496" w:type="dxa"/>
          </w:tcPr>
          <w:p w14:paraId="1B13A809" w14:textId="77777777" w:rsidR="00FE55A9" w:rsidRPr="0047535C" w:rsidRDefault="00FE55A9" w:rsidP="00FE55A9">
            <w:pPr>
              <w:rPr>
                <w:rFonts w:ascii="Arial" w:eastAsiaTheme="minorEastAsia" w:hAnsi="Arial" w:cs="Arial"/>
              </w:rPr>
            </w:pPr>
          </w:p>
        </w:tc>
        <w:tc>
          <w:tcPr>
            <w:tcW w:w="1739" w:type="dxa"/>
          </w:tcPr>
          <w:p w14:paraId="5C2219B0" w14:textId="77777777" w:rsidR="00FE55A9" w:rsidRPr="0047535C" w:rsidRDefault="00FE55A9" w:rsidP="00FE55A9">
            <w:pPr>
              <w:rPr>
                <w:rFonts w:ascii="Arial" w:eastAsiaTheme="minorEastAsia" w:hAnsi="Arial" w:cs="Arial"/>
              </w:rPr>
            </w:pPr>
          </w:p>
        </w:tc>
        <w:tc>
          <w:tcPr>
            <w:tcW w:w="6480" w:type="dxa"/>
          </w:tcPr>
          <w:p w14:paraId="23406C86" w14:textId="77777777" w:rsidR="00FE55A9" w:rsidRPr="0047535C" w:rsidRDefault="00FE55A9" w:rsidP="00FE55A9">
            <w:pPr>
              <w:rPr>
                <w:rFonts w:ascii="Arial" w:eastAsiaTheme="minorEastAsia" w:hAnsi="Arial" w:cs="Arial"/>
                <w:highlight w:val="yellow"/>
              </w:rPr>
            </w:pPr>
          </w:p>
        </w:tc>
      </w:tr>
      <w:tr w:rsidR="00FE55A9" w:rsidRPr="0047535C" w14:paraId="6F239CDF" w14:textId="77777777" w:rsidTr="00FE55A9">
        <w:tc>
          <w:tcPr>
            <w:tcW w:w="1496" w:type="dxa"/>
          </w:tcPr>
          <w:p w14:paraId="2A2688B7" w14:textId="77777777" w:rsidR="00FE55A9" w:rsidRPr="0047535C" w:rsidRDefault="00FE55A9" w:rsidP="00FE55A9">
            <w:pPr>
              <w:rPr>
                <w:rFonts w:ascii="Arial" w:eastAsiaTheme="minorEastAsia" w:hAnsi="Arial" w:cs="Arial"/>
                <w:lang w:eastAsia="sv-SE"/>
              </w:rPr>
            </w:pPr>
          </w:p>
        </w:tc>
        <w:tc>
          <w:tcPr>
            <w:tcW w:w="1739" w:type="dxa"/>
          </w:tcPr>
          <w:p w14:paraId="23579E23" w14:textId="77777777" w:rsidR="00FE55A9" w:rsidRPr="0047535C" w:rsidRDefault="00FE55A9" w:rsidP="00FE55A9">
            <w:pPr>
              <w:rPr>
                <w:rFonts w:ascii="Arial" w:eastAsiaTheme="minorEastAsia" w:hAnsi="Arial" w:cs="Arial"/>
                <w:lang w:val="en-US"/>
              </w:rPr>
            </w:pPr>
          </w:p>
        </w:tc>
        <w:tc>
          <w:tcPr>
            <w:tcW w:w="6480" w:type="dxa"/>
          </w:tcPr>
          <w:p w14:paraId="735A6D64" w14:textId="77777777" w:rsidR="00FE55A9" w:rsidRPr="0047535C" w:rsidRDefault="00FE55A9" w:rsidP="00FE55A9">
            <w:pPr>
              <w:rPr>
                <w:rFonts w:ascii="Arial" w:eastAsiaTheme="minorEastAsia" w:hAnsi="Arial" w:cs="Arial"/>
                <w:lang w:val="en-US"/>
              </w:rPr>
            </w:pPr>
          </w:p>
        </w:tc>
      </w:tr>
      <w:tr w:rsidR="00FE55A9" w:rsidRPr="0047535C" w14:paraId="5DB046FC" w14:textId="77777777" w:rsidTr="00FE55A9">
        <w:tc>
          <w:tcPr>
            <w:tcW w:w="1496" w:type="dxa"/>
          </w:tcPr>
          <w:p w14:paraId="4446077B" w14:textId="77777777" w:rsidR="00FE55A9" w:rsidRPr="0047535C" w:rsidRDefault="00FE55A9" w:rsidP="00FE55A9">
            <w:pPr>
              <w:rPr>
                <w:rFonts w:ascii="Arial" w:hAnsi="Arial" w:cs="Arial"/>
                <w:lang w:eastAsia="sv-SE"/>
              </w:rPr>
            </w:pPr>
          </w:p>
        </w:tc>
        <w:tc>
          <w:tcPr>
            <w:tcW w:w="1739" w:type="dxa"/>
          </w:tcPr>
          <w:p w14:paraId="4D99C5E3" w14:textId="77777777" w:rsidR="00FE55A9" w:rsidRPr="0047535C" w:rsidRDefault="00FE55A9" w:rsidP="00FE55A9">
            <w:pPr>
              <w:rPr>
                <w:rFonts w:ascii="Arial" w:hAnsi="Arial" w:cs="Arial"/>
                <w:lang w:eastAsia="sv-SE"/>
              </w:rPr>
            </w:pPr>
          </w:p>
        </w:tc>
        <w:tc>
          <w:tcPr>
            <w:tcW w:w="6480" w:type="dxa"/>
          </w:tcPr>
          <w:p w14:paraId="1F4964E4" w14:textId="77777777" w:rsidR="00FE55A9" w:rsidRPr="0047535C" w:rsidRDefault="00FE55A9" w:rsidP="00FE55A9">
            <w:pPr>
              <w:rPr>
                <w:rFonts w:ascii="Arial" w:hAnsi="Arial" w:cs="Arial"/>
                <w:lang w:eastAsia="sv-SE"/>
              </w:rPr>
            </w:pPr>
          </w:p>
        </w:tc>
      </w:tr>
      <w:tr w:rsidR="00FE55A9" w:rsidRPr="0047535C" w14:paraId="6792F438" w14:textId="77777777" w:rsidTr="00FE55A9">
        <w:tc>
          <w:tcPr>
            <w:tcW w:w="1496" w:type="dxa"/>
          </w:tcPr>
          <w:p w14:paraId="4EA00850" w14:textId="77777777" w:rsidR="00FE55A9" w:rsidRPr="0047535C" w:rsidRDefault="00FE55A9" w:rsidP="00FE55A9">
            <w:pPr>
              <w:rPr>
                <w:rFonts w:ascii="Arial" w:hAnsi="Arial" w:cs="Arial"/>
                <w:lang w:eastAsia="sv-SE"/>
              </w:rPr>
            </w:pPr>
          </w:p>
        </w:tc>
        <w:tc>
          <w:tcPr>
            <w:tcW w:w="1739" w:type="dxa"/>
          </w:tcPr>
          <w:p w14:paraId="6C6BCBF0" w14:textId="77777777" w:rsidR="00FE55A9" w:rsidRPr="0047535C" w:rsidRDefault="00FE55A9" w:rsidP="00FE55A9">
            <w:pPr>
              <w:rPr>
                <w:rFonts w:ascii="Arial" w:hAnsi="Arial" w:cs="Arial"/>
                <w:lang w:eastAsia="sv-SE"/>
              </w:rPr>
            </w:pPr>
          </w:p>
        </w:tc>
        <w:tc>
          <w:tcPr>
            <w:tcW w:w="6480" w:type="dxa"/>
          </w:tcPr>
          <w:p w14:paraId="7E7B9F15" w14:textId="77777777" w:rsidR="00FE55A9" w:rsidRPr="0047535C" w:rsidRDefault="00FE55A9" w:rsidP="00FE55A9">
            <w:pPr>
              <w:rPr>
                <w:rFonts w:ascii="Arial" w:hAnsi="Arial" w:cs="Arial"/>
                <w:lang w:eastAsia="sv-SE"/>
              </w:rPr>
            </w:pPr>
          </w:p>
        </w:tc>
      </w:tr>
      <w:tr w:rsidR="00FE55A9" w:rsidRPr="0047535C" w14:paraId="3ADE47F5" w14:textId="77777777" w:rsidTr="00FE55A9">
        <w:tc>
          <w:tcPr>
            <w:tcW w:w="1496" w:type="dxa"/>
          </w:tcPr>
          <w:p w14:paraId="0BAFF179" w14:textId="77777777" w:rsidR="00FE55A9" w:rsidRPr="0047535C" w:rsidRDefault="00FE55A9" w:rsidP="00FE55A9">
            <w:pPr>
              <w:rPr>
                <w:rFonts w:ascii="Arial" w:hAnsi="Arial" w:cs="Arial"/>
                <w:lang w:eastAsia="sv-SE"/>
              </w:rPr>
            </w:pPr>
          </w:p>
        </w:tc>
        <w:tc>
          <w:tcPr>
            <w:tcW w:w="1739" w:type="dxa"/>
          </w:tcPr>
          <w:p w14:paraId="77CF5C5C" w14:textId="77777777" w:rsidR="00FE55A9" w:rsidRPr="0047535C" w:rsidRDefault="00FE55A9" w:rsidP="00FE55A9">
            <w:pPr>
              <w:rPr>
                <w:rFonts w:ascii="Arial" w:hAnsi="Arial" w:cs="Arial"/>
                <w:lang w:eastAsia="sv-SE"/>
              </w:rPr>
            </w:pPr>
          </w:p>
        </w:tc>
        <w:tc>
          <w:tcPr>
            <w:tcW w:w="6480" w:type="dxa"/>
          </w:tcPr>
          <w:p w14:paraId="69173878" w14:textId="77777777" w:rsidR="00FE55A9" w:rsidRPr="0047535C" w:rsidRDefault="00FE55A9" w:rsidP="00FE55A9">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1"/>
            <w:rFonts w:ascii="Arial" w:hAnsi="Arial" w:cs="Arial"/>
          </w:rPr>
          <w:t>R2-2400249</w:t>
        </w:r>
      </w:hyperlink>
      <w:r w:rsidR="004E1B8C">
        <w:rPr>
          <w:rFonts w:ascii="Arial" w:hAnsi="Arial" w:cs="Arial"/>
        </w:rPr>
        <w:t xml:space="preserve"> </w:t>
      </w:r>
      <w:r w:rsidR="00767D3C" w:rsidRPr="004E1B8C">
        <w:rPr>
          <w:rStyle w:val="af1"/>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9"/>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0B039851" w14:textId="2EF6892A"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01929885"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120D018E" w14:textId="77777777" w:rsidTr="00806293">
        <w:tc>
          <w:tcPr>
            <w:tcW w:w="1496" w:type="dxa"/>
          </w:tcPr>
          <w:p w14:paraId="02413E67" w14:textId="035A64B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C03A84C" w14:textId="3DD605BD"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35C2BE6" w14:textId="56A6EDEA"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369DDBA8" w14:textId="77777777" w:rsidTr="00806293">
        <w:tc>
          <w:tcPr>
            <w:tcW w:w="1496" w:type="dxa"/>
          </w:tcPr>
          <w:p w14:paraId="180166C0" w14:textId="76E496EF"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8CF9624" w14:textId="4EB5EDB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EBF9402" w14:textId="77777777" w:rsidR="000A19D8" w:rsidRPr="0047535C" w:rsidRDefault="000A19D8" w:rsidP="000A19D8">
            <w:pPr>
              <w:rPr>
                <w:rFonts w:ascii="Arial" w:eastAsiaTheme="minorEastAsia" w:hAnsi="Arial" w:cs="Arial"/>
              </w:rPr>
            </w:pPr>
          </w:p>
        </w:tc>
      </w:tr>
      <w:tr w:rsidR="000A19D8" w:rsidRPr="0047535C" w14:paraId="4C39BBB9" w14:textId="77777777" w:rsidTr="00806293">
        <w:tc>
          <w:tcPr>
            <w:tcW w:w="1496" w:type="dxa"/>
          </w:tcPr>
          <w:p w14:paraId="61008815" w14:textId="77777777" w:rsidR="000A19D8" w:rsidRPr="0047535C" w:rsidRDefault="000A19D8" w:rsidP="000A19D8">
            <w:pPr>
              <w:rPr>
                <w:rFonts w:ascii="Arial" w:hAnsi="Arial" w:cs="Arial"/>
                <w:lang w:eastAsia="sv-SE"/>
              </w:rPr>
            </w:pPr>
          </w:p>
        </w:tc>
        <w:tc>
          <w:tcPr>
            <w:tcW w:w="1739" w:type="dxa"/>
          </w:tcPr>
          <w:p w14:paraId="6C71757A" w14:textId="77777777" w:rsidR="000A19D8" w:rsidRPr="0047535C" w:rsidRDefault="000A19D8" w:rsidP="000A19D8">
            <w:pPr>
              <w:rPr>
                <w:rFonts w:ascii="Arial" w:hAnsi="Arial" w:cs="Arial"/>
                <w:lang w:eastAsia="sv-SE"/>
              </w:rPr>
            </w:pPr>
          </w:p>
        </w:tc>
        <w:tc>
          <w:tcPr>
            <w:tcW w:w="6480" w:type="dxa"/>
          </w:tcPr>
          <w:p w14:paraId="57B4C015" w14:textId="77777777" w:rsidR="000A19D8" w:rsidRPr="0047535C" w:rsidRDefault="000A19D8" w:rsidP="000A19D8">
            <w:pPr>
              <w:rPr>
                <w:rFonts w:ascii="Arial" w:eastAsiaTheme="minorEastAsia" w:hAnsi="Arial" w:cs="Arial"/>
              </w:rPr>
            </w:pPr>
          </w:p>
        </w:tc>
      </w:tr>
      <w:tr w:rsidR="000A19D8" w:rsidRPr="0047535C" w14:paraId="3718D75E" w14:textId="77777777" w:rsidTr="00806293">
        <w:tc>
          <w:tcPr>
            <w:tcW w:w="1496" w:type="dxa"/>
          </w:tcPr>
          <w:p w14:paraId="5DE376BB" w14:textId="77777777" w:rsidR="000A19D8" w:rsidRPr="0047535C" w:rsidRDefault="000A19D8" w:rsidP="000A19D8">
            <w:pPr>
              <w:rPr>
                <w:rFonts w:ascii="Arial" w:eastAsiaTheme="minorEastAsia" w:hAnsi="Arial" w:cs="Arial"/>
              </w:rPr>
            </w:pPr>
          </w:p>
        </w:tc>
        <w:tc>
          <w:tcPr>
            <w:tcW w:w="1739" w:type="dxa"/>
          </w:tcPr>
          <w:p w14:paraId="7A4ECB8E" w14:textId="77777777" w:rsidR="000A19D8" w:rsidRPr="0047535C" w:rsidRDefault="000A19D8" w:rsidP="000A19D8">
            <w:pPr>
              <w:rPr>
                <w:rFonts w:ascii="Arial" w:eastAsiaTheme="minorEastAsia" w:hAnsi="Arial" w:cs="Arial"/>
              </w:rPr>
            </w:pPr>
          </w:p>
        </w:tc>
        <w:tc>
          <w:tcPr>
            <w:tcW w:w="6480" w:type="dxa"/>
          </w:tcPr>
          <w:p w14:paraId="3BE40ECE" w14:textId="77777777" w:rsidR="000A19D8" w:rsidRPr="0047535C" w:rsidRDefault="000A19D8" w:rsidP="000A19D8">
            <w:pPr>
              <w:rPr>
                <w:rFonts w:ascii="Arial" w:eastAsiaTheme="minorEastAsia" w:hAnsi="Arial" w:cs="Arial"/>
                <w:highlight w:val="yellow"/>
              </w:rPr>
            </w:pPr>
          </w:p>
        </w:tc>
      </w:tr>
      <w:tr w:rsidR="000A19D8" w:rsidRPr="0047535C" w14:paraId="7BBE3BBC" w14:textId="77777777" w:rsidTr="00806293">
        <w:tc>
          <w:tcPr>
            <w:tcW w:w="1496" w:type="dxa"/>
          </w:tcPr>
          <w:p w14:paraId="4F0B0584" w14:textId="77777777" w:rsidR="000A19D8" w:rsidRPr="0047535C" w:rsidRDefault="000A19D8" w:rsidP="000A19D8">
            <w:pPr>
              <w:rPr>
                <w:rFonts w:ascii="Arial" w:eastAsiaTheme="minorEastAsia" w:hAnsi="Arial" w:cs="Arial"/>
                <w:lang w:eastAsia="sv-SE"/>
              </w:rPr>
            </w:pPr>
          </w:p>
        </w:tc>
        <w:tc>
          <w:tcPr>
            <w:tcW w:w="1739" w:type="dxa"/>
          </w:tcPr>
          <w:p w14:paraId="74DF8705" w14:textId="77777777" w:rsidR="000A19D8" w:rsidRPr="0047535C" w:rsidRDefault="000A19D8" w:rsidP="000A19D8">
            <w:pPr>
              <w:rPr>
                <w:rFonts w:ascii="Arial" w:eastAsiaTheme="minorEastAsia" w:hAnsi="Arial" w:cs="Arial"/>
                <w:lang w:val="en-US"/>
              </w:rPr>
            </w:pPr>
          </w:p>
        </w:tc>
        <w:tc>
          <w:tcPr>
            <w:tcW w:w="6480" w:type="dxa"/>
          </w:tcPr>
          <w:p w14:paraId="3E4BC480" w14:textId="77777777" w:rsidR="000A19D8" w:rsidRPr="0047535C" w:rsidRDefault="000A19D8" w:rsidP="000A19D8">
            <w:pPr>
              <w:rPr>
                <w:rFonts w:ascii="Arial" w:eastAsiaTheme="minorEastAsia" w:hAnsi="Arial" w:cs="Arial"/>
                <w:lang w:val="en-US"/>
              </w:rPr>
            </w:pPr>
          </w:p>
        </w:tc>
      </w:tr>
      <w:tr w:rsidR="000A19D8" w:rsidRPr="0047535C" w14:paraId="36D0AB8E" w14:textId="77777777" w:rsidTr="00806293">
        <w:tc>
          <w:tcPr>
            <w:tcW w:w="1496" w:type="dxa"/>
          </w:tcPr>
          <w:p w14:paraId="4C06A850" w14:textId="77777777" w:rsidR="000A19D8" w:rsidRPr="0047535C" w:rsidRDefault="000A19D8" w:rsidP="000A19D8">
            <w:pPr>
              <w:rPr>
                <w:rFonts w:ascii="Arial" w:hAnsi="Arial" w:cs="Arial"/>
                <w:lang w:eastAsia="sv-SE"/>
              </w:rPr>
            </w:pPr>
          </w:p>
        </w:tc>
        <w:tc>
          <w:tcPr>
            <w:tcW w:w="1739" w:type="dxa"/>
          </w:tcPr>
          <w:p w14:paraId="3673D935" w14:textId="77777777" w:rsidR="000A19D8" w:rsidRPr="0047535C" w:rsidRDefault="000A19D8" w:rsidP="000A19D8">
            <w:pPr>
              <w:rPr>
                <w:rFonts w:ascii="Arial" w:hAnsi="Arial" w:cs="Arial"/>
                <w:lang w:eastAsia="sv-SE"/>
              </w:rPr>
            </w:pPr>
          </w:p>
        </w:tc>
        <w:tc>
          <w:tcPr>
            <w:tcW w:w="6480" w:type="dxa"/>
          </w:tcPr>
          <w:p w14:paraId="15609F6C" w14:textId="77777777" w:rsidR="000A19D8" w:rsidRPr="0047535C" w:rsidRDefault="000A19D8" w:rsidP="000A19D8">
            <w:pPr>
              <w:rPr>
                <w:rFonts w:ascii="Arial" w:hAnsi="Arial" w:cs="Arial"/>
                <w:lang w:eastAsia="sv-SE"/>
              </w:rPr>
            </w:pPr>
          </w:p>
        </w:tc>
      </w:tr>
      <w:tr w:rsidR="000A19D8" w:rsidRPr="0047535C" w14:paraId="7A1C50EF" w14:textId="77777777" w:rsidTr="00806293">
        <w:tc>
          <w:tcPr>
            <w:tcW w:w="1496" w:type="dxa"/>
          </w:tcPr>
          <w:p w14:paraId="7E523EB3" w14:textId="77777777" w:rsidR="000A19D8" w:rsidRPr="0047535C" w:rsidRDefault="000A19D8" w:rsidP="000A19D8">
            <w:pPr>
              <w:rPr>
                <w:rFonts w:ascii="Arial" w:hAnsi="Arial" w:cs="Arial"/>
                <w:lang w:eastAsia="sv-SE"/>
              </w:rPr>
            </w:pPr>
          </w:p>
        </w:tc>
        <w:tc>
          <w:tcPr>
            <w:tcW w:w="1739" w:type="dxa"/>
          </w:tcPr>
          <w:p w14:paraId="343C4A3F" w14:textId="77777777" w:rsidR="000A19D8" w:rsidRPr="0047535C" w:rsidRDefault="000A19D8" w:rsidP="000A19D8">
            <w:pPr>
              <w:rPr>
                <w:rFonts w:ascii="Arial" w:hAnsi="Arial" w:cs="Arial"/>
                <w:lang w:eastAsia="sv-SE"/>
              </w:rPr>
            </w:pPr>
          </w:p>
        </w:tc>
        <w:tc>
          <w:tcPr>
            <w:tcW w:w="6480" w:type="dxa"/>
          </w:tcPr>
          <w:p w14:paraId="07F9180D" w14:textId="77777777" w:rsidR="000A19D8" w:rsidRPr="0047535C" w:rsidRDefault="000A19D8" w:rsidP="000A19D8">
            <w:pPr>
              <w:rPr>
                <w:rFonts w:ascii="Arial" w:hAnsi="Arial" w:cs="Arial"/>
                <w:lang w:eastAsia="sv-SE"/>
              </w:rPr>
            </w:pPr>
          </w:p>
        </w:tc>
      </w:tr>
      <w:tr w:rsidR="000A19D8" w:rsidRPr="0047535C" w14:paraId="3C553CEA" w14:textId="77777777" w:rsidTr="00806293">
        <w:tc>
          <w:tcPr>
            <w:tcW w:w="1496" w:type="dxa"/>
          </w:tcPr>
          <w:p w14:paraId="2B59D317" w14:textId="77777777" w:rsidR="000A19D8" w:rsidRPr="0047535C" w:rsidRDefault="000A19D8" w:rsidP="000A19D8">
            <w:pPr>
              <w:rPr>
                <w:rFonts w:ascii="Arial" w:hAnsi="Arial" w:cs="Arial"/>
                <w:lang w:eastAsia="sv-SE"/>
              </w:rPr>
            </w:pPr>
          </w:p>
        </w:tc>
        <w:tc>
          <w:tcPr>
            <w:tcW w:w="1739" w:type="dxa"/>
          </w:tcPr>
          <w:p w14:paraId="3003F358" w14:textId="77777777" w:rsidR="000A19D8" w:rsidRPr="0047535C" w:rsidRDefault="000A19D8" w:rsidP="000A19D8">
            <w:pPr>
              <w:rPr>
                <w:rFonts w:ascii="Arial" w:hAnsi="Arial" w:cs="Arial"/>
                <w:lang w:eastAsia="sv-SE"/>
              </w:rPr>
            </w:pPr>
          </w:p>
        </w:tc>
        <w:tc>
          <w:tcPr>
            <w:tcW w:w="6480" w:type="dxa"/>
          </w:tcPr>
          <w:p w14:paraId="229B5694" w14:textId="77777777" w:rsidR="000A19D8" w:rsidRPr="0047535C" w:rsidRDefault="000A19D8" w:rsidP="000A19D8">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af1"/>
          <w:rFonts w:ascii="Arial" w:hAnsi="Arial" w:cs="Arial"/>
          <w:b/>
          <w:bCs/>
          <w:color w:val="auto"/>
          <w:u w:val="none"/>
        </w:rPr>
        <w:t xml:space="preserve">Issue 1: </w:t>
      </w:r>
      <w:r w:rsidR="0018421E">
        <w:rPr>
          <w:rStyle w:val="af1"/>
          <w:rFonts w:ascii="Arial" w:hAnsi="Arial" w:cs="Arial"/>
          <w:b/>
          <w:bCs/>
          <w:color w:val="auto"/>
          <w:u w:val="none"/>
        </w:rPr>
        <w:t xml:space="preserve">Extension of the </w:t>
      </w:r>
      <w:r w:rsidR="0018421E" w:rsidRPr="0018421E">
        <w:rPr>
          <w:rStyle w:val="af1"/>
          <w:rFonts w:ascii="Arial" w:hAnsi="Arial" w:cs="Arial"/>
          <w:b/>
          <w:bCs/>
          <w:i/>
          <w:iCs/>
          <w:color w:val="auto"/>
          <w:u w:val="none"/>
        </w:rPr>
        <w:t>cg-RRC-</w:t>
      </w:r>
      <w:proofErr w:type="spellStart"/>
      <w:r w:rsidR="0018421E" w:rsidRPr="0018421E">
        <w:rPr>
          <w:rStyle w:val="af1"/>
          <w:rFonts w:ascii="Arial" w:hAnsi="Arial" w:cs="Arial"/>
          <w:b/>
          <w:bCs/>
          <w:i/>
          <w:iCs/>
          <w:color w:val="auto"/>
          <w:u w:val="none"/>
        </w:rPr>
        <w:t>RetransmissionTimer</w:t>
      </w:r>
      <w:proofErr w:type="spellEnd"/>
      <w:r w:rsidR="002C69A4">
        <w:rPr>
          <w:rStyle w:val="af1"/>
          <w:rFonts w:ascii="Arial" w:hAnsi="Arial" w:cs="Arial"/>
          <w:b/>
          <w:bCs/>
          <w:color w:val="auto"/>
          <w:u w:val="none"/>
        </w:rPr>
        <w:t xml:space="preserve"> in NTN</w:t>
      </w:r>
      <w:r w:rsidR="00A20653">
        <w:rPr>
          <w:rStyle w:val="af1"/>
          <w:rFonts w:ascii="Arial" w:hAnsi="Arial" w:cs="Arial"/>
          <w:b/>
          <w:bCs/>
          <w:color w:val="auto"/>
          <w:u w:val="none"/>
        </w:rPr>
        <w:t xml:space="preserve"> scenario</w:t>
      </w:r>
      <w:r w:rsidR="001E3161">
        <w:rPr>
          <w:rStyle w:val="af1"/>
          <w:rFonts w:ascii="Arial" w:hAnsi="Arial" w:cs="Arial"/>
          <w:b/>
          <w:bCs/>
          <w:color w:val="auto"/>
          <w:u w:val="none"/>
        </w:rPr>
        <w:t>:</w:t>
      </w:r>
    </w:p>
    <w:p w14:paraId="6C083723" w14:textId="6E427850" w:rsidR="00CC0BDE" w:rsidRDefault="000B1D02" w:rsidP="00CC0BDE">
      <w:pPr>
        <w:rPr>
          <w:rStyle w:val="af1"/>
          <w:rFonts w:ascii="Arial" w:hAnsi="Arial" w:cs="Arial"/>
          <w:color w:val="auto"/>
          <w:u w:val="none"/>
        </w:rPr>
      </w:pPr>
      <w:r>
        <w:rPr>
          <w:rStyle w:val="af1"/>
          <w:rFonts w:ascii="Arial" w:hAnsi="Arial" w:cs="Arial"/>
          <w:color w:val="auto"/>
          <w:u w:val="none"/>
        </w:rPr>
        <w:t>[</w:t>
      </w:r>
      <w:hyperlink r:id="rId28" w:history="1">
        <w:r w:rsidRPr="0047535C">
          <w:rPr>
            <w:rStyle w:val="af1"/>
            <w:rFonts w:ascii="Arial" w:hAnsi="Arial" w:cs="Arial"/>
          </w:rPr>
          <w:t>R2-2400249</w:t>
        </w:r>
      </w:hyperlink>
      <w:r>
        <w:rPr>
          <w:rStyle w:val="af1"/>
          <w:rFonts w:ascii="Arial" w:hAnsi="Arial" w:cs="Arial"/>
          <w:color w:val="auto"/>
          <w:u w:val="none"/>
        </w:rPr>
        <w:t xml:space="preserve">] explains that </w:t>
      </w:r>
      <w:r w:rsidR="00CC0BDE" w:rsidRPr="00CC0BDE">
        <w:rPr>
          <w:rStyle w:val="af1"/>
          <w:rFonts w:ascii="Arial" w:hAnsi="Arial" w:cs="Arial"/>
          <w:i/>
          <w:iCs/>
          <w:color w:val="auto"/>
          <w:u w:val="none"/>
        </w:rPr>
        <w:t>cg-RRC-</w:t>
      </w:r>
      <w:proofErr w:type="spellStart"/>
      <w:r w:rsidR="00CC0BDE" w:rsidRPr="00CC0BDE">
        <w:rPr>
          <w:rStyle w:val="af1"/>
          <w:rFonts w:ascii="Arial" w:hAnsi="Arial" w:cs="Arial"/>
          <w:i/>
          <w:iCs/>
          <w:color w:val="auto"/>
          <w:u w:val="none"/>
        </w:rPr>
        <w:t>RetransmissionTimer</w:t>
      </w:r>
      <w:proofErr w:type="spellEnd"/>
      <w:r w:rsidR="006F3071" w:rsidRPr="00CC0BDE">
        <w:rPr>
          <w:rStyle w:val="af1"/>
          <w:rFonts w:ascii="Arial" w:hAnsi="Arial" w:cs="Arial"/>
          <w:color w:val="auto"/>
          <w:u w:val="none"/>
        </w:rPr>
        <w:t xml:space="preserve"> is used to indicate the initial value of the configured grant retransmission timer used for the initial uplink transmission of RACH-less HO</w:t>
      </w:r>
      <w:r w:rsidR="0087541B">
        <w:rPr>
          <w:rStyle w:val="af1"/>
          <w:rFonts w:ascii="Arial" w:hAnsi="Arial" w:cs="Arial"/>
          <w:color w:val="auto"/>
          <w:u w:val="none"/>
        </w:rPr>
        <w:t xml:space="preserve">, and like </w:t>
      </w:r>
      <w:proofErr w:type="spellStart"/>
      <w:r w:rsidR="001F36AB" w:rsidRPr="00217C6B">
        <w:rPr>
          <w:rStyle w:val="af1"/>
          <w:rFonts w:ascii="Arial" w:hAnsi="Arial" w:cs="Arial"/>
          <w:i/>
          <w:iCs/>
          <w:color w:val="auto"/>
          <w:u w:val="none"/>
        </w:rPr>
        <w:t>configuredGrantTimer</w:t>
      </w:r>
      <w:proofErr w:type="spellEnd"/>
      <w:r w:rsidR="001F36AB" w:rsidRPr="00CC0BDE">
        <w:rPr>
          <w:rStyle w:val="af1"/>
          <w:rFonts w:ascii="Arial" w:hAnsi="Arial" w:cs="Arial"/>
          <w:color w:val="auto"/>
          <w:u w:val="none"/>
        </w:rPr>
        <w:t xml:space="preserve"> </w:t>
      </w:r>
      <w:r w:rsidR="006A41E0">
        <w:rPr>
          <w:rStyle w:val="af1"/>
          <w:rFonts w:ascii="Arial" w:hAnsi="Arial" w:cs="Arial"/>
          <w:color w:val="auto"/>
          <w:u w:val="none"/>
        </w:rPr>
        <w:t>(</w:t>
      </w:r>
      <w:r w:rsidR="001F36AB" w:rsidRPr="00CC0BDE">
        <w:rPr>
          <w:rStyle w:val="af1"/>
          <w:rFonts w:ascii="Arial" w:hAnsi="Arial" w:cs="Arial"/>
          <w:color w:val="auto"/>
          <w:u w:val="none"/>
        </w:rPr>
        <w:t>which was extended in Rel-17 NTN</w:t>
      </w:r>
      <w:r w:rsidR="006A41E0">
        <w:rPr>
          <w:rStyle w:val="af1"/>
          <w:rFonts w:ascii="Arial" w:hAnsi="Arial" w:cs="Arial"/>
          <w:color w:val="auto"/>
          <w:u w:val="none"/>
        </w:rPr>
        <w:t>)</w:t>
      </w:r>
      <w:r w:rsidR="001F36AB">
        <w:rPr>
          <w:rStyle w:val="af1"/>
          <w:rFonts w:ascii="Arial" w:hAnsi="Arial" w:cs="Arial"/>
          <w:color w:val="auto"/>
          <w:u w:val="none"/>
        </w:rPr>
        <w:t>,</w:t>
      </w:r>
      <w:r w:rsidR="00357F88">
        <w:rPr>
          <w:rStyle w:val="af1"/>
          <w:rFonts w:ascii="Arial" w:hAnsi="Arial" w:cs="Arial"/>
          <w:color w:val="auto"/>
          <w:u w:val="none"/>
        </w:rPr>
        <w:t xml:space="preserve"> </w:t>
      </w:r>
      <w:r>
        <w:rPr>
          <w:rStyle w:val="af1"/>
          <w:rFonts w:ascii="Arial" w:hAnsi="Arial" w:cs="Arial"/>
          <w:color w:val="auto"/>
          <w:u w:val="none"/>
        </w:rPr>
        <w:t>the</w:t>
      </w:r>
      <w:r w:rsidR="001F36AB">
        <w:rPr>
          <w:rStyle w:val="af1"/>
          <w:rFonts w:ascii="Arial" w:hAnsi="Arial" w:cs="Arial"/>
          <w:color w:val="auto"/>
          <w:u w:val="none"/>
        </w:rPr>
        <w:t xml:space="preserve"> </w:t>
      </w:r>
      <w:r w:rsidR="001F36AB" w:rsidRPr="00CC0BDE">
        <w:rPr>
          <w:rStyle w:val="af1"/>
          <w:rFonts w:ascii="Arial" w:hAnsi="Arial" w:cs="Arial"/>
          <w:i/>
          <w:iCs/>
          <w:color w:val="auto"/>
          <w:u w:val="none"/>
        </w:rPr>
        <w:t>cg-RRC-</w:t>
      </w:r>
      <w:proofErr w:type="spellStart"/>
      <w:r w:rsidR="001F36AB" w:rsidRPr="00CC0BDE">
        <w:rPr>
          <w:rStyle w:val="af1"/>
          <w:rFonts w:ascii="Arial" w:hAnsi="Arial" w:cs="Arial"/>
          <w:i/>
          <w:iCs/>
          <w:color w:val="auto"/>
          <w:u w:val="none"/>
        </w:rPr>
        <w:t>RetransmissionTimer</w:t>
      </w:r>
      <w:proofErr w:type="spellEnd"/>
      <w:r w:rsidR="001F36AB" w:rsidRPr="00CC0BDE">
        <w:rPr>
          <w:rStyle w:val="af1"/>
          <w:rFonts w:ascii="Arial" w:hAnsi="Arial" w:cs="Arial"/>
          <w:color w:val="auto"/>
          <w:u w:val="none"/>
        </w:rPr>
        <w:t xml:space="preserve"> should </w:t>
      </w:r>
      <w:r w:rsidR="001F36AB">
        <w:rPr>
          <w:rStyle w:val="af1"/>
          <w:rFonts w:ascii="Arial" w:hAnsi="Arial" w:cs="Arial"/>
          <w:color w:val="auto"/>
          <w:u w:val="none"/>
        </w:rPr>
        <w:t xml:space="preserve">also </w:t>
      </w:r>
      <w:r w:rsidR="001F36AB" w:rsidRPr="00CC0BDE">
        <w:rPr>
          <w:rStyle w:val="af1"/>
          <w:rFonts w:ascii="Arial" w:hAnsi="Arial" w:cs="Arial"/>
          <w:color w:val="auto"/>
          <w:u w:val="none"/>
        </w:rPr>
        <w:t>be extended considering the large RTT in NTN</w:t>
      </w:r>
      <w:r w:rsidR="004E7F85">
        <w:rPr>
          <w:rStyle w:val="af1"/>
          <w:rFonts w:ascii="Arial" w:hAnsi="Arial" w:cs="Arial"/>
          <w:color w:val="auto"/>
          <w:u w:val="none"/>
        </w:rPr>
        <w:t>.</w:t>
      </w:r>
      <w:r w:rsidR="001F36AB">
        <w:rPr>
          <w:rStyle w:val="af1"/>
          <w:rFonts w:ascii="Arial" w:hAnsi="Arial" w:cs="Arial"/>
          <w:color w:val="auto"/>
          <w:u w:val="none"/>
        </w:rPr>
        <w:t xml:space="preserve"> </w:t>
      </w:r>
      <w:r w:rsidR="00F53E37">
        <w:rPr>
          <w:rStyle w:val="af1"/>
          <w:rFonts w:ascii="Arial" w:hAnsi="Arial" w:cs="Arial"/>
          <w:color w:val="auto"/>
          <w:u w:val="none"/>
        </w:rPr>
        <w:t>T</w:t>
      </w:r>
      <w:r w:rsidR="001F36AB">
        <w:rPr>
          <w:rStyle w:val="af1"/>
          <w:rFonts w:ascii="Arial" w:hAnsi="Arial" w:cs="Arial"/>
          <w:color w:val="auto"/>
          <w:u w:val="none"/>
        </w:rPr>
        <w:t>o</w:t>
      </w:r>
      <w:r w:rsidR="001F36AB" w:rsidRPr="00CC0BDE">
        <w:rPr>
          <w:rStyle w:val="af1"/>
          <w:rFonts w:ascii="Arial" w:hAnsi="Arial" w:cs="Arial"/>
          <w:color w:val="auto"/>
          <w:u w:val="none"/>
        </w:rPr>
        <w:t xml:space="preserve"> leav</w:t>
      </w:r>
      <w:r w:rsidR="001F36AB">
        <w:rPr>
          <w:rStyle w:val="af1"/>
          <w:rFonts w:ascii="Arial" w:hAnsi="Arial" w:cs="Arial"/>
          <w:color w:val="auto"/>
          <w:u w:val="none"/>
        </w:rPr>
        <w:t>e</w:t>
      </w:r>
      <w:r w:rsidR="001F36AB" w:rsidRPr="00CC0BDE">
        <w:rPr>
          <w:rStyle w:val="af1"/>
          <w:rFonts w:ascii="Arial" w:hAnsi="Arial" w:cs="Arial"/>
          <w:color w:val="auto"/>
          <w:u w:val="none"/>
        </w:rPr>
        <w:t xml:space="preserve"> enough time for UE to wait for </w:t>
      </w:r>
      <w:proofErr w:type="spellStart"/>
      <w:r w:rsidR="001F36AB" w:rsidRPr="00CC0BDE">
        <w:rPr>
          <w:rStyle w:val="af1"/>
          <w:rFonts w:ascii="Arial" w:hAnsi="Arial" w:cs="Arial"/>
          <w:color w:val="auto"/>
          <w:u w:val="none"/>
        </w:rPr>
        <w:t>gNB's</w:t>
      </w:r>
      <w:proofErr w:type="spellEnd"/>
      <w:r w:rsidR="001F36AB" w:rsidRPr="00CC0BDE">
        <w:rPr>
          <w:rStyle w:val="af1"/>
          <w:rFonts w:ascii="Arial" w:hAnsi="Arial" w:cs="Arial"/>
          <w:color w:val="auto"/>
          <w:u w:val="none"/>
        </w:rPr>
        <w:t xml:space="preserve"> dynamic scheduling for CG retransmission</w:t>
      </w:r>
      <w:r w:rsidR="00F53E37">
        <w:rPr>
          <w:rStyle w:val="af1"/>
          <w:rFonts w:ascii="Arial" w:hAnsi="Arial" w:cs="Arial"/>
          <w:color w:val="auto"/>
          <w:u w:val="none"/>
        </w:rPr>
        <w:t>,</w:t>
      </w:r>
      <w:r w:rsidR="006F3071" w:rsidRPr="00CC0BDE">
        <w:rPr>
          <w:rStyle w:val="af1"/>
          <w:rFonts w:ascii="Arial" w:hAnsi="Arial" w:cs="Arial"/>
          <w:color w:val="auto"/>
          <w:u w:val="none"/>
        </w:rPr>
        <w:t xml:space="preserve"> </w:t>
      </w:r>
      <w:r w:rsidR="00CC246E">
        <w:rPr>
          <w:rStyle w:val="af1"/>
          <w:rFonts w:ascii="Arial" w:hAnsi="Arial" w:cs="Arial"/>
          <w:color w:val="auto"/>
          <w:u w:val="none"/>
        </w:rPr>
        <w:t>[</w:t>
      </w:r>
      <w:hyperlink r:id="rId29" w:history="1">
        <w:r w:rsidR="00CC246E" w:rsidRPr="0047535C">
          <w:rPr>
            <w:rStyle w:val="af1"/>
            <w:rFonts w:ascii="Arial" w:hAnsi="Arial" w:cs="Arial"/>
          </w:rPr>
          <w:t>R2-2400249</w:t>
        </w:r>
      </w:hyperlink>
      <w:r w:rsidR="00CC246E">
        <w:rPr>
          <w:rStyle w:val="af1"/>
          <w:rFonts w:ascii="Arial" w:hAnsi="Arial" w:cs="Arial"/>
          <w:color w:val="auto"/>
          <w:u w:val="none"/>
        </w:rPr>
        <w:t xml:space="preserve">] </w:t>
      </w:r>
      <w:r w:rsidR="00357F88">
        <w:rPr>
          <w:rStyle w:val="af1"/>
          <w:rFonts w:ascii="Arial" w:hAnsi="Arial" w:cs="Arial"/>
          <w:color w:val="auto"/>
          <w:u w:val="none"/>
        </w:rPr>
        <w:t xml:space="preserve">proposes that the maximum value can be similarly set to the same maximum value </w:t>
      </w:r>
      <w:r w:rsidR="00357F88" w:rsidRPr="00CC0BDE">
        <w:rPr>
          <w:rStyle w:val="af1"/>
          <w:rFonts w:ascii="Arial" w:hAnsi="Arial" w:cs="Arial"/>
          <w:color w:val="auto"/>
          <w:u w:val="none"/>
        </w:rPr>
        <w:t xml:space="preserve">of </w:t>
      </w:r>
      <w:proofErr w:type="spellStart"/>
      <w:r w:rsidR="00357F88" w:rsidRPr="00217C6B">
        <w:rPr>
          <w:rStyle w:val="af1"/>
          <w:rFonts w:ascii="Arial" w:hAnsi="Arial" w:cs="Arial"/>
          <w:i/>
          <w:iCs/>
          <w:color w:val="auto"/>
          <w:u w:val="none"/>
        </w:rPr>
        <w:t>configuredGrantTimer</w:t>
      </w:r>
      <w:proofErr w:type="spellEnd"/>
      <w:r w:rsidR="00357F88" w:rsidRPr="00CC0BDE">
        <w:rPr>
          <w:rStyle w:val="af1"/>
          <w:rFonts w:ascii="Arial" w:hAnsi="Arial" w:cs="Arial"/>
          <w:color w:val="auto"/>
          <w:u w:val="none"/>
        </w:rPr>
        <w:t xml:space="preserve"> in NTN</w:t>
      </w:r>
      <w:r w:rsidR="001F36AB">
        <w:rPr>
          <w:rStyle w:val="af1"/>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FE55A9">
        <w:tc>
          <w:tcPr>
            <w:tcW w:w="1496" w:type="dxa"/>
            <w:shd w:val="clear" w:color="auto" w:fill="E7E6E6" w:themeFill="background2"/>
          </w:tcPr>
          <w:p w14:paraId="0D74A02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FE55A9">
        <w:tc>
          <w:tcPr>
            <w:tcW w:w="1496" w:type="dxa"/>
          </w:tcPr>
          <w:p w14:paraId="1D94D2D5" w14:textId="31D28C66"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FE55A9">
        <w:tc>
          <w:tcPr>
            <w:tcW w:w="1496" w:type="dxa"/>
          </w:tcPr>
          <w:p w14:paraId="71846328" w14:textId="06DD4C11"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FE55A9">
        <w:tc>
          <w:tcPr>
            <w:tcW w:w="1496" w:type="dxa"/>
          </w:tcPr>
          <w:p w14:paraId="7AD7AED3" w14:textId="61BB22BA"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FE55A9">
            <w:pPr>
              <w:rPr>
                <w:rFonts w:ascii="Arial" w:eastAsiaTheme="minorEastAsia" w:hAnsi="Arial" w:cs="Arial"/>
                <w:highlight w:val="yellow"/>
                <w:lang w:eastAsia="zh-CN"/>
              </w:rPr>
            </w:pPr>
          </w:p>
        </w:tc>
      </w:tr>
      <w:tr w:rsidR="00FE55A9" w:rsidRPr="0047535C" w14:paraId="50876913" w14:textId="77777777" w:rsidTr="00FE55A9">
        <w:tc>
          <w:tcPr>
            <w:tcW w:w="1496" w:type="dxa"/>
          </w:tcPr>
          <w:p w14:paraId="3159ABA4" w14:textId="177BEB5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1A6ED2" w14:textId="0800E14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091A49A1" w14:textId="24CFCEEB"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271431B0" w14:textId="77777777" w:rsidTr="00FE55A9">
        <w:tc>
          <w:tcPr>
            <w:tcW w:w="1496" w:type="dxa"/>
          </w:tcPr>
          <w:p w14:paraId="75D6D198" w14:textId="5CE1C55C"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D33B04D" w14:textId="5C5D4AD0"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52FF4C05" w14:textId="77777777" w:rsidR="000A19D8" w:rsidRPr="0047535C" w:rsidRDefault="000A19D8" w:rsidP="000A19D8">
            <w:pPr>
              <w:rPr>
                <w:rFonts w:ascii="Arial" w:eastAsiaTheme="minorEastAsia" w:hAnsi="Arial" w:cs="Arial"/>
              </w:rPr>
            </w:pPr>
          </w:p>
        </w:tc>
      </w:tr>
      <w:tr w:rsidR="000A19D8" w:rsidRPr="0047535C" w14:paraId="131E1E60" w14:textId="77777777" w:rsidTr="00FE55A9">
        <w:tc>
          <w:tcPr>
            <w:tcW w:w="1496" w:type="dxa"/>
          </w:tcPr>
          <w:p w14:paraId="4CC2E68F" w14:textId="77777777" w:rsidR="000A19D8" w:rsidRPr="0047535C" w:rsidRDefault="000A19D8" w:rsidP="000A19D8">
            <w:pPr>
              <w:rPr>
                <w:rFonts w:ascii="Arial" w:hAnsi="Arial" w:cs="Arial"/>
                <w:lang w:eastAsia="sv-SE"/>
              </w:rPr>
            </w:pPr>
          </w:p>
        </w:tc>
        <w:tc>
          <w:tcPr>
            <w:tcW w:w="1739" w:type="dxa"/>
          </w:tcPr>
          <w:p w14:paraId="6C13C993" w14:textId="77777777" w:rsidR="000A19D8" w:rsidRPr="0047535C" w:rsidRDefault="000A19D8" w:rsidP="000A19D8">
            <w:pPr>
              <w:rPr>
                <w:rFonts w:ascii="Arial" w:hAnsi="Arial" w:cs="Arial"/>
                <w:lang w:eastAsia="sv-SE"/>
              </w:rPr>
            </w:pPr>
          </w:p>
        </w:tc>
        <w:tc>
          <w:tcPr>
            <w:tcW w:w="6480" w:type="dxa"/>
          </w:tcPr>
          <w:p w14:paraId="4E28ED22" w14:textId="77777777" w:rsidR="000A19D8" w:rsidRPr="0047535C" w:rsidRDefault="000A19D8" w:rsidP="000A19D8">
            <w:pPr>
              <w:rPr>
                <w:rFonts w:ascii="Arial" w:eastAsiaTheme="minorEastAsia" w:hAnsi="Arial" w:cs="Arial"/>
              </w:rPr>
            </w:pPr>
          </w:p>
        </w:tc>
      </w:tr>
      <w:tr w:rsidR="000A19D8" w:rsidRPr="0047535C" w14:paraId="09D3872B" w14:textId="77777777" w:rsidTr="00FE55A9">
        <w:tc>
          <w:tcPr>
            <w:tcW w:w="1496" w:type="dxa"/>
          </w:tcPr>
          <w:p w14:paraId="0580075E" w14:textId="77777777" w:rsidR="000A19D8" w:rsidRPr="0047535C" w:rsidRDefault="000A19D8" w:rsidP="000A19D8">
            <w:pPr>
              <w:rPr>
                <w:rFonts w:ascii="Arial" w:eastAsiaTheme="minorEastAsia" w:hAnsi="Arial" w:cs="Arial"/>
              </w:rPr>
            </w:pPr>
          </w:p>
        </w:tc>
        <w:tc>
          <w:tcPr>
            <w:tcW w:w="1739" w:type="dxa"/>
          </w:tcPr>
          <w:p w14:paraId="1BA7675C" w14:textId="77777777" w:rsidR="000A19D8" w:rsidRPr="0047535C" w:rsidRDefault="000A19D8" w:rsidP="000A19D8">
            <w:pPr>
              <w:rPr>
                <w:rFonts w:ascii="Arial" w:eastAsiaTheme="minorEastAsia" w:hAnsi="Arial" w:cs="Arial"/>
              </w:rPr>
            </w:pPr>
          </w:p>
        </w:tc>
        <w:tc>
          <w:tcPr>
            <w:tcW w:w="6480" w:type="dxa"/>
          </w:tcPr>
          <w:p w14:paraId="0034EF78" w14:textId="77777777" w:rsidR="000A19D8" w:rsidRPr="0047535C" w:rsidRDefault="000A19D8" w:rsidP="000A19D8">
            <w:pPr>
              <w:rPr>
                <w:rFonts w:ascii="Arial" w:eastAsiaTheme="minorEastAsia" w:hAnsi="Arial" w:cs="Arial"/>
                <w:highlight w:val="yellow"/>
              </w:rPr>
            </w:pPr>
          </w:p>
        </w:tc>
      </w:tr>
      <w:tr w:rsidR="000A19D8" w:rsidRPr="0047535C" w14:paraId="2456EC47" w14:textId="77777777" w:rsidTr="00FE55A9">
        <w:tc>
          <w:tcPr>
            <w:tcW w:w="1496" w:type="dxa"/>
          </w:tcPr>
          <w:p w14:paraId="12F5356C" w14:textId="77777777" w:rsidR="000A19D8" w:rsidRPr="0047535C" w:rsidRDefault="000A19D8" w:rsidP="000A19D8">
            <w:pPr>
              <w:rPr>
                <w:rFonts w:ascii="Arial" w:eastAsiaTheme="minorEastAsia" w:hAnsi="Arial" w:cs="Arial"/>
                <w:lang w:eastAsia="sv-SE"/>
              </w:rPr>
            </w:pPr>
          </w:p>
        </w:tc>
        <w:tc>
          <w:tcPr>
            <w:tcW w:w="1739" w:type="dxa"/>
          </w:tcPr>
          <w:p w14:paraId="640F25F2" w14:textId="77777777" w:rsidR="000A19D8" w:rsidRPr="0047535C" w:rsidRDefault="000A19D8" w:rsidP="000A19D8">
            <w:pPr>
              <w:rPr>
                <w:rFonts w:ascii="Arial" w:eastAsiaTheme="minorEastAsia" w:hAnsi="Arial" w:cs="Arial"/>
                <w:lang w:val="en-US"/>
              </w:rPr>
            </w:pPr>
          </w:p>
        </w:tc>
        <w:tc>
          <w:tcPr>
            <w:tcW w:w="6480" w:type="dxa"/>
          </w:tcPr>
          <w:p w14:paraId="342FAEF0" w14:textId="77777777" w:rsidR="000A19D8" w:rsidRPr="0047535C" w:rsidRDefault="000A19D8" w:rsidP="000A19D8">
            <w:pPr>
              <w:rPr>
                <w:rFonts w:ascii="Arial" w:eastAsiaTheme="minorEastAsia" w:hAnsi="Arial" w:cs="Arial"/>
                <w:lang w:val="en-US"/>
              </w:rPr>
            </w:pPr>
          </w:p>
        </w:tc>
      </w:tr>
      <w:tr w:rsidR="000A19D8" w:rsidRPr="0047535C" w14:paraId="1D4885AF" w14:textId="77777777" w:rsidTr="00FE55A9">
        <w:tc>
          <w:tcPr>
            <w:tcW w:w="1496" w:type="dxa"/>
          </w:tcPr>
          <w:p w14:paraId="35B33763" w14:textId="77777777" w:rsidR="000A19D8" w:rsidRPr="0047535C" w:rsidRDefault="000A19D8" w:rsidP="000A19D8">
            <w:pPr>
              <w:rPr>
                <w:rFonts w:ascii="Arial" w:hAnsi="Arial" w:cs="Arial"/>
                <w:lang w:eastAsia="sv-SE"/>
              </w:rPr>
            </w:pPr>
          </w:p>
        </w:tc>
        <w:tc>
          <w:tcPr>
            <w:tcW w:w="1739" w:type="dxa"/>
          </w:tcPr>
          <w:p w14:paraId="37609167" w14:textId="77777777" w:rsidR="000A19D8" w:rsidRPr="0047535C" w:rsidRDefault="000A19D8" w:rsidP="000A19D8">
            <w:pPr>
              <w:rPr>
                <w:rFonts w:ascii="Arial" w:hAnsi="Arial" w:cs="Arial"/>
                <w:lang w:eastAsia="sv-SE"/>
              </w:rPr>
            </w:pPr>
          </w:p>
        </w:tc>
        <w:tc>
          <w:tcPr>
            <w:tcW w:w="6480" w:type="dxa"/>
          </w:tcPr>
          <w:p w14:paraId="0EB6FE5A" w14:textId="77777777" w:rsidR="000A19D8" w:rsidRPr="0047535C" w:rsidRDefault="000A19D8" w:rsidP="000A19D8">
            <w:pPr>
              <w:rPr>
                <w:rFonts w:ascii="Arial" w:hAnsi="Arial" w:cs="Arial"/>
                <w:lang w:eastAsia="sv-SE"/>
              </w:rPr>
            </w:pPr>
          </w:p>
        </w:tc>
      </w:tr>
      <w:tr w:rsidR="000A19D8" w:rsidRPr="0047535C" w14:paraId="0796B900" w14:textId="77777777" w:rsidTr="00FE55A9">
        <w:tc>
          <w:tcPr>
            <w:tcW w:w="1496" w:type="dxa"/>
          </w:tcPr>
          <w:p w14:paraId="023D4CE4" w14:textId="77777777" w:rsidR="000A19D8" w:rsidRPr="0047535C" w:rsidRDefault="000A19D8" w:rsidP="000A19D8">
            <w:pPr>
              <w:rPr>
                <w:rFonts w:ascii="Arial" w:hAnsi="Arial" w:cs="Arial"/>
                <w:lang w:eastAsia="sv-SE"/>
              </w:rPr>
            </w:pPr>
          </w:p>
        </w:tc>
        <w:tc>
          <w:tcPr>
            <w:tcW w:w="1739" w:type="dxa"/>
          </w:tcPr>
          <w:p w14:paraId="04BB70CB" w14:textId="77777777" w:rsidR="000A19D8" w:rsidRPr="0047535C" w:rsidRDefault="000A19D8" w:rsidP="000A19D8">
            <w:pPr>
              <w:rPr>
                <w:rFonts w:ascii="Arial" w:hAnsi="Arial" w:cs="Arial"/>
                <w:lang w:eastAsia="sv-SE"/>
              </w:rPr>
            </w:pPr>
          </w:p>
        </w:tc>
        <w:tc>
          <w:tcPr>
            <w:tcW w:w="6480" w:type="dxa"/>
          </w:tcPr>
          <w:p w14:paraId="25E2C470" w14:textId="77777777" w:rsidR="000A19D8" w:rsidRPr="0047535C" w:rsidRDefault="000A19D8" w:rsidP="000A19D8">
            <w:pPr>
              <w:rPr>
                <w:rFonts w:ascii="Arial" w:hAnsi="Arial" w:cs="Arial"/>
                <w:lang w:eastAsia="sv-SE"/>
              </w:rPr>
            </w:pPr>
          </w:p>
        </w:tc>
      </w:tr>
      <w:tr w:rsidR="000A19D8" w:rsidRPr="0047535C" w14:paraId="7B324BB2" w14:textId="77777777" w:rsidTr="00FE55A9">
        <w:tc>
          <w:tcPr>
            <w:tcW w:w="1496" w:type="dxa"/>
          </w:tcPr>
          <w:p w14:paraId="3C43E1B2" w14:textId="77777777" w:rsidR="000A19D8" w:rsidRPr="0047535C" w:rsidRDefault="000A19D8" w:rsidP="000A19D8">
            <w:pPr>
              <w:rPr>
                <w:rFonts w:ascii="Arial" w:hAnsi="Arial" w:cs="Arial"/>
                <w:lang w:eastAsia="sv-SE"/>
              </w:rPr>
            </w:pPr>
          </w:p>
        </w:tc>
        <w:tc>
          <w:tcPr>
            <w:tcW w:w="1739" w:type="dxa"/>
          </w:tcPr>
          <w:p w14:paraId="13363DB3" w14:textId="77777777" w:rsidR="000A19D8" w:rsidRPr="0047535C" w:rsidRDefault="000A19D8" w:rsidP="000A19D8">
            <w:pPr>
              <w:rPr>
                <w:rFonts w:ascii="Arial" w:hAnsi="Arial" w:cs="Arial"/>
                <w:lang w:eastAsia="sv-SE"/>
              </w:rPr>
            </w:pPr>
          </w:p>
        </w:tc>
        <w:tc>
          <w:tcPr>
            <w:tcW w:w="6480" w:type="dxa"/>
          </w:tcPr>
          <w:p w14:paraId="22E9B786" w14:textId="77777777" w:rsidR="000A19D8" w:rsidRPr="0047535C" w:rsidRDefault="000A19D8" w:rsidP="000A19D8">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맑은 고딕"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맑은 고딕" w:hAnsi="Arial" w:cs="Arial"/>
          <w:b/>
          <w:i/>
          <w:iCs/>
          <w:lang w:eastAsia="ko-KR"/>
        </w:rPr>
        <w:t>HARQ-RTT-TimerUL-NTN</w:t>
      </w:r>
    </w:p>
    <w:p w14:paraId="7CFDD95B" w14:textId="0758CA0C" w:rsidR="005B1837" w:rsidRPr="00996059" w:rsidRDefault="004C329A" w:rsidP="005B1837">
      <w:pPr>
        <w:rPr>
          <w:rFonts w:ascii="Arial" w:hAnsi="Arial" w:cs="Arial"/>
          <w:bCs/>
          <w:lang w:eastAsia="zh-CN"/>
        </w:rPr>
      </w:pPr>
      <w:hyperlink r:id="rId30" w:history="1">
        <w:r w:rsidR="000F7C24" w:rsidRPr="0047535C">
          <w:rPr>
            <w:rStyle w:val="af1"/>
            <w:rFonts w:ascii="Arial" w:hAnsi="Arial" w:cs="Arial"/>
          </w:rPr>
          <w:t>R2-2400869</w:t>
        </w:r>
      </w:hyperlink>
      <w:r w:rsidR="000F7C24">
        <w:rPr>
          <w:rStyle w:val="af1"/>
          <w:rFonts w:ascii="Arial" w:hAnsi="Arial" w:cs="Arial"/>
          <w:color w:val="auto"/>
          <w:u w:val="none"/>
        </w:rPr>
        <w:t xml:space="preserve"> discusses</w:t>
      </w:r>
      <w:r w:rsidR="00E7531D">
        <w:rPr>
          <w:rStyle w:val="af1"/>
          <w:rFonts w:ascii="Arial" w:hAnsi="Arial" w:cs="Arial"/>
          <w:color w:val="auto"/>
          <w:u w:val="none"/>
        </w:rPr>
        <w:t xml:space="preserve"> configuration of </w:t>
      </w:r>
      <w:r w:rsidR="00E7531D" w:rsidRPr="0075511D">
        <w:rPr>
          <w:rStyle w:val="af1"/>
          <w:rFonts w:ascii="Arial" w:hAnsi="Arial" w:cs="Arial"/>
          <w:i/>
          <w:iCs/>
          <w:color w:val="auto"/>
          <w:u w:val="none"/>
        </w:rPr>
        <w:t>cg-RRC-</w:t>
      </w:r>
      <w:proofErr w:type="spellStart"/>
      <w:r w:rsidR="00E7531D" w:rsidRPr="0075511D">
        <w:rPr>
          <w:rStyle w:val="af1"/>
          <w:rFonts w:ascii="Arial" w:hAnsi="Arial" w:cs="Arial"/>
          <w:i/>
          <w:iCs/>
          <w:color w:val="auto"/>
          <w:u w:val="none"/>
        </w:rPr>
        <w:t>RetransmissionTimer</w:t>
      </w:r>
      <w:proofErr w:type="spellEnd"/>
      <w:r w:rsidR="00E7531D">
        <w:rPr>
          <w:rStyle w:val="af1"/>
          <w:rFonts w:ascii="Arial" w:hAnsi="Arial" w:cs="Arial"/>
          <w:color w:val="auto"/>
          <w:u w:val="none"/>
        </w:rPr>
        <w:t xml:space="preserve"> relative to </w:t>
      </w:r>
      <w:r w:rsidR="00E7531D" w:rsidRPr="0075511D">
        <w:rPr>
          <w:rStyle w:val="af1"/>
          <w:rFonts w:ascii="Arial" w:hAnsi="Arial" w:cs="Arial"/>
          <w:i/>
          <w:iCs/>
          <w:color w:val="auto"/>
          <w:u w:val="none"/>
        </w:rPr>
        <w:t>HARQ-RTT-</w:t>
      </w:r>
      <w:proofErr w:type="spellStart"/>
      <w:r w:rsidR="00E7531D" w:rsidRPr="0075511D">
        <w:rPr>
          <w:rStyle w:val="af1"/>
          <w:rFonts w:ascii="Arial" w:hAnsi="Arial" w:cs="Arial"/>
          <w:i/>
          <w:iCs/>
          <w:color w:val="auto"/>
          <w:u w:val="none"/>
        </w:rPr>
        <w:t>TimerUL</w:t>
      </w:r>
      <w:proofErr w:type="spellEnd"/>
      <w:r w:rsidR="00E7531D" w:rsidRPr="0075511D">
        <w:rPr>
          <w:rStyle w:val="af1"/>
          <w:rFonts w:ascii="Arial" w:hAnsi="Arial" w:cs="Arial"/>
          <w:i/>
          <w:iCs/>
          <w:color w:val="auto"/>
          <w:u w:val="none"/>
        </w:rPr>
        <w:t>-NTN</w:t>
      </w:r>
      <w:r w:rsidR="00E7531D">
        <w:rPr>
          <w:rStyle w:val="af1"/>
          <w:rFonts w:ascii="Arial" w:hAnsi="Arial" w:cs="Arial"/>
          <w:color w:val="auto"/>
          <w:u w:val="none"/>
        </w:rPr>
        <w:t xml:space="preserve">, </w:t>
      </w:r>
      <w:r w:rsidR="00530F52">
        <w:rPr>
          <w:rStyle w:val="af1"/>
          <w:rFonts w:ascii="Arial" w:hAnsi="Arial" w:cs="Arial"/>
          <w:color w:val="auto"/>
          <w:u w:val="none"/>
        </w:rPr>
        <w:t xml:space="preserve">noting that </w:t>
      </w:r>
      <w:r w:rsidR="00487E86">
        <w:rPr>
          <w:rStyle w:val="af1"/>
          <w:rFonts w:ascii="Arial" w:hAnsi="Arial" w:cs="Arial"/>
          <w:color w:val="auto"/>
          <w:u w:val="none"/>
        </w:rPr>
        <w:t>i</w:t>
      </w:r>
      <w:r w:rsidR="00487E86" w:rsidRPr="00487E86">
        <w:rPr>
          <w:rStyle w:val="af1"/>
          <w:rFonts w:ascii="Arial" w:hAnsi="Arial" w:cs="Arial"/>
          <w:color w:val="auto"/>
          <w:u w:val="none"/>
        </w:rPr>
        <w:t xml:space="preserve">f the </w:t>
      </w:r>
      <w:r w:rsidR="00487E86" w:rsidRPr="00487E86">
        <w:rPr>
          <w:rStyle w:val="af1"/>
          <w:rFonts w:ascii="Arial" w:hAnsi="Arial" w:cs="Arial"/>
          <w:i/>
          <w:iCs/>
          <w:color w:val="auto"/>
          <w:u w:val="none"/>
        </w:rPr>
        <w:t>cg-</w:t>
      </w:r>
      <w:r w:rsidR="00487E86">
        <w:rPr>
          <w:rStyle w:val="af1"/>
          <w:rFonts w:ascii="Arial" w:hAnsi="Arial" w:cs="Arial"/>
          <w:i/>
          <w:iCs/>
          <w:color w:val="auto"/>
          <w:u w:val="none"/>
        </w:rPr>
        <w:t>RRC</w:t>
      </w:r>
      <w:r w:rsidR="00487E86" w:rsidRPr="00487E86">
        <w:rPr>
          <w:rStyle w:val="af1"/>
          <w:rFonts w:ascii="Arial" w:hAnsi="Arial" w:cs="Arial"/>
          <w:i/>
          <w:iCs/>
          <w:color w:val="auto"/>
          <w:u w:val="none"/>
        </w:rPr>
        <w:t>-</w:t>
      </w:r>
      <w:proofErr w:type="spellStart"/>
      <w:r w:rsidR="00487E86" w:rsidRPr="00487E86">
        <w:rPr>
          <w:rStyle w:val="af1"/>
          <w:rFonts w:ascii="Arial" w:hAnsi="Arial" w:cs="Arial"/>
          <w:i/>
          <w:iCs/>
          <w:color w:val="auto"/>
          <w:u w:val="none"/>
        </w:rPr>
        <w:t>RetransmissionTimer</w:t>
      </w:r>
      <w:proofErr w:type="spellEnd"/>
      <w:r w:rsidR="00487E86" w:rsidRPr="00487E86">
        <w:rPr>
          <w:rStyle w:val="af1"/>
          <w:rFonts w:ascii="Arial" w:hAnsi="Arial" w:cs="Arial"/>
          <w:color w:val="auto"/>
          <w:u w:val="none"/>
        </w:rPr>
        <w:t xml:space="preserve"> is larger than the </w:t>
      </w:r>
      <w:r w:rsidR="00487E86" w:rsidRPr="00487E86">
        <w:rPr>
          <w:rStyle w:val="af1"/>
          <w:rFonts w:ascii="Arial" w:hAnsi="Arial" w:cs="Arial"/>
          <w:i/>
          <w:iCs/>
          <w:color w:val="auto"/>
          <w:u w:val="none"/>
        </w:rPr>
        <w:t>HARQ-RTT-</w:t>
      </w:r>
      <w:proofErr w:type="spellStart"/>
      <w:r w:rsidR="00487E86" w:rsidRPr="00487E86">
        <w:rPr>
          <w:rStyle w:val="af1"/>
          <w:rFonts w:ascii="Arial" w:hAnsi="Arial" w:cs="Arial"/>
          <w:i/>
          <w:iCs/>
          <w:color w:val="auto"/>
          <w:u w:val="none"/>
        </w:rPr>
        <w:t>TimerUL</w:t>
      </w:r>
      <w:proofErr w:type="spellEnd"/>
      <w:r w:rsidR="00487E86" w:rsidRPr="00487E86">
        <w:rPr>
          <w:rStyle w:val="af1"/>
          <w:rFonts w:ascii="Arial" w:hAnsi="Arial" w:cs="Arial"/>
          <w:i/>
          <w:iCs/>
          <w:color w:val="auto"/>
          <w:u w:val="none"/>
        </w:rPr>
        <w:t>-NTN</w:t>
      </w:r>
      <w:r w:rsidR="00487E86" w:rsidRPr="00487E86">
        <w:rPr>
          <w:rStyle w:val="af1"/>
          <w:rFonts w:ascii="Arial" w:hAnsi="Arial" w:cs="Arial"/>
          <w:color w:val="auto"/>
          <w:u w:val="none"/>
        </w:rPr>
        <w:t xml:space="preserve"> it </w:t>
      </w:r>
      <w:r w:rsidR="006C62E5">
        <w:rPr>
          <w:rStyle w:val="af1"/>
          <w:rFonts w:ascii="Arial" w:hAnsi="Arial" w:cs="Arial"/>
          <w:color w:val="auto"/>
          <w:u w:val="none"/>
        </w:rPr>
        <w:t>c</w:t>
      </w:r>
      <w:r w:rsidR="00487E86" w:rsidRPr="00487E86">
        <w:rPr>
          <w:rStyle w:val="af1"/>
          <w:rFonts w:ascii="Arial" w:hAnsi="Arial" w:cs="Arial"/>
          <w:color w:val="auto"/>
          <w:u w:val="none"/>
        </w:rPr>
        <w:t>ould delay RACH-less handover completion</w:t>
      </w:r>
      <w:r w:rsidR="00487E86">
        <w:rPr>
          <w:rStyle w:val="af1"/>
          <w:rFonts w:ascii="Arial" w:hAnsi="Arial" w:cs="Arial"/>
          <w:color w:val="auto"/>
          <w:u w:val="none"/>
        </w:rPr>
        <w:t xml:space="preserve"> (companies are encouraged to refer to </w:t>
      </w:r>
      <w:hyperlink r:id="rId31" w:history="1">
        <w:r w:rsidR="00487E86" w:rsidRPr="0047535C">
          <w:rPr>
            <w:rStyle w:val="af1"/>
            <w:rFonts w:ascii="Arial" w:hAnsi="Arial" w:cs="Arial"/>
          </w:rPr>
          <w:t>R2-2400869</w:t>
        </w:r>
      </w:hyperlink>
      <w:r w:rsidR="00487E86">
        <w:rPr>
          <w:rStyle w:val="af1"/>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맑은 고딕" w:hAnsi="Arial" w:cs="Arial"/>
          <w:lang w:eastAsia="ko-KR"/>
        </w:rPr>
        <w:t>To avoid this</w:t>
      </w:r>
      <w:r w:rsidR="005B1837" w:rsidRPr="0047535C">
        <w:rPr>
          <w:rFonts w:ascii="Arial" w:eastAsia="맑은 고딕" w:hAnsi="Arial" w:cs="Arial"/>
          <w:lang w:eastAsia="ko-KR"/>
        </w:rPr>
        <w:t xml:space="preserve">, </w:t>
      </w:r>
      <w:hyperlink r:id="rId32" w:history="1">
        <w:r w:rsidR="00166B9B" w:rsidRPr="0047535C">
          <w:rPr>
            <w:rStyle w:val="af1"/>
            <w:rFonts w:ascii="Arial" w:hAnsi="Arial" w:cs="Arial"/>
          </w:rPr>
          <w:t>R2-2400869</w:t>
        </w:r>
      </w:hyperlink>
      <w:r w:rsidR="00166B9B">
        <w:rPr>
          <w:rStyle w:val="af1"/>
          <w:rFonts w:ascii="Arial" w:hAnsi="Arial" w:cs="Arial"/>
          <w:color w:val="auto"/>
          <w:u w:val="none"/>
        </w:rPr>
        <w:t xml:space="preserve"> </w:t>
      </w:r>
      <w:r w:rsidR="007A0983">
        <w:rPr>
          <w:rStyle w:val="af1"/>
          <w:rFonts w:ascii="Arial" w:hAnsi="Arial" w:cs="Arial"/>
          <w:color w:val="auto"/>
          <w:u w:val="none"/>
        </w:rPr>
        <w:t>suggests to</w:t>
      </w:r>
      <w:r w:rsidR="005B1837" w:rsidRPr="0047535C">
        <w:rPr>
          <w:rFonts w:ascii="Arial" w:eastAsia="맑은 고딕" w:hAnsi="Arial" w:cs="Arial"/>
          <w:lang w:eastAsia="ko-KR"/>
        </w:rPr>
        <w:t xml:space="preserve"> </w:t>
      </w:r>
      <w:r w:rsidR="001636A6">
        <w:rPr>
          <w:rFonts w:ascii="Arial" w:eastAsia="맑은 고딕" w:hAnsi="Arial" w:cs="Arial"/>
          <w:lang w:eastAsia="ko-KR"/>
        </w:rPr>
        <w:t xml:space="preserve">always </w:t>
      </w:r>
      <w:r w:rsidR="005B1837" w:rsidRPr="0047535C">
        <w:rPr>
          <w:rFonts w:ascii="Arial" w:eastAsia="맑은 고딕" w:hAnsi="Arial" w:cs="Arial"/>
          <w:lang w:eastAsia="ko-KR"/>
        </w:rPr>
        <w:t xml:space="preserve">configure </w:t>
      </w:r>
      <w:r w:rsidR="005B1837" w:rsidRPr="00AE2D43">
        <w:rPr>
          <w:rFonts w:ascii="Arial" w:eastAsia="맑은 고딕" w:hAnsi="Arial" w:cs="Arial"/>
          <w:i/>
          <w:iCs/>
          <w:lang w:eastAsia="ko-KR"/>
        </w:rPr>
        <w:t>cg-R</w:t>
      </w:r>
      <w:r w:rsidR="00AE2D43">
        <w:rPr>
          <w:rFonts w:ascii="Arial" w:eastAsia="맑은 고딕" w:hAnsi="Arial" w:cs="Arial"/>
          <w:i/>
          <w:iCs/>
          <w:lang w:eastAsia="ko-KR"/>
        </w:rPr>
        <w:t>RC</w:t>
      </w:r>
      <w:r w:rsidR="005B1837" w:rsidRPr="00AE2D43">
        <w:rPr>
          <w:rFonts w:ascii="Arial" w:eastAsia="맑은 고딕" w:hAnsi="Arial" w:cs="Arial"/>
          <w:i/>
          <w:iCs/>
          <w:lang w:eastAsia="ko-KR"/>
        </w:rPr>
        <w:t>-</w:t>
      </w:r>
      <w:proofErr w:type="spellStart"/>
      <w:r w:rsidR="005B1837" w:rsidRPr="00AE2D43">
        <w:rPr>
          <w:rFonts w:ascii="Arial" w:eastAsia="맑은 고딕" w:hAnsi="Arial" w:cs="Arial"/>
          <w:i/>
          <w:iCs/>
          <w:lang w:eastAsia="ko-KR"/>
        </w:rPr>
        <w:t>RetransmissionTimer</w:t>
      </w:r>
      <w:proofErr w:type="spellEnd"/>
      <w:r w:rsidR="00166B9B">
        <w:rPr>
          <w:rFonts w:ascii="Arial" w:eastAsia="맑은 고딕" w:hAnsi="Arial" w:cs="Arial"/>
          <w:lang w:eastAsia="ko-KR"/>
        </w:rPr>
        <w:t xml:space="preserve"> </w:t>
      </w:r>
      <w:r w:rsidR="00D54105">
        <w:rPr>
          <w:rFonts w:ascii="Arial" w:eastAsia="맑은 고딕" w:hAnsi="Arial" w:cs="Arial"/>
          <w:lang w:eastAsia="ko-KR"/>
        </w:rPr>
        <w:t>to be</w:t>
      </w:r>
      <w:r w:rsidR="000C7C66">
        <w:rPr>
          <w:rFonts w:ascii="Arial" w:eastAsia="맑은 고딕" w:hAnsi="Arial" w:cs="Arial"/>
          <w:lang w:eastAsia="ko-KR"/>
        </w:rPr>
        <w:t xml:space="preserve"> </w:t>
      </w:r>
      <w:r w:rsidR="005B1837" w:rsidRPr="0047535C">
        <w:rPr>
          <w:rFonts w:ascii="Arial" w:eastAsia="맑은 고딕" w:hAnsi="Arial" w:cs="Arial"/>
          <w:lang w:eastAsia="ko-KR"/>
        </w:rPr>
        <w:t xml:space="preserve">shorter than </w:t>
      </w:r>
      <w:r w:rsidR="005B1837" w:rsidRPr="00AE2D43">
        <w:rPr>
          <w:rFonts w:ascii="Arial" w:eastAsia="맑은 고딕" w:hAnsi="Arial" w:cs="Arial"/>
          <w:i/>
          <w:iCs/>
          <w:lang w:eastAsia="ko-KR"/>
        </w:rPr>
        <w:t>HARQ-RTT-</w:t>
      </w:r>
      <w:proofErr w:type="spellStart"/>
      <w:r w:rsidR="005B1837" w:rsidRPr="00AE2D43">
        <w:rPr>
          <w:rFonts w:ascii="Arial" w:eastAsia="맑은 고딕" w:hAnsi="Arial" w:cs="Arial"/>
          <w:i/>
          <w:iCs/>
          <w:lang w:eastAsia="ko-KR"/>
        </w:rPr>
        <w:t>TimerUL</w:t>
      </w:r>
      <w:proofErr w:type="spellEnd"/>
      <w:r w:rsidR="005B1837" w:rsidRPr="00AE2D43">
        <w:rPr>
          <w:rFonts w:ascii="Arial" w:eastAsia="맑은 고딕" w:hAnsi="Arial" w:cs="Arial"/>
          <w:i/>
          <w:iCs/>
          <w:lang w:eastAsia="ko-KR"/>
        </w:rPr>
        <w:t>-NTN</w:t>
      </w:r>
      <w:r w:rsidR="005B1837" w:rsidRPr="0047535C">
        <w:rPr>
          <w:rFonts w:ascii="Arial" w:eastAsia="맑은 고딕" w:hAnsi="Arial" w:cs="Arial"/>
          <w:lang w:eastAsia="ko-KR"/>
        </w:rPr>
        <w:t xml:space="preserve">. </w:t>
      </w:r>
      <w:r w:rsidR="003B11E6">
        <w:rPr>
          <w:rFonts w:ascii="Arial" w:eastAsia="맑은 고딕" w:hAnsi="Arial" w:cs="Arial"/>
          <w:lang w:eastAsia="ko-KR"/>
        </w:rPr>
        <w:t xml:space="preserve">Since </w:t>
      </w:r>
      <w:r w:rsidR="005B1837" w:rsidRPr="0047535C">
        <w:rPr>
          <w:rFonts w:ascii="Arial" w:eastAsia="맑은 고딕" w:hAnsi="Arial" w:cs="Arial"/>
          <w:lang w:eastAsia="ko-KR"/>
        </w:rPr>
        <w:t xml:space="preserve">there is no </w:t>
      </w:r>
      <w:r w:rsidR="003B11E6">
        <w:rPr>
          <w:rFonts w:ascii="Arial" w:eastAsia="맑은 고딕" w:hAnsi="Arial" w:cs="Arial"/>
          <w:lang w:eastAsia="ko-KR"/>
        </w:rPr>
        <w:t xml:space="preserve">such </w:t>
      </w:r>
      <w:r w:rsidR="005B1837" w:rsidRPr="0047535C">
        <w:rPr>
          <w:rFonts w:ascii="Arial" w:eastAsia="맑은 고딕" w:hAnsi="Arial" w:cs="Arial"/>
          <w:lang w:eastAsia="ko-KR"/>
        </w:rPr>
        <w:t xml:space="preserve">restriction </w:t>
      </w:r>
      <w:r w:rsidR="003B11E6">
        <w:rPr>
          <w:rFonts w:ascii="Arial" w:eastAsia="맑은 고딕" w:hAnsi="Arial" w:cs="Arial"/>
          <w:lang w:eastAsia="ko-KR"/>
        </w:rPr>
        <w:t>in the current specification</w:t>
      </w:r>
      <w:r w:rsidR="00DB4C5E">
        <w:rPr>
          <w:rFonts w:ascii="Arial" w:eastAsia="맑은 고딕" w:hAnsi="Arial" w:cs="Arial"/>
          <w:lang w:eastAsia="ko-KR"/>
        </w:rPr>
        <w:t xml:space="preserve">, </w:t>
      </w:r>
      <w:hyperlink r:id="rId33" w:history="1">
        <w:r w:rsidR="004609B0" w:rsidRPr="0047535C">
          <w:rPr>
            <w:rStyle w:val="af1"/>
            <w:rFonts w:ascii="Arial" w:hAnsi="Arial" w:cs="Arial"/>
          </w:rPr>
          <w:t>R2-2400869</w:t>
        </w:r>
      </w:hyperlink>
      <w:r w:rsidR="004609B0">
        <w:rPr>
          <w:rStyle w:val="af1"/>
          <w:rFonts w:ascii="Arial" w:hAnsi="Arial" w:cs="Arial"/>
          <w:color w:val="auto"/>
          <w:u w:val="none"/>
        </w:rPr>
        <w:t xml:space="preserve"> p</w:t>
      </w:r>
      <w:r w:rsidR="005B1837" w:rsidRPr="0047535C">
        <w:rPr>
          <w:rFonts w:ascii="Arial" w:eastAsia="맑은 고딕" w:hAnsi="Arial" w:cs="Arial"/>
          <w:lang w:eastAsia="ko-KR"/>
        </w:rPr>
        <w:t>ropose</w:t>
      </w:r>
      <w:r w:rsidR="004609B0">
        <w:rPr>
          <w:rFonts w:ascii="Arial" w:eastAsia="맑은 고딕" w:hAnsi="Arial" w:cs="Arial"/>
          <w:lang w:eastAsia="ko-KR"/>
        </w:rPr>
        <w:t>s</w:t>
      </w:r>
      <w:r w:rsidR="005B1837" w:rsidRPr="0047535C">
        <w:rPr>
          <w:rFonts w:ascii="Arial" w:eastAsia="맑은 고딕" w:hAnsi="Arial" w:cs="Arial"/>
          <w:lang w:eastAsia="ko-KR"/>
        </w:rPr>
        <w:t xml:space="preserve"> </w:t>
      </w:r>
      <w:r w:rsidR="008101AB">
        <w:rPr>
          <w:rFonts w:ascii="Arial" w:eastAsia="맑은 고딕" w:hAnsi="Arial" w:cs="Arial"/>
          <w:lang w:eastAsia="ko-KR"/>
        </w:rPr>
        <w:t xml:space="preserve">to </w:t>
      </w:r>
      <w:r w:rsidR="000C7C66">
        <w:rPr>
          <w:rFonts w:ascii="Arial" w:eastAsia="맑은 고딕" w:hAnsi="Arial" w:cs="Arial"/>
          <w:lang w:eastAsia="ko-KR"/>
        </w:rPr>
        <w:t>add</w:t>
      </w:r>
      <w:r w:rsidR="006D6FAC">
        <w:rPr>
          <w:rFonts w:ascii="Arial" w:eastAsia="맑은 고딕" w:hAnsi="Arial" w:cs="Arial"/>
          <w:lang w:eastAsia="ko-KR"/>
        </w:rPr>
        <w:t xml:space="preserve"> </w:t>
      </w:r>
      <w:r w:rsidR="006C5C03">
        <w:rPr>
          <w:rFonts w:ascii="Arial" w:eastAsia="맑은 고딕" w:hAnsi="Arial" w:cs="Arial"/>
          <w:lang w:eastAsia="ko-KR"/>
        </w:rPr>
        <w:t>one</w:t>
      </w:r>
      <w:r w:rsidR="0012593D">
        <w:rPr>
          <w:rFonts w:ascii="Arial" w:eastAsia="맑은 고딕" w:hAnsi="Arial" w:cs="Arial"/>
          <w:lang w:eastAsia="ko-KR"/>
        </w:rPr>
        <w:t xml:space="preserve"> </w:t>
      </w:r>
      <w:r w:rsidR="008101AB">
        <w:rPr>
          <w:rFonts w:ascii="Arial" w:eastAsia="맑은 고딕" w:hAnsi="Arial" w:cs="Arial"/>
          <w:lang w:eastAsia="ko-KR"/>
        </w:rPr>
        <w:t>in RRC</w:t>
      </w:r>
      <w:r w:rsidR="005B1837" w:rsidRPr="0047535C">
        <w:rPr>
          <w:rFonts w:ascii="Arial" w:eastAsia="맑은 고딕"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맑은 고딕" w:hAnsi="Arial" w:cs="Arial"/>
          <w:b/>
          <w:lang w:eastAsia="ko-KR"/>
        </w:rPr>
        <w:t xml:space="preserve">RRC </w:t>
      </w:r>
      <w:r w:rsidR="008645A5">
        <w:rPr>
          <w:rFonts w:ascii="Arial" w:eastAsia="맑은 고딕" w:hAnsi="Arial" w:cs="Arial"/>
          <w:b/>
          <w:lang w:eastAsia="ko-KR"/>
        </w:rPr>
        <w:t>that</w:t>
      </w:r>
      <w:r w:rsidR="008645A5" w:rsidRPr="0047535C">
        <w:rPr>
          <w:rFonts w:ascii="Arial" w:eastAsia="맑은 고딕" w:hAnsi="Arial" w:cs="Arial"/>
          <w:b/>
          <w:lang w:eastAsia="ko-KR"/>
        </w:rPr>
        <w:t xml:space="preserve"> </w:t>
      </w:r>
      <w:r w:rsidR="008645A5" w:rsidRPr="00176C7E">
        <w:rPr>
          <w:rFonts w:ascii="Arial" w:eastAsia="맑은 고딕" w:hAnsi="Arial" w:cs="Arial"/>
          <w:b/>
          <w:i/>
          <w:iCs/>
          <w:lang w:eastAsia="ko-KR"/>
        </w:rPr>
        <w:t>cg-RRC-</w:t>
      </w:r>
      <w:proofErr w:type="spellStart"/>
      <w:r w:rsidR="008645A5" w:rsidRPr="00176C7E">
        <w:rPr>
          <w:rFonts w:ascii="Arial" w:eastAsia="맑은 고딕" w:hAnsi="Arial" w:cs="Arial"/>
          <w:b/>
          <w:i/>
          <w:iCs/>
          <w:lang w:eastAsia="ko-KR"/>
        </w:rPr>
        <w:t>RetransmissionTimer</w:t>
      </w:r>
      <w:proofErr w:type="spellEnd"/>
      <w:r w:rsidR="008645A5" w:rsidRPr="0047535C">
        <w:rPr>
          <w:rFonts w:ascii="Arial" w:eastAsia="맑은 고딕" w:hAnsi="Arial" w:cs="Arial"/>
          <w:b/>
          <w:lang w:eastAsia="ko-KR"/>
        </w:rPr>
        <w:t xml:space="preserve"> is always </w:t>
      </w:r>
      <w:r w:rsidR="00E249EB">
        <w:rPr>
          <w:rFonts w:ascii="Arial" w:eastAsia="맑은 고딕" w:hAnsi="Arial" w:cs="Arial"/>
          <w:b/>
          <w:lang w:eastAsia="ko-KR"/>
        </w:rPr>
        <w:t xml:space="preserve">configured </w:t>
      </w:r>
      <w:r w:rsidR="008645A5" w:rsidRPr="0047535C">
        <w:rPr>
          <w:rFonts w:ascii="Arial" w:eastAsia="맑은 고딕" w:hAnsi="Arial" w:cs="Arial"/>
          <w:b/>
          <w:lang w:eastAsia="ko-KR"/>
        </w:rPr>
        <w:t xml:space="preserve">shorter than </w:t>
      </w:r>
      <w:r w:rsidR="008645A5" w:rsidRPr="00176C7E">
        <w:rPr>
          <w:rFonts w:ascii="Arial" w:eastAsia="맑은 고딕" w:hAnsi="Arial" w:cs="Arial"/>
          <w:b/>
          <w:i/>
          <w:iCs/>
          <w:lang w:eastAsia="ko-KR"/>
        </w:rPr>
        <w:t>HARQ-RTT-</w:t>
      </w:r>
      <w:proofErr w:type="spellStart"/>
      <w:r w:rsidR="008645A5" w:rsidRPr="00176C7E">
        <w:rPr>
          <w:rFonts w:ascii="Arial" w:eastAsia="맑은 고딕" w:hAnsi="Arial" w:cs="Arial"/>
          <w:b/>
          <w:i/>
          <w:iCs/>
          <w:lang w:eastAsia="ko-KR"/>
        </w:rPr>
        <w:t>TimerUL</w:t>
      </w:r>
      <w:proofErr w:type="spellEnd"/>
      <w:r w:rsidR="008645A5" w:rsidRPr="00176C7E">
        <w:rPr>
          <w:rFonts w:ascii="Arial" w:eastAsia="맑은 고딕" w:hAnsi="Arial" w:cs="Arial"/>
          <w:b/>
          <w:i/>
          <w:iCs/>
          <w:lang w:eastAsia="ko-KR"/>
        </w:rPr>
        <w:t>-NTN</w:t>
      </w:r>
      <w:r w:rsidR="00E249EB">
        <w:rPr>
          <w:rFonts w:ascii="Arial" w:eastAsia="맑은 고딕" w:hAnsi="Arial" w:cs="Arial"/>
          <w:b/>
          <w:lang w:eastAsia="ko-KR"/>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FE55A9">
        <w:tc>
          <w:tcPr>
            <w:tcW w:w="1496" w:type="dxa"/>
            <w:shd w:val="clear" w:color="auto" w:fill="E7E6E6" w:themeFill="background2"/>
          </w:tcPr>
          <w:p w14:paraId="696732F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FE55A9">
        <w:tc>
          <w:tcPr>
            <w:tcW w:w="1496" w:type="dxa"/>
          </w:tcPr>
          <w:p w14:paraId="0D49C368" w14:textId="02233484"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FE55A9">
        <w:tc>
          <w:tcPr>
            <w:tcW w:w="1496" w:type="dxa"/>
          </w:tcPr>
          <w:p w14:paraId="07E1E807" w14:textId="39E5561E"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3737B604" w14:textId="77777777" w:rsidTr="00FE55A9">
        <w:tc>
          <w:tcPr>
            <w:tcW w:w="1496" w:type="dxa"/>
          </w:tcPr>
          <w:p w14:paraId="5A51062A" w14:textId="59AE297C"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E7C8289" w14:textId="77777777" w:rsidTr="00FE55A9">
        <w:tc>
          <w:tcPr>
            <w:tcW w:w="1496" w:type="dxa"/>
          </w:tcPr>
          <w:p w14:paraId="6F4E7E2F" w14:textId="70A3E2D3"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314BD3E6" w14:textId="5A419DC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450CFE17" w14:textId="224FCA12"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48C9F366" w14:textId="77777777" w:rsidTr="00FE55A9">
        <w:tc>
          <w:tcPr>
            <w:tcW w:w="1496" w:type="dxa"/>
          </w:tcPr>
          <w:p w14:paraId="29A894DE" w14:textId="471623A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363CCFC" w14:textId="37638D7F"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66BBAC32" w14:textId="01381F53"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A19D8" w:rsidRPr="0047535C" w14:paraId="33474A20" w14:textId="77777777" w:rsidTr="00FE55A9">
        <w:tc>
          <w:tcPr>
            <w:tcW w:w="1496" w:type="dxa"/>
          </w:tcPr>
          <w:p w14:paraId="068B65DA" w14:textId="77777777" w:rsidR="000A19D8" w:rsidRPr="0047535C" w:rsidRDefault="000A19D8" w:rsidP="000A19D8">
            <w:pPr>
              <w:rPr>
                <w:rFonts w:ascii="Arial" w:hAnsi="Arial" w:cs="Arial"/>
                <w:lang w:eastAsia="sv-SE"/>
              </w:rPr>
            </w:pPr>
          </w:p>
        </w:tc>
        <w:tc>
          <w:tcPr>
            <w:tcW w:w="1739" w:type="dxa"/>
          </w:tcPr>
          <w:p w14:paraId="2CCF0ED9" w14:textId="77777777" w:rsidR="000A19D8" w:rsidRPr="0047535C" w:rsidRDefault="000A19D8" w:rsidP="000A19D8">
            <w:pPr>
              <w:rPr>
                <w:rFonts w:ascii="Arial" w:hAnsi="Arial" w:cs="Arial"/>
                <w:lang w:eastAsia="sv-SE"/>
              </w:rPr>
            </w:pPr>
          </w:p>
        </w:tc>
        <w:tc>
          <w:tcPr>
            <w:tcW w:w="6480" w:type="dxa"/>
          </w:tcPr>
          <w:p w14:paraId="1E796C95" w14:textId="77777777" w:rsidR="000A19D8" w:rsidRPr="0047535C" w:rsidRDefault="000A19D8" w:rsidP="000A19D8">
            <w:pPr>
              <w:rPr>
                <w:rFonts w:ascii="Arial" w:eastAsiaTheme="minorEastAsia" w:hAnsi="Arial" w:cs="Arial"/>
              </w:rPr>
            </w:pPr>
          </w:p>
        </w:tc>
      </w:tr>
      <w:tr w:rsidR="000A19D8" w:rsidRPr="0047535C" w14:paraId="333F0E58" w14:textId="77777777" w:rsidTr="00FE55A9">
        <w:tc>
          <w:tcPr>
            <w:tcW w:w="1496" w:type="dxa"/>
          </w:tcPr>
          <w:p w14:paraId="50F377BA" w14:textId="77777777" w:rsidR="000A19D8" w:rsidRPr="0047535C" w:rsidRDefault="000A19D8" w:rsidP="000A19D8">
            <w:pPr>
              <w:rPr>
                <w:rFonts w:ascii="Arial" w:eastAsiaTheme="minorEastAsia" w:hAnsi="Arial" w:cs="Arial"/>
              </w:rPr>
            </w:pPr>
          </w:p>
        </w:tc>
        <w:tc>
          <w:tcPr>
            <w:tcW w:w="1739" w:type="dxa"/>
          </w:tcPr>
          <w:p w14:paraId="27450D10" w14:textId="77777777" w:rsidR="000A19D8" w:rsidRPr="0047535C" w:rsidRDefault="000A19D8" w:rsidP="000A19D8">
            <w:pPr>
              <w:rPr>
                <w:rFonts w:ascii="Arial" w:eastAsiaTheme="minorEastAsia" w:hAnsi="Arial" w:cs="Arial"/>
              </w:rPr>
            </w:pPr>
          </w:p>
        </w:tc>
        <w:tc>
          <w:tcPr>
            <w:tcW w:w="6480" w:type="dxa"/>
          </w:tcPr>
          <w:p w14:paraId="1F12E745" w14:textId="77777777" w:rsidR="000A19D8" w:rsidRPr="0047535C" w:rsidRDefault="000A19D8" w:rsidP="000A19D8">
            <w:pPr>
              <w:rPr>
                <w:rFonts w:ascii="Arial" w:eastAsiaTheme="minorEastAsia" w:hAnsi="Arial" w:cs="Arial"/>
                <w:highlight w:val="yellow"/>
              </w:rPr>
            </w:pPr>
          </w:p>
        </w:tc>
      </w:tr>
      <w:tr w:rsidR="000A19D8" w:rsidRPr="0047535C" w14:paraId="5C5C2950" w14:textId="77777777" w:rsidTr="00FE55A9">
        <w:tc>
          <w:tcPr>
            <w:tcW w:w="1496" w:type="dxa"/>
          </w:tcPr>
          <w:p w14:paraId="15161C5D" w14:textId="77777777" w:rsidR="000A19D8" w:rsidRPr="0047535C" w:rsidRDefault="000A19D8" w:rsidP="000A19D8">
            <w:pPr>
              <w:rPr>
                <w:rFonts w:ascii="Arial" w:eastAsiaTheme="minorEastAsia" w:hAnsi="Arial" w:cs="Arial"/>
                <w:lang w:eastAsia="sv-SE"/>
              </w:rPr>
            </w:pPr>
          </w:p>
        </w:tc>
        <w:tc>
          <w:tcPr>
            <w:tcW w:w="1739" w:type="dxa"/>
          </w:tcPr>
          <w:p w14:paraId="0C4ADFD3" w14:textId="77777777" w:rsidR="000A19D8" w:rsidRPr="0047535C" w:rsidRDefault="000A19D8" w:rsidP="000A19D8">
            <w:pPr>
              <w:rPr>
                <w:rFonts w:ascii="Arial" w:eastAsiaTheme="minorEastAsia" w:hAnsi="Arial" w:cs="Arial"/>
                <w:lang w:val="en-US"/>
              </w:rPr>
            </w:pPr>
          </w:p>
        </w:tc>
        <w:tc>
          <w:tcPr>
            <w:tcW w:w="6480" w:type="dxa"/>
          </w:tcPr>
          <w:p w14:paraId="2F79526F" w14:textId="77777777" w:rsidR="000A19D8" w:rsidRPr="0047535C" w:rsidRDefault="000A19D8" w:rsidP="000A19D8">
            <w:pPr>
              <w:rPr>
                <w:rFonts w:ascii="Arial" w:eastAsiaTheme="minorEastAsia" w:hAnsi="Arial" w:cs="Arial"/>
                <w:lang w:val="en-US"/>
              </w:rPr>
            </w:pPr>
          </w:p>
        </w:tc>
      </w:tr>
      <w:tr w:rsidR="000A19D8" w:rsidRPr="0047535C" w14:paraId="7A4097EC" w14:textId="77777777" w:rsidTr="00FE55A9">
        <w:tc>
          <w:tcPr>
            <w:tcW w:w="1496" w:type="dxa"/>
          </w:tcPr>
          <w:p w14:paraId="56A9DCB8" w14:textId="77777777" w:rsidR="000A19D8" w:rsidRPr="0047535C" w:rsidRDefault="000A19D8" w:rsidP="000A19D8">
            <w:pPr>
              <w:rPr>
                <w:rFonts w:ascii="Arial" w:hAnsi="Arial" w:cs="Arial"/>
                <w:lang w:eastAsia="sv-SE"/>
              </w:rPr>
            </w:pPr>
          </w:p>
        </w:tc>
        <w:tc>
          <w:tcPr>
            <w:tcW w:w="1739" w:type="dxa"/>
          </w:tcPr>
          <w:p w14:paraId="4D8565F2" w14:textId="77777777" w:rsidR="000A19D8" w:rsidRPr="0047535C" w:rsidRDefault="000A19D8" w:rsidP="000A19D8">
            <w:pPr>
              <w:rPr>
                <w:rFonts w:ascii="Arial" w:hAnsi="Arial" w:cs="Arial"/>
                <w:lang w:eastAsia="sv-SE"/>
              </w:rPr>
            </w:pPr>
          </w:p>
        </w:tc>
        <w:tc>
          <w:tcPr>
            <w:tcW w:w="6480" w:type="dxa"/>
          </w:tcPr>
          <w:p w14:paraId="11A4CC5C" w14:textId="77777777" w:rsidR="000A19D8" w:rsidRPr="0047535C" w:rsidRDefault="000A19D8" w:rsidP="000A19D8">
            <w:pPr>
              <w:rPr>
                <w:rFonts w:ascii="Arial" w:hAnsi="Arial" w:cs="Arial"/>
                <w:lang w:eastAsia="sv-SE"/>
              </w:rPr>
            </w:pPr>
          </w:p>
        </w:tc>
      </w:tr>
      <w:tr w:rsidR="000A19D8" w:rsidRPr="0047535C" w14:paraId="24712691" w14:textId="77777777" w:rsidTr="00FE55A9">
        <w:tc>
          <w:tcPr>
            <w:tcW w:w="1496" w:type="dxa"/>
          </w:tcPr>
          <w:p w14:paraId="1B1122E9" w14:textId="77777777" w:rsidR="000A19D8" w:rsidRPr="0047535C" w:rsidRDefault="000A19D8" w:rsidP="000A19D8">
            <w:pPr>
              <w:rPr>
                <w:rFonts w:ascii="Arial" w:hAnsi="Arial" w:cs="Arial"/>
                <w:lang w:eastAsia="sv-SE"/>
              </w:rPr>
            </w:pPr>
          </w:p>
        </w:tc>
        <w:tc>
          <w:tcPr>
            <w:tcW w:w="1739" w:type="dxa"/>
          </w:tcPr>
          <w:p w14:paraId="7B7506F4" w14:textId="77777777" w:rsidR="000A19D8" w:rsidRPr="0047535C" w:rsidRDefault="000A19D8" w:rsidP="000A19D8">
            <w:pPr>
              <w:rPr>
                <w:rFonts w:ascii="Arial" w:hAnsi="Arial" w:cs="Arial"/>
                <w:lang w:eastAsia="sv-SE"/>
              </w:rPr>
            </w:pPr>
          </w:p>
        </w:tc>
        <w:tc>
          <w:tcPr>
            <w:tcW w:w="6480" w:type="dxa"/>
          </w:tcPr>
          <w:p w14:paraId="5398B553" w14:textId="77777777" w:rsidR="000A19D8" w:rsidRPr="0047535C" w:rsidRDefault="000A19D8" w:rsidP="000A19D8">
            <w:pPr>
              <w:rPr>
                <w:rFonts w:ascii="Arial" w:hAnsi="Arial" w:cs="Arial"/>
                <w:lang w:eastAsia="sv-SE"/>
              </w:rPr>
            </w:pPr>
          </w:p>
        </w:tc>
      </w:tr>
      <w:tr w:rsidR="000A19D8" w:rsidRPr="0047535C" w14:paraId="120011DC" w14:textId="77777777" w:rsidTr="00FE55A9">
        <w:tc>
          <w:tcPr>
            <w:tcW w:w="1496" w:type="dxa"/>
          </w:tcPr>
          <w:p w14:paraId="23E1545B" w14:textId="77777777" w:rsidR="000A19D8" w:rsidRPr="0047535C" w:rsidRDefault="000A19D8" w:rsidP="000A19D8">
            <w:pPr>
              <w:rPr>
                <w:rFonts w:ascii="Arial" w:hAnsi="Arial" w:cs="Arial"/>
                <w:lang w:eastAsia="sv-SE"/>
              </w:rPr>
            </w:pPr>
          </w:p>
        </w:tc>
        <w:tc>
          <w:tcPr>
            <w:tcW w:w="1739" w:type="dxa"/>
          </w:tcPr>
          <w:p w14:paraId="166DEC12" w14:textId="77777777" w:rsidR="000A19D8" w:rsidRPr="0047535C" w:rsidRDefault="000A19D8" w:rsidP="000A19D8">
            <w:pPr>
              <w:rPr>
                <w:rFonts w:ascii="Arial" w:hAnsi="Arial" w:cs="Arial"/>
                <w:lang w:eastAsia="sv-SE"/>
              </w:rPr>
            </w:pPr>
          </w:p>
        </w:tc>
        <w:tc>
          <w:tcPr>
            <w:tcW w:w="6480" w:type="dxa"/>
          </w:tcPr>
          <w:p w14:paraId="12062D2F" w14:textId="77777777" w:rsidR="000A19D8" w:rsidRPr="0047535C" w:rsidRDefault="000A19D8" w:rsidP="000A19D8">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9"/>
        <w:tblW w:w="0" w:type="auto"/>
        <w:tblLook w:val="04A0" w:firstRow="1" w:lastRow="0" w:firstColumn="1" w:lastColumn="0" w:noHBand="0" w:noVBand="1"/>
      </w:tblPr>
      <w:tblGrid>
        <w:gridCol w:w="9629"/>
      </w:tblGrid>
      <w:tr w:rsidR="00851375" w:rsidRPr="0047535C" w14:paraId="4671A35C"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lastRenderedPageBreak/>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FE55A9">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FE55A9">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3D97D721"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amongst the SSB(s) associated with the configured uplink grant;</w:t>
            </w:r>
          </w:p>
          <w:p w14:paraId="7E51328F"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0C0D8F2A"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4C329A" w:rsidP="0075554C">
      <w:pPr>
        <w:jc w:val="both"/>
        <w:rPr>
          <w:rFonts w:ascii="Arial" w:hAnsi="Arial" w:cs="Arial"/>
        </w:rPr>
      </w:pPr>
      <w:hyperlink r:id="rId34" w:history="1">
        <w:r w:rsidR="00150C4E" w:rsidRPr="0047535C">
          <w:rPr>
            <w:rStyle w:val="af1"/>
            <w:rFonts w:ascii="Arial" w:hAnsi="Arial" w:cs="Arial"/>
          </w:rPr>
          <w:t>R2-2400810</w:t>
        </w:r>
      </w:hyperlink>
      <w:r w:rsidR="00150C4E">
        <w:rPr>
          <w:rStyle w:val="af1"/>
          <w:rFonts w:ascii="Arial" w:hAnsi="Arial" w:cs="Arial"/>
          <w:color w:val="auto"/>
          <w:u w:val="none"/>
        </w:rPr>
        <w:t xml:space="preserve"> </w:t>
      </w:r>
      <w:r w:rsidR="0064217A">
        <w:rPr>
          <w:rStyle w:val="af1"/>
          <w:rFonts w:ascii="Arial" w:hAnsi="Arial" w:cs="Arial"/>
          <w:color w:val="auto"/>
          <w:u w:val="none"/>
        </w:rPr>
        <w:t>interprets</w:t>
      </w:r>
      <w:r w:rsidR="002B37C9">
        <w:rPr>
          <w:rStyle w:val="af1"/>
          <w:rFonts w:ascii="Arial" w:hAnsi="Arial" w:cs="Arial"/>
          <w:color w:val="auto"/>
          <w:u w:val="none"/>
        </w:rPr>
        <w:t xml:space="preserve"> the above agreements from RAN2#123</w:t>
      </w:r>
      <w:r w:rsidR="00150C4E">
        <w:rPr>
          <w:rStyle w:val="af1"/>
          <w:rFonts w:ascii="Arial" w:hAnsi="Arial" w:cs="Arial"/>
          <w:color w:val="auto"/>
          <w:u w:val="none"/>
        </w:rPr>
        <w:t xml:space="preserve"> </w:t>
      </w:r>
      <w:r w:rsidR="0064217A">
        <w:rPr>
          <w:rStyle w:val="af1"/>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1"/>
            <w:rFonts w:ascii="Arial" w:hAnsi="Arial" w:cs="Arial"/>
          </w:rPr>
          <w:t>R2-2400810</w:t>
        </w:r>
      </w:hyperlink>
      <w:r w:rsidR="000C507B">
        <w:rPr>
          <w:rStyle w:val="af1"/>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af1"/>
            <w:rFonts w:ascii="Arial" w:hAnsi="Arial" w:cs="Arial"/>
          </w:rPr>
          <w:t>R2-2400810</w:t>
        </w:r>
      </w:hyperlink>
      <w:r>
        <w:rPr>
          <w:rStyle w:val="af1"/>
          <w:rFonts w:ascii="Arial" w:hAnsi="Arial" w:cs="Arial"/>
          <w:color w:val="auto"/>
          <w:u w:val="none"/>
        </w:rPr>
        <w:t xml:space="preserve">] </w:t>
      </w:r>
      <w:r w:rsidR="00215DBD">
        <w:rPr>
          <w:rStyle w:val="af1"/>
          <w:rFonts w:ascii="Arial" w:hAnsi="Arial" w:cs="Arial"/>
          <w:color w:val="auto"/>
          <w:u w:val="none"/>
        </w:rPr>
        <w:t xml:space="preserve">therefore </w:t>
      </w:r>
      <w:r>
        <w:rPr>
          <w:rStyle w:val="af1"/>
          <w:rFonts w:ascii="Arial" w:hAnsi="Arial" w:cs="Arial"/>
          <w:color w:val="auto"/>
          <w:u w:val="none"/>
        </w:rPr>
        <w:t xml:space="preserve">states </w:t>
      </w:r>
      <w:r w:rsidR="00D34B5D">
        <w:rPr>
          <w:rStyle w:val="af1"/>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1"/>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FE55A9">
        <w:tc>
          <w:tcPr>
            <w:tcW w:w="1496" w:type="dxa"/>
            <w:shd w:val="clear" w:color="auto" w:fill="E7E6E6" w:themeFill="background2"/>
          </w:tcPr>
          <w:p w14:paraId="7CFAB292"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FE55A9">
        <w:tc>
          <w:tcPr>
            <w:tcW w:w="1496" w:type="dxa"/>
          </w:tcPr>
          <w:p w14:paraId="50865F78" w14:textId="416935D6"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FE55A9">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1D4A252C" w14:textId="77777777" w:rsidTr="00FE55A9">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맑은 고딕"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w:t>
            </w:r>
            <w:proofErr w:type="spellStart"/>
            <w:r w:rsidRPr="0040622C">
              <w:rPr>
                <w:rFonts w:ascii="Arial" w:eastAsiaTheme="minorEastAsia" w:hAnsi="Arial" w:cs="Arial"/>
              </w:rPr>
              <w:t>ss</w:t>
            </w:r>
            <w:proofErr w:type="spellEnd"/>
            <w:r w:rsidRPr="0040622C">
              <w:rPr>
                <w:rFonts w:ascii="Arial" w:eastAsiaTheme="minorEastAsia" w:hAnsi="Arial" w:cs="Arial"/>
              </w:rPr>
              <w:t>-RSRP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26B2B311" w14:textId="77777777" w:rsidTr="00FE55A9">
        <w:tc>
          <w:tcPr>
            <w:tcW w:w="1496" w:type="dxa"/>
          </w:tcPr>
          <w:p w14:paraId="4080CBAC" w14:textId="70C093AF"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2812524A" w14:textId="26EEA14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61EB9B53" w14:textId="6AA3D91B"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05162C7B" w14:textId="77777777" w:rsidTr="00FE55A9">
        <w:tc>
          <w:tcPr>
            <w:tcW w:w="1496" w:type="dxa"/>
          </w:tcPr>
          <w:p w14:paraId="308C6CF1" w14:textId="7E34BDEF" w:rsidR="000A19D8" w:rsidRPr="0047535C" w:rsidRDefault="000A19D8" w:rsidP="000A19D8">
            <w:pPr>
              <w:rPr>
                <w:rFonts w:ascii="Arial" w:eastAsiaTheme="minorEastAsia" w:hAnsi="Arial" w:cs="Arial"/>
              </w:rPr>
            </w:pPr>
            <w:r>
              <w:rPr>
                <w:rFonts w:ascii="Arial" w:eastAsia="맑은 고딕" w:hAnsi="Arial" w:cs="Arial" w:hint="eastAsia"/>
                <w:lang w:eastAsia="ko-KR"/>
              </w:rPr>
              <w:t>LGE</w:t>
            </w:r>
          </w:p>
        </w:tc>
        <w:tc>
          <w:tcPr>
            <w:tcW w:w="1739" w:type="dxa"/>
          </w:tcPr>
          <w:p w14:paraId="163C2442" w14:textId="486781BE" w:rsidR="000A19D8" w:rsidRPr="0047535C" w:rsidRDefault="000A19D8" w:rsidP="000A19D8">
            <w:pPr>
              <w:rPr>
                <w:rFonts w:ascii="Arial" w:eastAsiaTheme="minorEastAsia" w:hAnsi="Arial" w:cs="Arial"/>
              </w:rPr>
            </w:pPr>
            <w:r>
              <w:rPr>
                <w:rFonts w:ascii="Arial" w:eastAsia="맑은 고딕" w:hAnsi="Arial" w:cs="Arial" w:hint="eastAsia"/>
                <w:lang w:eastAsia="ko-KR"/>
              </w:rPr>
              <w:t>Disagree</w:t>
            </w:r>
          </w:p>
        </w:tc>
        <w:tc>
          <w:tcPr>
            <w:tcW w:w="6480" w:type="dxa"/>
          </w:tcPr>
          <w:p w14:paraId="1C47AF20" w14:textId="45E9430B" w:rsidR="000A19D8" w:rsidRPr="0047535C" w:rsidRDefault="000A19D8" w:rsidP="000A19D8">
            <w:pPr>
              <w:rPr>
                <w:rFonts w:ascii="Arial" w:eastAsiaTheme="minorEastAsia" w:hAnsi="Arial" w:cs="Arial"/>
              </w:rPr>
            </w:pPr>
            <w:r>
              <w:rPr>
                <w:rFonts w:ascii="Arial" w:eastAsia="맑은 고딕" w:hAnsi="Arial" w:cs="Arial" w:hint="eastAsia"/>
                <w:lang w:eastAsia="ko-KR"/>
              </w:rPr>
              <w:t>We don</w:t>
            </w:r>
            <w:r>
              <w:rPr>
                <w:rFonts w:ascii="Arial" w:eastAsia="맑은 고딕" w:hAnsi="Arial" w:cs="Arial"/>
                <w:lang w:eastAsia="ko-KR"/>
              </w:rPr>
              <w:t>’</w:t>
            </w:r>
            <w:r>
              <w:rPr>
                <w:rFonts w:ascii="Arial" w:eastAsia="맑은 고딕" w:hAnsi="Arial" w:cs="Arial" w:hint="eastAsia"/>
                <w:lang w:eastAsia="ko-KR"/>
              </w:rPr>
              <w:t>t see any difference between the current implementation and proposed change.</w:t>
            </w:r>
          </w:p>
        </w:tc>
      </w:tr>
      <w:tr w:rsidR="000A19D8" w:rsidRPr="0047535C" w14:paraId="0609ADD1" w14:textId="77777777" w:rsidTr="00FE55A9">
        <w:tc>
          <w:tcPr>
            <w:tcW w:w="1496" w:type="dxa"/>
          </w:tcPr>
          <w:p w14:paraId="3EB51398" w14:textId="77777777" w:rsidR="000A19D8" w:rsidRPr="0047535C" w:rsidRDefault="000A19D8" w:rsidP="000A19D8">
            <w:pPr>
              <w:rPr>
                <w:rFonts w:ascii="Arial" w:hAnsi="Arial" w:cs="Arial"/>
                <w:lang w:eastAsia="sv-SE"/>
              </w:rPr>
            </w:pPr>
          </w:p>
        </w:tc>
        <w:tc>
          <w:tcPr>
            <w:tcW w:w="1739" w:type="dxa"/>
          </w:tcPr>
          <w:p w14:paraId="43BD8ECD" w14:textId="77777777" w:rsidR="000A19D8" w:rsidRPr="0047535C" w:rsidRDefault="000A19D8" w:rsidP="000A19D8">
            <w:pPr>
              <w:rPr>
                <w:rFonts w:ascii="Arial" w:hAnsi="Arial" w:cs="Arial"/>
                <w:lang w:eastAsia="sv-SE"/>
              </w:rPr>
            </w:pPr>
          </w:p>
        </w:tc>
        <w:tc>
          <w:tcPr>
            <w:tcW w:w="6480" w:type="dxa"/>
          </w:tcPr>
          <w:p w14:paraId="5A1C2D7B" w14:textId="77777777" w:rsidR="000A19D8" w:rsidRPr="0047535C" w:rsidRDefault="000A19D8" w:rsidP="000A19D8">
            <w:pPr>
              <w:rPr>
                <w:rFonts w:ascii="Arial" w:eastAsiaTheme="minorEastAsia" w:hAnsi="Arial" w:cs="Arial"/>
              </w:rPr>
            </w:pPr>
          </w:p>
        </w:tc>
      </w:tr>
      <w:tr w:rsidR="000A19D8" w:rsidRPr="0047535C" w14:paraId="30F80F9D" w14:textId="77777777" w:rsidTr="00FE55A9">
        <w:tc>
          <w:tcPr>
            <w:tcW w:w="1496" w:type="dxa"/>
          </w:tcPr>
          <w:p w14:paraId="3C5DCE25" w14:textId="77777777" w:rsidR="000A19D8" w:rsidRPr="0047535C" w:rsidRDefault="000A19D8" w:rsidP="000A19D8">
            <w:pPr>
              <w:rPr>
                <w:rFonts w:ascii="Arial" w:eastAsiaTheme="minorEastAsia" w:hAnsi="Arial" w:cs="Arial"/>
              </w:rPr>
            </w:pPr>
          </w:p>
        </w:tc>
        <w:tc>
          <w:tcPr>
            <w:tcW w:w="1739" w:type="dxa"/>
          </w:tcPr>
          <w:p w14:paraId="75BA2327" w14:textId="77777777" w:rsidR="000A19D8" w:rsidRPr="0047535C" w:rsidRDefault="000A19D8" w:rsidP="000A19D8">
            <w:pPr>
              <w:rPr>
                <w:rFonts w:ascii="Arial" w:eastAsiaTheme="minorEastAsia" w:hAnsi="Arial" w:cs="Arial"/>
              </w:rPr>
            </w:pPr>
          </w:p>
        </w:tc>
        <w:tc>
          <w:tcPr>
            <w:tcW w:w="6480" w:type="dxa"/>
          </w:tcPr>
          <w:p w14:paraId="00E3747A" w14:textId="77777777" w:rsidR="000A19D8" w:rsidRPr="0047535C" w:rsidRDefault="000A19D8" w:rsidP="000A19D8">
            <w:pPr>
              <w:rPr>
                <w:rFonts w:ascii="Arial" w:eastAsiaTheme="minorEastAsia" w:hAnsi="Arial" w:cs="Arial"/>
                <w:highlight w:val="yellow"/>
              </w:rPr>
            </w:pPr>
          </w:p>
        </w:tc>
      </w:tr>
      <w:tr w:rsidR="000A19D8" w:rsidRPr="0047535C" w14:paraId="76B58EB1" w14:textId="77777777" w:rsidTr="00FE55A9">
        <w:tc>
          <w:tcPr>
            <w:tcW w:w="1496" w:type="dxa"/>
          </w:tcPr>
          <w:p w14:paraId="377BC2B8" w14:textId="77777777" w:rsidR="000A19D8" w:rsidRPr="0047535C" w:rsidRDefault="000A19D8" w:rsidP="000A19D8">
            <w:pPr>
              <w:rPr>
                <w:rFonts w:ascii="Arial" w:eastAsiaTheme="minorEastAsia" w:hAnsi="Arial" w:cs="Arial"/>
                <w:lang w:eastAsia="sv-SE"/>
              </w:rPr>
            </w:pPr>
          </w:p>
        </w:tc>
        <w:tc>
          <w:tcPr>
            <w:tcW w:w="1739" w:type="dxa"/>
          </w:tcPr>
          <w:p w14:paraId="21E9D32B" w14:textId="77777777" w:rsidR="000A19D8" w:rsidRPr="0047535C" w:rsidRDefault="000A19D8" w:rsidP="000A19D8">
            <w:pPr>
              <w:rPr>
                <w:rFonts w:ascii="Arial" w:eastAsiaTheme="minorEastAsia" w:hAnsi="Arial" w:cs="Arial"/>
                <w:lang w:val="en-US"/>
              </w:rPr>
            </w:pPr>
          </w:p>
        </w:tc>
        <w:tc>
          <w:tcPr>
            <w:tcW w:w="6480" w:type="dxa"/>
          </w:tcPr>
          <w:p w14:paraId="2256CAFA" w14:textId="77777777" w:rsidR="000A19D8" w:rsidRPr="0047535C" w:rsidRDefault="000A19D8" w:rsidP="000A19D8">
            <w:pPr>
              <w:rPr>
                <w:rFonts w:ascii="Arial" w:eastAsiaTheme="minorEastAsia" w:hAnsi="Arial" w:cs="Arial"/>
                <w:lang w:val="en-US"/>
              </w:rPr>
            </w:pPr>
          </w:p>
        </w:tc>
      </w:tr>
      <w:tr w:rsidR="000A19D8" w:rsidRPr="0047535C" w14:paraId="16262C56" w14:textId="77777777" w:rsidTr="00FE55A9">
        <w:tc>
          <w:tcPr>
            <w:tcW w:w="1496" w:type="dxa"/>
          </w:tcPr>
          <w:p w14:paraId="2E300D25" w14:textId="77777777" w:rsidR="000A19D8" w:rsidRPr="0047535C" w:rsidRDefault="000A19D8" w:rsidP="000A19D8">
            <w:pPr>
              <w:rPr>
                <w:rFonts w:ascii="Arial" w:hAnsi="Arial" w:cs="Arial"/>
                <w:lang w:eastAsia="sv-SE"/>
              </w:rPr>
            </w:pPr>
          </w:p>
        </w:tc>
        <w:tc>
          <w:tcPr>
            <w:tcW w:w="1739" w:type="dxa"/>
          </w:tcPr>
          <w:p w14:paraId="04750D33" w14:textId="77777777" w:rsidR="000A19D8" w:rsidRPr="0047535C" w:rsidRDefault="000A19D8" w:rsidP="000A19D8">
            <w:pPr>
              <w:rPr>
                <w:rFonts w:ascii="Arial" w:hAnsi="Arial" w:cs="Arial"/>
                <w:lang w:eastAsia="sv-SE"/>
              </w:rPr>
            </w:pPr>
          </w:p>
        </w:tc>
        <w:tc>
          <w:tcPr>
            <w:tcW w:w="6480" w:type="dxa"/>
          </w:tcPr>
          <w:p w14:paraId="19881F51" w14:textId="77777777" w:rsidR="000A19D8" w:rsidRPr="0047535C" w:rsidRDefault="000A19D8" w:rsidP="000A19D8">
            <w:pPr>
              <w:rPr>
                <w:rFonts w:ascii="Arial" w:hAnsi="Arial" w:cs="Arial"/>
                <w:lang w:eastAsia="sv-SE"/>
              </w:rPr>
            </w:pPr>
          </w:p>
        </w:tc>
      </w:tr>
      <w:tr w:rsidR="000A19D8" w:rsidRPr="0047535C" w14:paraId="40CA5A10" w14:textId="77777777" w:rsidTr="00FE55A9">
        <w:tc>
          <w:tcPr>
            <w:tcW w:w="1496" w:type="dxa"/>
          </w:tcPr>
          <w:p w14:paraId="517FA4C6" w14:textId="77777777" w:rsidR="000A19D8" w:rsidRPr="0047535C" w:rsidRDefault="000A19D8" w:rsidP="000A19D8">
            <w:pPr>
              <w:rPr>
                <w:rFonts w:ascii="Arial" w:hAnsi="Arial" w:cs="Arial"/>
                <w:lang w:eastAsia="sv-SE"/>
              </w:rPr>
            </w:pPr>
          </w:p>
        </w:tc>
        <w:tc>
          <w:tcPr>
            <w:tcW w:w="1739" w:type="dxa"/>
          </w:tcPr>
          <w:p w14:paraId="28E12F5A" w14:textId="77777777" w:rsidR="000A19D8" w:rsidRPr="0047535C" w:rsidRDefault="000A19D8" w:rsidP="000A19D8">
            <w:pPr>
              <w:rPr>
                <w:rFonts w:ascii="Arial" w:hAnsi="Arial" w:cs="Arial"/>
                <w:lang w:eastAsia="sv-SE"/>
              </w:rPr>
            </w:pPr>
          </w:p>
        </w:tc>
        <w:tc>
          <w:tcPr>
            <w:tcW w:w="6480" w:type="dxa"/>
          </w:tcPr>
          <w:p w14:paraId="61E246FE" w14:textId="77777777" w:rsidR="000A19D8" w:rsidRPr="0047535C" w:rsidRDefault="000A19D8" w:rsidP="000A19D8">
            <w:pPr>
              <w:rPr>
                <w:rFonts w:ascii="Arial" w:hAnsi="Arial" w:cs="Arial"/>
                <w:lang w:eastAsia="sv-SE"/>
              </w:rPr>
            </w:pPr>
          </w:p>
        </w:tc>
      </w:tr>
      <w:tr w:rsidR="000A19D8" w:rsidRPr="0047535C" w14:paraId="656FC8F7" w14:textId="77777777" w:rsidTr="00FE55A9">
        <w:tc>
          <w:tcPr>
            <w:tcW w:w="1496" w:type="dxa"/>
          </w:tcPr>
          <w:p w14:paraId="2DEDDED9" w14:textId="77777777" w:rsidR="000A19D8" w:rsidRPr="0047535C" w:rsidRDefault="000A19D8" w:rsidP="000A19D8">
            <w:pPr>
              <w:rPr>
                <w:rFonts w:ascii="Arial" w:hAnsi="Arial" w:cs="Arial"/>
                <w:lang w:eastAsia="sv-SE"/>
              </w:rPr>
            </w:pPr>
          </w:p>
        </w:tc>
        <w:tc>
          <w:tcPr>
            <w:tcW w:w="1739" w:type="dxa"/>
          </w:tcPr>
          <w:p w14:paraId="198AE5CE" w14:textId="77777777" w:rsidR="000A19D8" w:rsidRPr="0047535C" w:rsidRDefault="000A19D8" w:rsidP="000A19D8">
            <w:pPr>
              <w:rPr>
                <w:rFonts w:ascii="Arial" w:hAnsi="Arial" w:cs="Arial"/>
                <w:lang w:eastAsia="sv-SE"/>
              </w:rPr>
            </w:pPr>
          </w:p>
        </w:tc>
        <w:tc>
          <w:tcPr>
            <w:tcW w:w="6480" w:type="dxa"/>
          </w:tcPr>
          <w:p w14:paraId="009EC171" w14:textId="77777777" w:rsidR="000A19D8" w:rsidRPr="0047535C" w:rsidRDefault="000A19D8" w:rsidP="000A19D8">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1"/>
            <w:rFonts w:ascii="Arial" w:hAnsi="Arial" w:cs="Arial"/>
          </w:rPr>
          <w:t>R2-2400803</w:t>
        </w:r>
      </w:hyperlink>
      <w:r w:rsidR="009514C8">
        <w:rPr>
          <w:rStyle w:val="af1"/>
          <w:rFonts w:ascii="Arial" w:hAnsi="Arial" w:cs="Arial"/>
          <w:color w:val="auto"/>
          <w:u w:val="none"/>
        </w:rPr>
        <w:t xml:space="preserve"> and </w:t>
      </w:r>
      <w:hyperlink r:id="rId38" w:history="1">
        <w:r w:rsidR="00B81619" w:rsidRPr="0047535C">
          <w:rPr>
            <w:rStyle w:val="af1"/>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1"/>
            <w:rFonts w:ascii="Arial" w:hAnsi="Arial" w:cs="Arial"/>
          </w:rPr>
          <w:t>R2-2400803</w:t>
        </w:r>
      </w:hyperlink>
      <w:r w:rsidR="00D031E6">
        <w:rPr>
          <w:rStyle w:val="af1"/>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FE55A9">
        <w:tc>
          <w:tcPr>
            <w:tcW w:w="1496" w:type="dxa"/>
            <w:shd w:val="clear" w:color="auto" w:fill="E7E6E6" w:themeFill="background2"/>
          </w:tcPr>
          <w:p w14:paraId="242FAFBB"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FE55A9">
        <w:tc>
          <w:tcPr>
            <w:tcW w:w="1496" w:type="dxa"/>
          </w:tcPr>
          <w:p w14:paraId="7CA49860" w14:textId="532A6B15"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FE55A9">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w:t>
            </w:r>
            <w:proofErr w:type="spellStart"/>
            <w:r w:rsidRPr="00572672">
              <w:t>SpCell</w:t>
            </w:r>
            <w:proofErr w:type="spellEnd"/>
            <w:r w:rsidRPr="00572672">
              <w:t>;”</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FE55A9">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맑은 고딕" w:hAnsi="Arial" w:cs="Arial"/>
                <w:highlight w:val="yellow"/>
                <w:lang w:eastAsia="ko-KR"/>
              </w:rPr>
            </w:pPr>
          </w:p>
        </w:tc>
      </w:tr>
      <w:tr w:rsidR="00CD7E4C" w:rsidRPr="0047535C" w14:paraId="57D61B54" w14:textId="77777777" w:rsidTr="00FE55A9">
        <w:tc>
          <w:tcPr>
            <w:tcW w:w="1496" w:type="dxa"/>
          </w:tcPr>
          <w:p w14:paraId="0EF2CB70" w14:textId="1BCF364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732E81" w14:textId="3A0A90F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4CBC1C9" w14:textId="46F75184" w:rsidR="00CD7E4C" w:rsidRPr="0047535C" w:rsidRDefault="00CD7E4C" w:rsidP="00CD7E4C">
            <w:pPr>
              <w:rPr>
                <w:rFonts w:ascii="Arial" w:eastAsiaTheme="minorEastAsia" w:hAnsi="Arial" w:cs="Arial"/>
                <w:highlight w:val="yellow"/>
                <w:lang w:eastAsia="zh-CN"/>
              </w:rPr>
            </w:pPr>
          </w:p>
        </w:tc>
      </w:tr>
      <w:tr w:rsidR="000A19D8" w:rsidRPr="0047535C" w14:paraId="2645153F" w14:textId="77777777" w:rsidTr="00FE55A9">
        <w:tc>
          <w:tcPr>
            <w:tcW w:w="1496" w:type="dxa"/>
          </w:tcPr>
          <w:p w14:paraId="4BE34127" w14:textId="43ADF809" w:rsidR="000A19D8" w:rsidRPr="0047535C" w:rsidRDefault="000A19D8" w:rsidP="000A19D8">
            <w:pPr>
              <w:rPr>
                <w:rFonts w:ascii="Arial" w:eastAsiaTheme="minorEastAsia" w:hAnsi="Arial" w:cs="Arial"/>
              </w:rPr>
            </w:pPr>
            <w:r>
              <w:rPr>
                <w:rFonts w:ascii="Arial" w:eastAsiaTheme="minorEastAsia" w:hAnsi="Arial" w:cs="Arial" w:hint="eastAsia"/>
                <w:lang w:eastAsia="ko-KR"/>
              </w:rPr>
              <w:lastRenderedPageBreak/>
              <w:t>LG</w:t>
            </w:r>
            <w:r>
              <w:rPr>
                <w:rFonts w:ascii="Arial" w:eastAsiaTheme="minorEastAsia" w:hAnsi="Arial" w:cs="Arial"/>
                <w:lang w:eastAsia="ko-KR"/>
              </w:rPr>
              <w:t>E</w:t>
            </w:r>
          </w:p>
        </w:tc>
        <w:tc>
          <w:tcPr>
            <w:tcW w:w="1739" w:type="dxa"/>
          </w:tcPr>
          <w:p w14:paraId="684754A0" w14:textId="0411468B"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138667B4" w14:textId="25CBEABC"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A19D8" w:rsidRPr="0047535C" w14:paraId="7E19AB19" w14:textId="77777777" w:rsidTr="00FE55A9">
        <w:tc>
          <w:tcPr>
            <w:tcW w:w="1496" w:type="dxa"/>
          </w:tcPr>
          <w:p w14:paraId="434CD5D9" w14:textId="77777777" w:rsidR="000A19D8" w:rsidRPr="0047535C" w:rsidRDefault="000A19D8" w:rsidP="000A19D8">
            <w:pPr>
              <w:rPr>
                <w:rFonts w:ascii="Arial" w:hAnsi="Arial" w:cs="Arial"/>
                <w:lang w:eastAsia="sv-SE"/>
              </w:rPr>
            </w:pPr>
          </w:p>
        </w:tc>
        <w:tc>
          <w:tcPr>
            <w:tcW w:w="1739" w:type="dxa"/>
          </w:tcPr>
          <w:p w14:paraId="75B4B601" w14:textId="77777777" w:rsidR="000A19D8" w:rsidRPr="0047535C" w:rsidRDefault="000A19D8" w:rsidP="000A19D8">
            <w:pPr>
              <w:rPr>
                <w:rFonts w:ascii="Arial" w:hAnsi="Arial" w:cs="Arial"/>
                <w:lang w:eastAsia="sv-SE"/>
              </w:rPr>
            </w:pPr>
          </w:p>
        </w:tc>
        <w:tc>
          <w:tcPr>
            <w:tcW w:w="6480" w:type="dxa"/>
          </w:tcPr>
          <w:p w14:paraId="30B72BD7" w14:textId="77777777" w:rsidR="000A19D8" w:rsidRPr="0047535C" w:rsidRDefault="000A19D8" w:rsidP="000A19D8">
            <w:pPr>
              <w:rPr>
                <w:rFonts w:ascii="Arial" w:eastAsiaTheme="minorEastAsia" w:hAnsi="Arial" w:cs="Arial"/>
              </w:rPr>
            </w:pPr>
          </w:p>
        </w:tc>
      </w:tr>
      <w:tr w:rsidR="000A19D8" w:rsidRPr="0047535C" w14:paraId="2BBD83A3" w14:textId="77777777" w:rsidTr="00FE55A9">
        <w:tc>
          <w:tcPr>
            <w:tcW w:w="1496" w:type="dxa"/>
          </w:tcPr>
          <w:p w14:paraId="39C5CFAD" w14:textId="77777777" w:rsidR="000A19D8" w:rsidRPr="0047535C" w:rsidRDefault="000A19D8" w:rsidP="000A19D8">
            <w:pPr>
              <w:rPr>
                <w:rFonts w:ascii="Arial" w:eastAsiaTheme="minorEastAsia" w:hAnsi="Arial" w:cs="Arial"/>
              </w:rPr>
            </w:pPr>
          </w:p>
        </w:tc>
        <w:tc>
          <w:tcPr>
            <w:tcW w:w="1739" w:type="dxa"/>
          </w:tcPr>
          <w:p w14:paraId="74BCE168" w14:textId="77777777" w:rsidR="000A19D8" w:rsidRPr="0047535C" w:rsidRDefault="000A19D8" w:rsidP="000A19D8">
            <w:pPr>
              <w:rPr>
                <w:rFonts w:ascii="Arial" w:eastAsiaTheme="minorEastAsia" w:hAnsi="Arial" w:cs="Arial"/>
              </w:rPr>
            </w:pPr>
          </w:p>
        </w:tc>
        <w:tc>
          <w:tcPr>
            <w:tcW w:w="6480" w:type="dxa"/>
          </w:tcPr>
          <w:p w14:paraId="0D205084" w14:textId="77777777" w:rsidR="000A19D8" w:rsidRPr="0047535C" w:rsidRDefault="000A19D8" w:rsidP="000A19D8">
            <w:pPr>
              <w:rPr>
                <w:rFonts w:ascii="Arial" w:eastAsiaTheme="minorEastAsia" w:hAnsi="Arial" w:cs="Arial"/>
                <w:highlight w:val="yellow"/>
              </w:rPr>
            </w:pPr>
          </w:p>
        </w:tc>
      </w:tr>
      <w:tr w:rsidR="000A19D8" w:rsidRPr="0047535C" w14:paraId="5C94E720" w14:textId="77777777" w:rsidTr="00FE55A9">
        <w:tc>
          <w:tcPr>
            <w:tcW w:w="1496" w:type="dxa"/>
          </w:tcPr>
          <w:p w14:paraId="206FDA16" w14:textId="77777777" w:rsidR="000A19D8" w:rsidRPr="0047535C" w:rsidRDefault="000A19D8" w:rsidP="000A19D8">
            <w:pPr>
              <w:rPr>
                <w:rFonts w:ascii="Arial" w:eastAsiaTheme="minorEastAsia" w:hAnsi="Arial" w:cs="Arial"/>
                <w:lang w:eastAsia="sv-SE"/>
              </w:rPr>
            </w:pPr>
          </w:p>
        </w:tc>
        <w:tc>
          <w:tcPr>
            <w:tcW w:w="1739" w:type="dxa"/>
          </w:tcPr>
          <w:p w14:paraId="7E0E379C" w14:textId="77777777" w:rsidR="000A19D8" w:rsidRPr="0047535C" w:rsidRDefault="000A19D8" w:rsidP="000A19D8">
            <w:pPr>
              <w:rPr>
                <w:rFonts w:ascii="Arial" w:eastAsiaTheme="minorEastAsia" w:hAnsi="Arial" w:cs="Arial"/>
                <w:lang w:val="en-US"/>
              </w:rPr>
            </w:pPr>
          </w:p>
        </w:tc>
        <w:tc>
          <w:tcPr>
            <w:tcW w:w="6480" w:type="dxa"/>
          </w:tcPr>
          <w:p w14:paraId="02784FAA" w14:textId="77777777" w:rsidR="000A19D8" w:rsidRPr="0047535C" w:rsidRDefault="000A19D8" w:rsidP="000A19D8">
            <w:pPr>
              <w:rPr>
                <w:rFonts w:ascii="Arial" w:eastAsiaTheme="minorEastAsia" w:hAnsi="Arial" w:cs="Arial"/>
                <w:lang w:val="en-US"/>
              </w:rPr>
            </w:pPr>
          </w:p>
        </w:tc>
      </w:tr>
      <w:tr w:rsidR="000A19D8" w:rsidRPr="0047535C" w14:paraId="01D5E611" w14:textId="77777777" w:rsidTr="00FE55A9">
        <w:tc>
          <w:tcPr>
            <w:tcW w:w="1496" w:type="dxa"/>
          </w:tcPr>
          <w:p w14:paraId="5773A392" w14:textId="77777777" w:rsidR="000A19D8" w:rsidRPr="0047535C" w:rsidRDefault="000A19D8" w:rsidP="000A19D8">
            <w:pPr>
              <w:rPr>
                <w:rFonts w:ascii="Arial" w:hAnsi="Arial" w:cs="Arial"/>
                <w:lang w:eastAsia="sv-SE"/>
              </w:rPr>
            </w:pPr>
          </w:p>
        </w:tc>
        <w:tc>
          <w:tcPr>
            <w:tcW w:w="1739" w:type="dxa"/>
          </w:tcPr>
          <w:p w14:paraId="0A570CEE" w14:textId="77777777" w:rsidR="000A19D8" w:rsidRPr="0047535C" w:rsidRDefault="000A19D8" w:rsidP="000A19D8">
            <w:pPr>
              <w:rPr>
                <w:rFonts w:ascii="Arial" w:hAnsi="Arial" w:cs="Arial"/>
                <w:lang w:eastAsia="sv-SE"/>
              </w:rPr>
            </w:pPr>
          </w:p>
        </w:tc>
        <w:tc>
          <w:tcPr>
            <w:tcW w:w="6480" w:type="dxa"/>
          </w:tcPr>
          <w:p w14:paraId="4897C7B9" w14:textId="77777777" w:rsidR="000A19D8" w:rsidRPr="0047535C" w:rsidRDefault="000A19D8" w:rsidP="000A19D8">
            <w:pPr>
              <w:rPr>
                <w:rFonts w:ascii="Arial" w:hAnsi="Arial" w:cs="Arial"/>
                <w:lang w:eastAsia="sv-SE"/>
              </w:rPr>
            </w:pPr>
          </w:p>
        </w:tc>
      </w:tr>
      <w:tr w:rsidR="000A19D8" w:rsidRPr="0047535C" w14:paraId="5C718B4C" w14:textId="77777777" w:rsidTr="00FE55A9">
        <w:tc>
          <w:tcPr>
            <w:tcW w:w="1496" w:type="dxa"/>
          </w:tcPr>
          <w:p w14:paraId="05E7D632" w14:textId="77777777" w:rsidR="000A19D8" w:rsidRPr="0047535C" w:rsidRDefault="000A19D8" w:rsidP="000A19D8">
            <w:pPr>
              <w:rPr>
                <w:rFonts w:ascii="Arial" w:hAnsi="Arial" w:cs="Arial"/>
                <w:lang w:eastAsia="sv-SE"/>
              </w:rPr>
            </w:pPr>
          </w:p>
        </w:tc>
        <w:tc>
          <w:tcPr>
            <w:tcW w:w="1739" w:type="dxa"/>
          </w:tcPr>
          <w:p w14:paraId="2A11029A" w14:textId="77777777" w:rsidR="000A19D8" w:rsidRPr="0047535C" w:rsidRDefault="000A19D8" w:rsidP="000A19D8">
            <w:pPr>
              <w:rPr>
                <w:rFonts w:ascii="Arial" w:hAnsi="Arial" w:cs="Arial"/>
                <w:lang w:eastAsia="sv-SE"/>
              </w:rPr>
            </w:pPr>
          </w:p>
        </w:tc>
        <w:tc>
          <w:tcPr>
            <w:tcW w:w="6480" w:type="dxa"/>
          </w:tcPr>
          <w:p w14:paraId="699D8E86" w14:textId="77777777" w:rsidR="000A19D8" w:rsidRPr="0047535C" w:rsidRDefault="000A19D8" w:rsidP="000A19D8">
            <w:pPr>
              <w:rPr>
                <w:rFonts w:ascii="Arial" w:hAnsi="Arial" w:cs="Arial"/>
                <w:lang w:eastAsia="sv-SE"/>
              </w:rPr>
            </w:pPr>
          </w:p>
        </w:tc>
      </w:tr>
      <w:tr w:rsidR="000A19D8" w:rsidRPr="0047535C" w14:paraId="26A8FD13" w14:textId="77777777" w:rsidTr="00FE55A9">
        <w:tc>
          <w:tcPr>
            <w:tcW w:w="1496" w:type="dxa"/>
          </w:tcPr>
          <w:p w14:paraId="0AF9D840" w14:textId="77777777" w:rsidR="000A19D8" w:rsidRPr="0047535C" w:rsidRDefault="000A19D8" w:rsidP="000A19D8">
            <w:pPr>
              <w:rPr>
                <w:rFonts w:ascii="Arial" w:hAnsi="Arial" w:cs="Arial"/>
                <w:lang w:eastAsia="sv-SE"/>
              </w:rPr>
            </w:pPr>
          </w:p>
        </w:tc>
        <w:tc>
          <w:tcPr>
            <w:tcW w:w="1739" w:type="dxa"/>
          </w:tcPr>
          <w:p w14:paraId="2DE9C979" w14:textId="77777777" w:rsidR="000A19D8" w:rsidRPr="0047535C" w:rsidRDefault="000A19D8" w:rsidP="000A19D8">
            <w:pPr>
              <w:rPr>
                <w:rFonts w:ascii="Arial" w:hAnsi="Arial" w:cs="Arial"/>
                <w:lang w:eastAsia="sv-SE"/>
              </w:rPr>
            </w:pPr>
          </w:p>
        </w:tc>
        <w:tc>
          <w:tcPr>
            <w:tcW w:w="6480" w:type="dxa"/>
          </w:tcPr>
          <w:p w14:paraId="7CE2DF99" w14:textId="77777777" w:rsidR="000A19D8" w:rsidRPr="0047535C" w:rsidRDefault="000A19D8" w:rsidP="000A19D8">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af1"/>
          <w:rFonts w:ascii="Arial" w:hAnsi="Arial" w:cs="Arial"/>
          <w:color w:val="auto"/>
          <w:u w:val="none"/>
        </w:rPr>
        <w:t xml:space="preserve">Regarding how this may be clarified, </w:t>
      </w:r>
      <w:hyperlink r:id="rId40" w:history="1">
        <w:r w:rsidR="00C56C16" w:rsidRPr="0047535C">
          <w:rPr>
            <w:rStyle w:val="af1"/>
            <w:rFonts w:ascii="Arial" w:hAnsi="Arial" w:cs="Arial"/>
          </w:rPr>
          <w:t>R2-2400803</w:t>
        </w:r>
      </w:hyperlink>
      <w:r w:rsidR="00C56C16">
        <w:rPr>
          <w:rStyle w:val="af1"/>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1"/>
            <w:rFonts w:ascii="Arial" w:hAnsi="Arial" w:cs="Arial"/>
          </w:rPr>
          <w:t>R2-2400803</w:t>
        </w:r>
      </w:hyperlink>
      <w:r w:rsidR="001701E6">
        <w:rPr>
          <w:rStyle w:val="af1"/>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9"/>
        <w:tblW w:w="0" w:type="auto"/>
        <w:tblLook w:val="04A0" w:firstRow="1" w:lastRow="0" w:firstColumn="1" w:lastColumn="0" w:noHBand="0" w:noVBand="1"/>
      </w:tblPr>
      <w:tblGrid>
        <w:gridCol w:w="9629"/>
      </w:tblGrid>
      <w:tr w:rsidR="00A16301" w:rsidRPr="0047535C" w14:paraId="13AB9C7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FE55A9">
            <w:pPr>
              <w:rPr>
                <w:rFonts w:eastAsia="等线"/>
              </w:rPr>
            </w:pPr>
            <w:r w:rsidRPr="00B5427F">
              <w:rPr>
                <w:rFonts w:eastAsia="等线"/>
              </w:rPr>
              <w:t xml:space="preserve">When </w:t>
            </w:r>
            <w:proofErr w:type="spellStart"/>
            <w:r w:rsidRPr="00B5427F">
              <w:rPr>
                <w:rFonts w:eastAsia="等线"/>
                <w:i/>
                <w:iCs/>
              </w:rPr>
              <w:t>rach-LessHO</w:t>
            </w:r>
            <w:proofErr w:type="spellEnd"/>
            <w:r w:rsidRPr="00B5427F">
              <w:rPr>
                <w:rFonts w:eastAsia="等线"/>
              </w:rPr>
              <w:t xml:space="preserve"> is configured, the MAC entity shall:</w:t>
            </w:r>
          </w:p>
          <w:p w14:paraId="0A800E9A"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6DBCD2B4"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af1"/>
            <w:rFonts w:ascii="Arial" w:hAnsi="Arial" w:cs="Arial"/>
          </w:rPr>
          <w:t>R2-2400810</w:t>
        </w:r>
      </w:hyperlink>
      <w:r>
        <w:rPr>
          <w:rStyle w:val="af1"/>
          <w:rFonts w:ascii="Arial" w:hAnsi="Arial" w:cs="Arial"/>
          <w:color w:val="auto"/>
          <w:u w:val="none"/>
        </w:rPr>
        <w:t xml:space="preserve"> </w:t>
      </w:r>
      <w:r w:rsidR="00702A22">
        <w:rPr>
          <w:rStyle w:val="af1"/>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9"/>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1"/>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1"/>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FE55A9">
        <w:tc>
          <w:tcPr>
            <w:tcW w:w="1496" w:type="dxa"/>
            <w:shd w:val="clear" w:color="auto" w:fill="E7E6E6" w:themeFill="background2"/>
          </w:tcPr>
          <w:p w14:paraId="464A236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48193452" w14:textId="77777777" w:rsidTr="00FE55A9">
        <w:tc>
          <w:tcPr>
            <w:tcW w:w="1496" w:type="dxa"/>
          </w:tcPr>
          <w:p w14:paraId="61055C73" w14:textId="376A77F2"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25B8A4FC" w14:textId="0A88620C"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379E1F08" w14:textId="77777777" w:rsidR="000A19D8" w:rsidRPr="0047535C" w:rsidRDefault="000A19D8" w:rsidP="000A19D8">
            <w:pPr>
              <w:rPr>
                <w:rFonts w:ascii="Arial" w:eastAsiaTheme="minorEastAsia" w:hAnsi="Arial" w:cs="Arial"/>
                <w:highlight w:val="yellow"/>
              </w:rPr>
            </w:pPr>
          </w:p>
        </w:tc>
      </w:tr>
      <w:tr w:rsidR="000A19D8" w:rsidRPr="0047535C" w14:paraId="71805994" w14:textId="77777777" w:rsidTr="00FE55A9">
        <w:tc>
          <w:tcPr>
            <w:tcW w:w="1496" w:type="dxa"/>
          </w:tcPr>
          <w:p w14:paraId="09F91365" w14:textId="77777777" w:rsidR="000A19D8" w:rsidRPr="0047535C" w:rsidRDefault="000A19D8" w:rsidP="000A19D8">
            <w:pPr>
              <w:rPr>
                <w:rFonts w:ascii="Arial" w:eastAsiaTheme="minorEastAsia" w:hAnsi="Arial" w:cs="Arial"/>
              </w:rPr>
            </w:pPr>
          </w:p>
        </w:tc>
        <w:tc>
          <w:tcPr>
            <w:tcW w:w="1739" w:type="dxa"/>
          </w:tcPr>
          <w:p w14:paraId="3369C8DB" w14:textId="77777777" w:rsidR="000A19D8" w:rsidRPr="0047535C" w:rsidRDefault="000A19D8" w:rsidP="000A19D8">
            <w:pPr>
              <w:rPr>
                <w:rFonts w:ascii="Arial" w:eastAsiaTheme="minorEastAsia" w:hAnsi="Arial" w:cs="Arial"/>
              </w:rPr>
            </w:pPr>
          </w:p>
        </w:tc>
        <w:tc>
          <w:tcPr>
            <w:tcW w:w="6480" w:type="dxa"/>
          </w:tcPr>
          <w:p w14:paraId="7C4B581D" w14:textId="77777777" w:rsidR="000A19D8" w:rsidRPr="0047535C" w:rsidRDefault="000A19D8" w:rsidP="000A19D8">
            <w:pPr>
              <w:rPr>
                <w:rFonts w:ascii="Arial" w:eastAsiaTheme="minorEastAsia" w:hAnsi="Arial" w:cs="Arial"/>
                <w:lang w:val="en-US"/>
              </w:rPr>
            </w:pPr>
          </w:p>
        </w:tc>
      </w:tr>
      <w:tr w:rsidR="000A19D8" w:rsidRPr="0047535C" w14:paraId="186843A3" w14:textId="77777777" w:rsidTr="00FE55A9">
        <w:tc>
          <w:tcPr>
            <w:tcW w:w="1496" w:type="dxa"/>
          </w:tcPr>
          <w:p w14:paraId="63F96525" w14:textId="77777777" w:rsidR="000A19D8" w:rsidRPr="0047535C" w:rsidRDefault="000A19D8" w:rsidP="000A19D8">
            <w:pPr>
              <w:rPr>
                <w:rFonts w:ascii="Arial" w:eastAsia="맑은 고딕" w:hAnsi="Arial" w:cs="Arial"/>
                <w:lang w:eastAsia="ko-KR"/>
              </w:rPr>
            </w:pPr>
          </w:p>
        </w:tc>
        <w:tc>
          <w:tcPr>
            <w:tcW w:w="1739" w:type="dxa"/>
          </w:tcPr>
          <w:p w14:paraId="71AA294F" w14:textId="77777777" w:rsidR="000A19D8" w:rsidRPr="0047535C" w:rsidRDefault="000A19D8" w:rsidP="000A19D8">
            <w:pPr>
              <w:rPr>
                <w:rFonts w:ascii="Arial" w:eastAsia="맑은 고딕" w:hAnsi="Arial" w:cs="Arial"/>
                <w:lang w:eastAsia="ko-KR"/>
              </w:rPr>
            </w:pPr>
          </w:p>
        </w:tc>
        <w:tc>
          <w:tcPr>
            <w:tcW w:w="6480" w:type="dxa"/>
          </w:tcPr>
          <w:p w14:paraId="27FFB8FB" w14:textId="77777777" w:rsidR="000A19D8" w:rsidRPr="0047535C" w:rsidRDefault="000A19D8" w:rsidP="000A19D8">
            <w:pPr>
              <w:rPr>
                <w:rFonts w:ascii="Arial" w:eastAsia="맑은 고딕" w:hAnsi="Arial" w:cs="Arial"/>
                <w:highlight w:val="yellow"/>
                <w:lang w:eastAsia="ko-KR"/>
              </w:rPr>
            </w:pPr>
          </w:p>
        </w:tc>
      </w:tr>
      <w:tr w:rsidR="000A19D8" w:rsidRPr="0047535C" w14:paraId="098B3C62" w14:textId="77777777" w:rsidTr="00FE55A9">
        <w:tc>
          <w:tcPr>
            <w:tcW w:w="1496" w:type="dxa"/>
          </w:tcPr>
          <w:p w14:paraId="72F77E82" w14:textId="77777777" w:rsidR="000A19D8" w:rsidRPr="0047535C" w:rsidRDefault="000A19D8" w:rsidP="000A19D8">
            <w:pPr>
              <w:rPr>
                <w:rFonts w:ascii="Arial" w:eastAsiaTheme="minorEastAsia" w:hAnsi="Arial" w:cs="Arial"/>
              </w:rPr>
            </w:pPr>
          </w:p>
        </w:tc>
        <w:tc>
          <w:tcPr>
            <w:tcW w:w="1739" w:type="dxa"/>
          </w:tcPr>
          <w:p w14:paraId="1BBD2735" w14:textId="77777777" w:rsidR="000A19D8" w:rsidRPr="0047535C" w:rsidRDefault="000A19D8" w:rsidP="000A19D8">
            <w:pPr>
              <w:rPr>
                <w:rFonts w:ascii="Arial" w:eastAsiaTheme="minorEastAsia" w:hAnsi="Arial" w:cs="Arial"/>
              </w:rPr>
            </w:pPr>
          </w:p>
        </w:tc>
        <w:tc>
          <w:tcPr>
            <w:tcW w:w="6480" w:type="dxa"/>
          </w:tcPr>
          <w:p w14:paraId="4295D7F9" w14:textId="77777777" w:rsidR="000A19D8" w:rsidRPr="0047535C" w:rsidRDefault="000A19D8" w:rsidP="000A19D8">
            <w:pPr>
              <w:rPr>
                <w:rFonts w:ascii="Arial" w:eastAsiaTheme="minorEastAsia" w:hAnsi="Arial" w:cs="Arial"/>
                <w:highlight w:val="yellow"/>
              </w:rPr>
            </w:pPr>
          </w:p>
        </w:tc>
      </w:tr>
      <w:tr w:rsidR="000A19D8" w:rsidRPr="0047535C" w14:paraId="4EA558D5" w14:textId="77777777" w:rsidTr="00FE55A9">
        <w:tc>
          <w:tcPr>
            <w:tcW w:w="1496" w:type="dxa"/>
          </w:tcPr>
          <w:p w14:paraId="3D9835AC" w14:textId="77777777" w:rsidR="000A19D8" w:rsidRPr="0047535C" w:rsidRDefault="000A19D8" w:rsidP="000A19D8">
            <w:pPr>
              <w:rPr>
                <w:rFonts w:ascii="Arial" w:eastAsiaTheme="minorEastAsia" w:hAnsi="Arial" w:cs="Arial"/>
              </w:rPr>
            </w:pPr>
          </w:p>
        </w:tc>
        <w:tc>
          <w:tcPr>
            <w:tcW w:w="1739" w:type="dxa"/>
          </w:tcPr>
          <w:p w14:paraId="134FD88F" w14:textId="77777777" w:rsidR="000A19D8" w:rsidRPr="0047535C" w:rsidRDefault="000A19D8" w:rsidP="000A19D8">
            <w:pPr>
              <w:rPr>
                <w:rFonts w:ascii="Arial" w:eastAsiaTheme="minorEastAsia" w:hAnsi="Arial" w:cs="Arial"/>
              </w:rPr>
            </w:pPr>
          </w:p>
        </w:tc>
        <w:tc>
          <w:tcPr>
            <w:tcW w:w="6480" w:type="dxa"/>
          </w:tcPr>
          <w:p w14:paraId="7933ADF4" w14:textId="77777777" w:rsidR="000A19D8" w:rsidRPr="0047535C" w:rsidRDefault="000A19D8" w:rsidP="000A19D8">
            <w:pPr>
              <w:rPr>
                <w:rFonts w:ascii="Arial" w:eastAsiaTheme="minorEastAsia" w:hAnsi="Arial" w:cs="Arial"/>
              </w:rPr>
            </w:pPr>
          </w:p>
        </w:tc>
      </w:tr>
      <w:tr w:rsidR="000A19D8" w:rsidRPr="0047535C" w14:paraId="6956A747" w14:textId="77777777" w:rsidTr="00FE55A9">
        <w:tc>
          <w:tcPr>
            <w:tcW w:w="1496" w:type="dxa"/>
          </w:tcPr>
          <w:p w14:paraId="384DD280" w14:textId="77777777" w:rsidR="000A19D8" w:rsidRPr="0047535C" w:rsidRDefault="000A19D8" w:rsidP="000A19D8">
            <w:pPr>
              <w:rPr>
                <w:rFonts w:ascii="Arial" w:hAnsi="Arial" w:cs="Arial"/>
                <w:lang w:eastAsia="sv-SE"/>
              </w:rPr>
            </w:pPr>
          </w:p>
        </w:tc>
        <w:tc>
          <w:tcPr>
            <w:tcW w:w="1739" w:type="dxa"/>
          </w:tcPr>
          <w:p w14:paraId="1C913A4A" w14:textId="77777777" w:rsidR="000A19D8" w:rsidRPr="0047535C" w:rsidRDefault="000A19D8" w:rsidP="000A19D8">
            <w:pPr>
              <w:rPr>
                <w:rFonts w:ascii="Arial" w:hAnsi="Arial" w:cs="Arial"/>
                <w:lang w:eastAsia="sv-SE"/>
              </w:rPr>
            </w:pPr>
          </w:p>
        </w:tc>
        <w:tc>
          <w:tcPr>
            <w:tcW w:w="6480" w:type="dxa"/>
          </w:tcPr>
          <w:p w14:paraId="0A75EECB" w14:textId="77777777" w:rsidR="000A19D8" w:rsidRPr="0047535C" w:rsidRDefault="000A19D8" w:rsidP="000A19D8">
            <w:pPr>
              <w:rPr>
                <w:rFonts w:ascii="Arial" w:eastAsiaTheme="minorEastAsia" w:hAnsi="Arial" w:cs="Arial"/>
              </w:rPr>
            </w:pPr>
          </w:p>
        </w:tc>
      </w:tr>
      <w:tr w:rsidR="000A19D8" w:rsidRPr="0047535C" w14:paraId="4F18D129" w14:textId="77777777" w:rsidTr="00FE55A9">
        <w:tc>
          <w:tcPr>
            <w:tcW w:w="1496" w:type="dxa"/>
          </w:tcPr>
          <w:p w14:paraId="3C5C3E36" w14:textId="77777777" w:rsidR="000A19D8" w:rsidRPr="0047535C" w:rsidRDefault="000A19D8" w:rsidP="000A19D8">
            <w:pPr>
              <w:rPr>
                <w:rFonts w:ascii="Arial" w:eastAsiaTheme="minorEastAsia" w:hAnsi="Arial" w:cs="Arial"/>
              </w:rPr>
            </w:pPr>
          </w:p>
        </w:tc>
        <w:tc>
          <w:tcPr>
            <w:tcW w:w="1739" w:type="dxa"/>
          </w:tcPr>
          <w:p w14:paraId="39CB7B47" w14:textId="77777777" w:rsidR="000A19D8" w:rsidRPr="0047535C" w:rsidRDefault="000A19D8" w:rsidP="000A19D8">
            <w:pPr>
              <w:rPr>
                <w:rFonts w:ascii="Arial" w:eastAsiaTheme="minorEastAsia" w:hAnsi="Arial" w:cs="Arial"/>
              </w:rPr>
            </w:pPr>
          </w:p>
        </w:tc>
        <w:tc>
          <w:tcPr>
            <w:tcW w:w="6480" w:type="dxa"/>
          </w:tcPr>
          <w:p w14:paraId="4E452E94" w14:textId="77777777" w:rsidR="000A19D8" w:rsidRPr="0047535C" w:rsidRDefault="000A19D8" w:rsidP="000A19D8">
            <w:pPr>
              <w:rPr>
                <w:rFonts w:ascii="Arial" w:eastAsiaTheme="minorEastAsia" w:hAnsi="Arial" w:cs="Arial"/>
                <w:highlight w:val="yellow"/>
              </w:rPr>
            </w:pPr>
          </w:p>
        </w:tc>
      </w:tr>
      <w:tr w:rsidR="000A19D8" w:rsidRPr="0047535C" w14:paraId="72AC0A8C" w14:textId="77777777" w:rsidTr="00FE55A9">
        <w:tc>
          <w:tcPr>
            <w:tcW w:w="1496" w:type="dxa"/>
          </w:tcPr>
          <w:p w14:paraId="061CF33B" w14:textId="77777777" w:rsidR="000A19D8" w:rsidRPr="0047535C" w:rsidRDefault="000A19D8" w:rsidP="000A19D8">
            <w:pPr>
              <w:rPr>
                <w:rFonts w:ascii="Arial" w:eastAsiaTheme="minorEastAsia" w:hAnsi="Arial" w:cs="Arial"/>
                <w:lang w:eastAsia="sv-SE"/>
              </w:rPr>
            </w:pPr>
          </w:p>
        </w:tc>
        <w:tc>
          <w:tcPr>
            <w:tcW w:w="1739" w:type="dxa"/>
          </w:tcPr>
          <w:p w14:paraId="1FABD00A" w14:textId="77777777" w:rsidR="000A19D8" w:rsidRPr="0047535C" w:rsidRDefault="000A19D8" w:rsidP="000A19D8">
            <w:pPr>
              <w:rPr>
                <w:rFonts w:ascii="Arial" w:eastAsiaTheme="minorEastAsia" w:hAnsi="Arial" w:cs="Arial"/>
                <w:lang w:val="en-US"/>
              </w:rPr>
            </w:pPr>
          </w:p>
        </w:tc>
        <w:tc>
          <w:tcPr>
            <w:tcW w:w="6480" w:type="dxa"/>
          </w:tcPr>
          <w:p w14:paraId="1D58CC8D" w14:textId="77777777" w:rsidR="000A19D8" w:rsidRPr="0047535C" w:rsidRDefault="000A19D8" w:rsidP="000A19D8">
            <w:pPr>
              <w:rPr>
                <w:rFonts w:ascii="Arial" w:eastAsiaTheme="minorEastAsia" w:hAnsi="Arial" w:cs="Arial"/>
                <w:lang w:val="en-US"/>
              </w:rPr>
            </w:pPr>
          </w:p>
        </w:tc>
      </w:tr>
      <w:tr w:rsidR="000A19D8" w:rsidRPr="0047535C" w14:paraId="01747E09" w14:textId="77777777" w:rsidTr="00FE55A9">
        <w:tc>
          <w:tcPr>
            <w:tcW w:w="1496" w:type="dxa"/>
          </w:tcPr>
          <w:p w14:paraId="4D1D8815" w14:textId="77777777" w:rsidR="000A19D8" w:rsidRPr="0047535C" w:rsidRDefault="000A19D8" w:rsidP="000A19D8">
            <w:pPr>
              <w:rPr>
                <w:rFonts w:ascii="Arial" w:hAnsi="Arial" w:cs="Arial"/>
                <w:lang w:eastAsia="sv-SE"/>
              </w:rPr>
            </w:pPr>
          </w:p>
        </w:tc>
        <w:tc>
          <w:tcPr>
            <w:tcW w:w="1739" w:type="dxa"/>
          </w:tcPr>
          <w:p w14:paraId="00FA64C6" w14:textId="77777777" w:rsidR="000A19D8" w:rsidRPr="0047535C" w:rsidRDefault="000A19D8" w:rsidP="000A19D8">
            <w:pPr>
              <w:rPr>
                <w:rFonts w:ascii="Arial" w:hAnsi="Arial" w:cs="Arial"/>
                <w:lang w:eastAsia="sv-SE"/>
              </w:rPr>
            </w:pPr>
          </w:p>
        </w:tc>
        <w:tc>
          <w:tcPr>
            <w:tcW w:w="6480" w:type="dxa"/>
          </w:tcPr>
          <w:p w14:paraId="20F8BCEC" w14:textId="77777777" w:rsidR="000A19D8" w:rsidRPr="0047535C" w:rsidRDefault="000A19D8" w:rsidP="000A19D8">
            <w:pPr>
              <w:rPr>
                <w:rFonts w:ascii="Arial" w:hAnsi="Arial" w:cs="Arial"/>
                <w:lang w:eastAsia="sv-SE"/>
              </w:rPr>
            </w:pPr>
          </w:p>
        </w:tc>
      </w:tr>
      <w:tr w:rsidR="000A19D8" w:rsidRPr="0047535C" w14:paraId="06C0F0AE" w14:textId="77777777" w:rsidTr="00FE55A9">
        <w:tc>
          <w:tcPr>
            <w:tcW w:w="1496" w:type="dxa"/>
          </w:tcPr>
          <w:p w14:paraId="6D13C525" w14:textId="77777777" w:rsidR="000A19D8" w:rsidRPr="0047535C" w:rsidRDefault="000A19D8" w:rsidP="000A19D8">
            <w:pPr>
              <w:rPr>
                <w:rFonts w:ascii="Arial" w:hAnsi="Arial" w:cs="Arial"/>
                <w:lang w:eastAsia="sv-SE"/>
              </w:rPr>
            </w:pPr>
          </w:p>
        </w:tc>
        <w:tc>
          <w:tcPr>
            <w:tcW w:w="1739" w:type="dxa"/>
          </w:tcPr>
          <w:p w14:paraId="2A7F0289" w14:textId="77777777" w:rsidR="000A19D8" w:rsidRPr="0047535C" w:rsidRDefault="000A19D8" w:rsidP="000A19D8">
            <w:pPr>
              <w:rPr>
                <w:rFonts w:ascii="Arial" w:hAnsi="Arial" w:cs="Arial"/>
                <w:lang w:eastAsia="sv-SE"/>
              </w:rPr>
            </w:pPr>
          </w:p>
        </w:tc>
        <w:tc>
          <w:tcPr>
            <w:tcW w:w="6480" w:type="dxa"/>
          </w:tcPr>
          <w:p w14:paraId="6591002F" w14:textId="77777777" w:rsidR="000A19D8" w:rsidRPr="0047535C" w:rsidRDefault="000A19D8" w:rsidP="000A19D8">
            <w:pPr>
              <w:rPr>
                <w:rFonts w:ascii="Arial" w:hAnsi="Arial" w:cs="Arial"/>
                <w:lang w:eastAsia="sv-SE"/>
              </w:rPr>
            </w:pPr>
          </w:p>
        </w:tc>
      </w:tr>
      <w:tr w:rsidR="000A19D8" w:rsidRPr="0047535C" w14:paraId="52CD6CAB" w14:textId="77777777" w:rsidTr="00FE55A9">
        <w:tc>
          <w:tcPr>
            <w:tcW w:w="1496" w:type="dxa"/>
          </w:tcPr>
          <w:p w14:paraId="32DE0260" w14:textId="77777777" w:rsidR="000A19D8" w:rsidRPr="0047535C" w:rsidRDefault="000A19D8" w:rsidP="000A19D8">
            <w:pPr>
              <w:rPr>
                <w:rFonts w:ascii="Arial" w:hAnsi="Arial" w:cs="Arial"/>
                <w:lang w:eastAsia="sv-SE"/>
              </w:rPr>
            </w:pPr>
          </w:p>
        </w:tc>
        <w:tc>
          <w:tcPr>
            <w:tcW w:w="1739" w:type="dxa"/>
          </w:tcPr>
          <w:p w14:paraId="0A0DFB70" w14:textId="77777777" w:rsidR="000A19D8" w:rsidRPr="0047535C" w:rsidRDefault="000A19D8" w:rsidP="000A19D8">
            <w:pPr>
              <w:rPr>
                <w:rFonts w:ascii="Arial" w:hAnsi="Arial" w:cs="Arial"/>
                <w:lang w:eastAsia="sv-SE"/>
              </w:rPr>
            </w:pPr>
          </w:p>
        </w:tc>
        <w:tc>
          <w:tcPr>
            <w:tcW w:w="6480" w:type="dxa"/>
          </w:tcPr>
          <w:p w14:paraId="5573B401" w14:textId="77777777" w:rsidR="000A19D8" w:rsidRPr="0047535C" w:rsidRDefault="000A19D8" w:rsidP="000A19D8">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9"/>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4C329A" w:rsidP="004C06FE">
      <w:pPr>
        <w:rPr>
          <w:rFonts w:ascii="Arial" w:hAnsi="Arial" w:cs="Arial"/>
        </w:rPr>
      </w:pPr>
      <w:hyperlink r:id="rId45" w:history="1">
        <w:r w:rsidR="001F29F2" w:rsidRPr="0047535C">
          <w:rPr>
            <w:rStyle w:val="af1"/>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1"/>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FE55A9">
        <w:tc>
          <w:tcPr>
            <w:tcW w:w="1496" w:type="dxa"/>
            <w:shd w:val="clear" w:color="auto" w:fill="E7E6E6" w:themeFill="background2"/>
          </w:tcPr>
          <w:p w14:paraId="446980B1"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FE55A9">
        <w:tc>
          <w:tcPr>
            <w:tcW w:w="1496" w:type="dxa"/>
          </w:tcPr>
          <w:p w14:paraId="52B73B83" w14:textId="0B86F536"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The aim of the text of considering RACH-less HO terminated is that there maybe no valid CG with the corresponding SSBs. If that is the case – UE should initiate random access and not come back to this clause to evaluate SSBs again.</w:t>
            </w:r>
          </w:p>
        </w:tc>
      </w:tr>
      <w:tr w:rsidR="006F0D21" w:rsidRPr="0047535C" w14:paraId="1CBC022A" w14:textId="77777777" w:rsidTr="00FE55A9">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7DE91913" w14:textId="77777777" w:rsidTr="00FE55A9">
        <w:tc>
          <w:tcPr>
            <w:tcW w:w="1496" w:type="dxa"/>
          </w:tcPr>
          <w:p w14:paraId="73ABC552" w14:textId="54A812A0"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FBDC03F" w14:textId="248EF249"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AFE9D19" w14:textId="76167B24"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44DDC211" w14:textId="77777777" w:rsidR="00755908" w:rsidRDefault="00755908" w:rsidP="00755908">
            <w:pPr>
              <w:pStyle w:val="a7"/>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等线"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0A6AD4EE" w14:textId="77777777" w:rsidR="00755908" w:rsidRDefault="00755908" w:rsidP="00755908">
            <w:pPr>
              <w:pStyle w:val="a7"/>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3F775E44" w14:textId="18DF8143"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64471F97"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lastRenderedPageBreak/>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03496608" w14:textId="1ACBB9A3"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4D84E244" w14:textId="19F17DB6"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SimSun"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1067A37D" w14:textId="77777777" w:rsidTr="00FE55A9">
        <w:tc>
          <w:tcPr>
            <w:tcW w:w="1496" w:type="dxa"/>
          </w:tcPr>
          <w:p w14:paraId="7273EDF4" w14:textId="7FE6597A"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lastRenderedPageBreak/>
              <w:t>LG</w:t>
            </w:r>
            <w:r>
              <w:rPr>
                <w:rFonts w:ascii="Arial" w:eastAsiaTheme="minorEastAsia" w:hAnsi="Arial" w:cs="Arial"/>
                <w:lang w:eastAsia="ko-KR"/>
              </w:rPr>
              <w:t>E</w:t>
            </w:r>
          </w:p>
        </w:tc>
        <w:tc>
          <w:tcPr>
            <w:tcW w:w="1739" w:type="dxa"/>
          </w:tcPr>
          <w:p w14:paraId="647C93D0" w14:textId="43038DB6"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A3F7B3D" w14:textId="77777777" w:rsidR="000A19D8" w:rsidRPr="0047535C" w:rsidRDefault="000A19D8" w:rsidP="000A19D8">
            <w:pPr>
              <w:rPr>
                <w:rFonts w:ascii="Arial" w:eastAsiaTheme="minorEastAsia" w:hAnsi="Arial" w:cs="Arial"/>
              </w:rPr>
            </w:pPr>
          </w:p>
        </w:tc>
      </w:tr>
      <w:tr w:rsidR="000A19D8" w:rsidRPr="0047535C" w14:paraId="11CE7394" w14:textId="77777777" w:rsidTr="00FE55A9">
        <w:tc>
          <w:tcPr>
            <w:tcW w:w="1496" w:type="dxa"/>
          </w:tcPr>
          <w:p w14:paraId="72F79B18" w14:textId="77777777" w:rsidR="000A19D8" w:rsidRPr="0047535C" w:rsidRDefault="000A19D8" w:rsidP="000A19D8">
            <w:pPr>
              <w:rPr>
                <w:rFonts w:ascii="Arial" w:hAnsi="Arial" w:cs="Arial"/>
                <w:lang w:eastAsia="sv-SE"/>
              </w:rPr>
            </w:pPr>
          </w:p>
        </w:tc>
        <w:tc>
          <w:tcPr>
            <w:tcW w:w="1739" w:type="dxa"/>
          </w:tcPr>
          <w:p w14:paraId="2005D9C3" w14:textId="77777777" w:rsidR="000A19D8" w:rsidRPr="0047535C" w:rsidRDefault="000A19D8" w:rsidP="000A19D8">
            <w:pPr>
              <w:rPr>
                <w:rFonts w:ascii="Arial" w:hAnsi="Arial" w:cs="Arial"/>
                <w:lang w:eastAsia="sv-SE"/>
              </w:rPr>
            </w:pPr>
          </w:p>
        </w:tc>
        <w:tc>
          <w:tcPr>
            <w:tcW w:w="6480" w:type="dxa"/>
          </w:tcPr>
          <w:p w14:paraId="1B7FD300" w14:textId="77777777" w:rsidR="000A19D8" w:rsidRPr="0047535C" w:rsidRDefault="000A19D8" w:rsidP="000A19D8">
            <w:pPr>
              <w:rPr>
                <w:rFonts w:ascii="Arial" w:eastAsiaTheme="minorEastAsia" w:hAnsi="Arial" w:cs="Arial"/>
              </w:rPr>
            </w:pPr>
          </w:p>
        </w:tc>
      </w:tr>
      <w:tr w:rsidR="000A19D8" w:rsidRPr="0047535C" w14:paraId="58ED16E9" w14:textId="77777777" w:rsidTr="00FE55A9">
        <w:tc>
          <w:tcPr>
            <w:tcW w:w="1496" w:type="dxa"/>
          </w:tcPr>
          <w:p w14:paraId="3834C0AB" w14:textId="77777777" w:rsidR="000A19D8" w:rsidRPr="0047535C" w:rsidRDefault="000A19D8" w:rsidP="000A19D8">
            <w:pPr>
              <w:rPr>
                <w:rFonts w:ascii="Arial" w:eastAsiaTheme="minorEastAsia" w:hAnsi="Arial" w:cs="Arial"/>
              </w:rPr>
            </w:pPr>
          </w:p>
        </w:tc>
        <w:tc>
          <w:tcPr>
            <w:tcW w:w="1739" w:type="dxa"/>
          </w:tcPr>
          <w:p w14:paraId="5AD03A09" w14:textId="77777777" w:rsidR="000A19D8" w:rsidRPr="0047535C" w:rsidRDefault="000A19D8" w:rsidP="000A19D8">
            <w:pPr>
              <w:rPr>
                <w:rFonts w:ascii="Arial" w:eastAsiaTheme="minorEastAsia" w:hAnsi="Arial" w:cs="Arial"/>
              </w:rPr>
            </w:pPr>
          </w:p>
        </w:tc>
        <w:tc>
          <w:tcPr>
            <w:tcW w:w="6480" w:type="dxa"/>
          </w:tcPr>
          <w:p w14:paraId="014F43EA" w14:textId="77777777" w:rsidR="000A19D8" w:rsidRPr="0047535C" w:rsidRDefault="000A19D8" w:rsidP="000A19D8">
            <w:pPr>
              <w:rPr>
                <w:rFonts w:ascii="Arial" w:eastAsiaTheme="minorEastAsia" w:hAnsi="Arial" w:cs="Arial"/>
                <w:highlight w:val="yellow"/>
              </w:rPr>
            </w:pPr>
          </w:p>
        </w:tc>
      </w:tr>
      <w:tr w:rsidR="000A19D8" w:rsidRPr="0047535C" w14:paraId="41389AB2" w14:textId="77777777" w:rsidTr="00FE55A9">
        <w:tc>
          <w:tcPr>
            <w:tcW w:w="1496" w:type="dxa"/>
          </w:tcPr>
          <w:p w14:paraId="1A94DD9D" w14:textId="77777777" w:rsidR="000A19D8" w:rsidRPr="0047535C" w:rsidRDefault="000A19D8" w:rsidP="000A19D8">
            <w:pPr>
              <w:rPr>
                <w:rFonts w:ascii="Arial" w:eastAsiaTheme="minorEastAsia" w:hAnsi="Arial" w:cs="Arial"/>
                <w:lang w:eastAsia="sv-SE"/>
              </w:rPr>
            </w:pPr>
          </w:p>
        </w:tc>
        <w:tc>
          <w:tcPr>
            <w:tcW w:w="1739" w:type="dxa"/>
          </w:tcPr>
          <w:p w14:paraId="5C067D5E" w14:textId="77777777" w:rsidR="000A19D8" w:rsidRPr="0047535C" w:rsidRDefault="000A19D8" w:rsidP="000A19D8">
            <w:pPr>
              <w:rPr>
                <w:rFonts w:ascii="Arial" w:eastAsiaTheme="minorEastAsia" w:hAnsi="Arial" w:cs="Arial"/>
                <w:lang w:val="en-US"/>
              </w:rPr>
            </w:pPr>
          </w:p>
        </w:tc>
        <w:tc>
          <w:tcPr>
            <w:tcW w:w="6480" w:type="dxa"/>
          </w:tcPr>
          <w:p w14:paraId="000454DF" w14:textId="77777777" w:rsidR="000A19D8" w:rsidRPr="0047535C" w:rsidRDefault="000A19D8" w:rsidP="000A19D8">
            <w:pPr>
              <w:rPr>
                <w:rFonts w:ascii="Arial" w:eastAsiaTheme="minorEastAsia" w:hAnsi="Arial" w:cs="Arial"/>
                <w:lang w:val="en-US"/>
              </w:rPr>
            </w:pPr>
          </w:p>
        </w:tc>
      </w:tr>
      <w:tr w:rsidR="000A19D8" w:rsidRPr="0047535C" w14:paraId="6E9C4925" w14:textId="77777777" w:rsidTr="00FE55A9">
        <w:tc>
          <w:tcPr>
            <w:tcW w:w="1496" w:type="dxa"/>
          </w:tcPr>
          <w:p w14:paraId="33937489" w14:textId="77777777" w:rsidR="000A19D8" w:rsidRPr="0047535C" w:rsidRDefault="000A19D8" w:rsidP="000A19D8">
            <w:pPr>
              <w:rPr>
                <w:rFonts w:ascii="Arial" w:hAnsi="Arial" w:cs="Arial"/>
                <w:lang w:eastAsia="sv-SE"/>
              </w:rPr>
            </w:pPr>
          </w:p>
        </w:tc>
        <w:tc>
          <w:tcPr>
            <w:tcW w:w="1739" w:type="dxa"/>
          </w:tcPr>
          <w:p w14:paraId="3AEA7340" w14:textId="77777777" w:rsidR="000A19D8" w:rsidRPr="0047535C" w:rsidRDefault="000A19D8" w:rsidP="000A19D8">
            <w:pPr>
              <w:rPr>
                <w:rFonts w:ascii="Arial" w:hAnsi="Arial" w:cs="Arial"/>
                <w:lang w:eastAsia="sv-SE"/>
              </w:rPr>
            </w:pPr>
          </w:p>
        </w:tc>
        <w:tc>
          <w:tcPr>
            <w:tcW w:w="6480" w:type="dxa"/>
          </w:tcPr>
          <w:p w14:paraId="4F544307" w14:textId="77777777" w:rsidR="000A19D8" w:rsidRPr="0047535C" w:rsidRDefault="000A19D8" w:rsidP="000A19D8">
            <w:pPr>
              <w:rPr>
                <w:rFonts w:ascii="Arial" w:hAnsi="Arial" w:cs="Arial"/>
                <w:lang w:eastAsia="sv-SE"/>
              </w:rPr>
            </w:pPr>
          </w:p>
        </w:tc>
      </w:tr>
      <w:tr w:rsidR="000A19D8" w:rsidRPr="0047535C" w14:paraId="56C23866" w14:textId="77777777" w:rsidTr="00FE55A9">
        <w:tc>
          <w:tcPr>
            <w:tcW w:w="1496" w:type="dxa"/>
          </w:tcPr>
          <w:p w14:paraId="7CAEF5F7" w14:textId="77777777" w:rsidR="000A19D8" w:rsidRPr="0047535C" w:rsidRDefault="000A19D8" w:rsidP="000A19D8">
            <w:pPr>
              <w:rPr>
                <w:rFonts w:ascii="Arial" w:hAnsi="Arial" w:cs="Arial"/>
                <w:lang w:eastAsia="sv-SE"/>
              </w:rPr>
            </w:pPr>
          </w:p>
        </w:tc>
        <w:tc>
          <w:tcPr>
            <w:tcW w:w="1739" w:type="dxa"/>
          </w:tcPr>
          <w:p w14:paraId="5F1F09BA" w14:textId="77777777" w:rsidR="000A19D8" w:rsidRPr="0047535C" w:rsidRDefault="000A19D8" w:rsidP="000A19D8">
            <w:pPr>
              <w:rPr>
                <w:rFonts w:ascii="Arial" w:hAnsi="Arial" w:cs="Arial"/>
                <w:lang w:eastAsia="sv-SE"/>
              </w:rPr>
            </w:pPr>
          </w:p>
        </w:tc>
        <w:tc>
          <w:tcPr>
            <w:tcW w:w="6480" w:type="dxa"/>
          </w:tcPr>
          <w:p w14:paraId="44C50E4B" w14:textId="77777777" w:rsidR="000A19D8" w:rsidRPr="0047535C" w:rsidRDefault="000A19D8" w:rsidP="000A19D8">
            <w:pPr>
              <w:rPr>
                <w:rFonts w:ascii="Arial" w:hAnsi="Arial" w:cs="Arial"/>
                <w:lang w:eastAsia="sv-SE"/>
              </w:rPr>
            </w:pPr>
          </w:p>
        </w:tc>
      </w:tr>
      <w:tr w:rsidR="000A19D8" w:rsidRPr="0047535C" w14:paraId="3B9E0074" w14:textId="77777777" w:rsidTr="00FE55A9">
        <w:tc>
          <w:tcPr>
            <w:tcW w:w="1496" w:type="dxa"/>
          </w:tcPr>
          <w:p w14:paraId="73FA8322" w14:textId="77777777" w:rsidR="000A19D8" w:rsidRPr="0047535C" w:rsidRDefault="000A19D8" w:rsidP="000A19D8">
            <w:pPr>
              <w:rPr>
                <w:rFonts w:ascii="Arial" w:hAnsi="Arial" w:cs="Arial"/>
                <w:lang w:eastAsia="sv-SE"/>
              </w:rPr>
            </w:pPr>
          </w:p>
        </w:tc>
        <w:tc>
          <w:tcPr>
            <w:tcW w:w="1739" w:type="dxa"/>
          </w:tcPr>
          <w:p w14:paraId="6C85A6A3" w14:textId="77777777" w:rsidR="000A19D8" w:rsidRPr="0047535C" w:rsidRDefault="000A19D8" w:rsidP="000A19D8">
            <w:pPr>
              <w:rPr>
                <w:rFonts w:ascii="Arial" w:hAnsi="Arial" w:cs="Arial"/>
                <w:lang w:eastAsia="sv-SE"/>
              </w:rPr>
            </w:pPr>
          </w:p>
        </w:tc>
        <w:tc>
          <w:tcPr>
            <w:tcW w:w="6480" w:type="dxa"/>
          </w:tcPr>
          <w:p w14:paraId="5E569BA5" w14:textId="77777777" w:rsidR="000A19D8" w:rsidRPr="0047535C" w:rsidRDefault="000A19D8" w:rsidP="000A19D8">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2"/>
      </w:pPr>
      <w:r w:rsidRPr="0047535C">
        <w:t>RACH-less HO and HARQ</w:t>
      </w:r>
    </w:p>
    <w:p w14:paraId="33319F44" w14:textId="7BF814FF" w:rsidR="000B7D38" w:rsidRPr="0047535C" w:rsidRDefault="000B7D38" w:rsidP="000B7D38">
      <w:pPr>
        <w:pStyle w:val="3"/>
      </w:pPr>
      <w:r>
        <w:t>RACH-less HO and disabled HARQ feedback</w:t>
      </w:r>
    </w:p>
    <w:p w14:paraId="227D1F32" w14:textId="5BDA00BB" w:rsidR="00FD6A81" w:rsidRPr="0047535C" w:rsidRDefault="004C329A" w:rsidP="00FD6A81">
      <w:pPr>
        <w:rPr>
          <w:rFonts w:ascii="Arial" w:eastAsia="맑은 고딕" w:hAnsi="Arial" w:cs="Arial"/>
          <w:lang w:eastAsia="ko-KR"/>
        </w:rPr>
      </w:pPr>
      <w:hyperlink r:id="rId47" w:history="1">
        <w:r w:rsidR="00015778" w:rsidRPr="0047535C">
          <w:rPr>
            <w:rStyle w:val="af1"/>
            <w:rFonts w:ascii="Arial" w:hAnsi="Arial" w:cs="Arial"/>
          </w:rPr>
          <w:t>R2-2400871</w:t>
        </w:r>
      </w:hyperlink>
      <w:r w:rsidR="00BD7722">
        <w:rPr>
          <w:rStyle w:val="af1"/>
          <w:rFonts w:ascii="Arial" w:hAnsi="Arial" w:cs="Arial"/>
          <w:color w:val="auto"/>
          <w:u w:val="none"/>
        </w:rPr>
        <w:t xml:space="preserve"> explains that </w:t>
      </w:r>
      <w:r w:rsidR="00BD7722" w:rsidRPr="00BD7722">
        <w:rPr>
          <w:rStyle w:val="af1"/>
          <w:rFonts w:ascii="Arial" w:hAnsi="Arial" w:cs="Arial"/>
          <w:color w:val="auto"/>
          <w:u w:val="none"/>
        </w:rPr>
        <w:t>t</w:t>
      </w:r>
      <w:r w:rsidR="00FD6A81" w:rsidRPr="00BD7722">
        <w:rPr>
          <w:rFonts w:ascii="Arial" w:eastAsia="맑은 고딕" w:hAnsi="Arial" w:cs="Arial"/>
          <w:lang w:eastAsia="ko-KR"/>
        </w:rPr>
        <w:t>he network knows whether the RACH-less handover is completed or not based on the HARQ feedback of the downlink assignment for the new transmission.</w:t>
      </w:r>
      <w:r w:rsidR="00BD7722">
        <w:rPr>
          <w:rFonts w:ascii="Arial" w:eastAsia="맑은 고딕" w:hAnsi="Arial" w:cs="Arial"/>
          <w:lang w:eastAsia="ko-KR"/>
        </w:rPr>
        <w:t xml:space="preserve"> </w:t>
      </w:r>
      <w:r w:rsidR="00FD6A81" w:rsidRPr="0047535C">
        <w:rPr>
          <w:rFonts w:ascii="Arial" w:eastAsia="맑은 고딕"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맑은 고딕" w:hAnsi="Arial" w:cs="Arial"/>
          <w:lang w:eastAsia="ko-KR"/>
        </w:rPr>
        <w:t xml:space="preserve">(companies are encouraged to refer to </w:t>
      </w:r>
      <w:hyperlink r:id="rId48" w:history="1">
        <w:r w:rsidR="00930179" w:rsidRPr="0047535C">
          <w:rPr>
            <w:rStyle w:val="af1"/>
            <w:rFonts w:ascii="Arial" w:hAnsi="Arial" w:cs="Arial"/>
          </w:rPr>
          <w:t>R2-2400871</w:t>
        </w:r>
      </w:hyperlink>
      <w:r w:rsidR="00930179">
        <w:rPr>
          <w:rStyle w:val="af1"/>
          <w:rFonts w:ascii="Arial" w:hAnsi="Arial" w:cs="Arial"/>
          <w:color w:val="auto"/>
          <w:u w:val="none"/>
        </w:rPr>
        <w:t xml:space="preserve"> for a detailed example).</w:t>
      </w:r>
    </w:p>
    <w:p w14:paraId="7DABCD9F" w14:textId="040EDB11" w:rsidR="00FD6A81" w:rsidRPr="0047535C" w:rsidRDefault="00BD7722" w:rsidP="00FD6A81">
      <w:pPr>
        <w:rPr>
          <w:rFonts w:ascii="Arial" w:eastAsia="맑은 고딕" w:hAnsi="Arial" w:cs="Arial"/>
          <w:lang w:eastAsia="ko-KR"/>
        </w:rPr>
      </w:pPr>
      <w:r>
        <w:rPr>
          <w:rFonts w:ascii="Arial" w:eastAsia="맑은 고딕" w:hAnsi="Arial" w:cs="Arial"/>
          <w:lang w:eastAsia="ko-KR"/>
        </w:rPr>
        <w:t>Although</w:t>
      </w:r>
      <w:r w:rsidR="00FD6A81" w:rsidRPr="0047535C">
        <w:rPr>
          <w:rFonts w:ascii="Arial" w:eastAsia="맑은 고딕" w:hAnsi="Arial" w:cs="Arial"/>
          <w:lang w:eastAsia="ko-KR"/>
        </w:rPr>
        <w:t xml:space="preserve"> the network </w:t>
      </w:r>
      <w:r w:rsidR="00AF11F2">
        <w:rPr>
          <w:rFonts w:ascii="Arial" w:eastAsia="맑은 고딕" w:hAnsi="Arial" w:cs="Arial"/>
          <w:lang w:eastAsia="ko-KR"/>
        </w:rPr>
        <w:t xml:space="preserve">can </w:t>
      </w:r>
      <w:r w:rsidR="00FD6A81" w:rsidRPr="0047535C">
        <w:rPr>
          <w:rFonts w:ascii="Arial" w:eastAsia="맑은 고딕" w:hAnsi="Arial" w:cs="Arial"/>
          <w:lang w:eastAsia="ko-KR"/>
        </w:rPr>
        <w:t>always transmit the downlink assignment for the new transmission using a HARQ process with HARQ feedback enabled for RACH-less handover completion,</w:t>
      </w:r>
      <w:r>
        <w:rPr>
          <w:rFonts w:ascii="Arial" w:eastAsia="맑은 고딕" w:hAnsi="Arial" w:cs="Arial"/>
          <w:lang w:eastAsia="ko-KR"/>
        </w:rPr>
        <w:t xml:space="preserve"> </w:t>
      </w:r>
      <w:hyperlink r:id="rId49" w:history="1">
        <w:r w:rsidRPr="0047535C">
          <w:rPr>
            <w:rStyle w:val="af1"/>
            <w:rFonts w:ascii="Arial" w:hAnsi="Arial" w:cs="Arial"/>
          </w:rPr>
          <w:t>R2-2400871</w:t>
        </w:r>
      </w:hyperlink>
      <w:r>
        <w:rPr>
          <w:rStyle w:val="af1"/>
          <w:rFonts w:ascii="Arial" w:hAnsi="Arial" w:cs="Arial"/>
          <w:color w:val="auto"/>
          <w:u w:val="none"/>
        </w:rPr>
        <w:t xml:space="preserve"> notes </w:t>
      </w:r>
      <w:r w:rsidR="00AF11F2">
        <w:rPr>
          <w:rStyle w:val="af1"/>
          <w:rFonts w:ascii="Arial" w:hAnsi="Arial" w:cs="Arial"/>
          <w:color w:val="auto"/>
          <w:u w:val="none"/>
        </w:rPr>
        <w:t>this is inefficient</w:t>
      </w:r>
      <w:r w:rsidR="00FD6A81" w:rsidRPr="0047535C">
        <w:rPr>
          <w:rFonts w:ascii="Arial" w:eastAsia="맑은 고딕" w:hAnsi="Arial" w:cs="Arial"/>
          <w:lang w:eastAsia="ko-KR"/>
        </w:rPr>
        <w:t xml:space="preserve"> for delay-sensitive service.</w:t>
      </w:r>
      <w:r>
        <w:rPr>
          <w:rFonts w:ascii="Arial" w:eastAsia="맑은 고딕" w:hAnsi="Arial" w:cs="Arial"/>
          <w:lang w:eastAsia="ko-KR"/>
        </w:rPr>
        <w:t xml:space="preserve"> </w:t>
      </w:r>
      <w:hyperlink r:id="rId50" w:history="1">
        <w:r w:rsidRPr="0047535C">
          <w:rPr>
            <w:rStyle w:val="af1"/>
            <w:rFonts w:ascii="Arial" w:hAnsi="Arial" w:cs="Arial"/>
          </w:rPr>
          <w:t>R2-2400871</w:t>
        </w:r>
      </w:hyperlink>
      <w:r>
        <w:rPr>
          <w:rStyle w:val="af1"/>
          <w:rFonts w:ascii="Arial" w:hAnsi="Arial" w:cs="Arial"/>
          <w:color w:val="auto"/>
          <w:u w:val="none"/>
        </w:rPr>
        <w:t xml:space="preserve"> </w:t>
      </w:r>
      <w:r w:rsidR="00666C8C">
        <w:rPr>
          <w:rStyle w:val="af1"/>
          <w:rFonts w:ascii="Arial" w:hAnsi="Arial" w:cs="Arial"/>
          <w:color w:val="auto"/>
          <w:u w:val="none"/>
        </w:rPr>
        <w:t xml:space="preserve">therefore </w:t>
      </w:r>
      <w:r>
        <w:rPr>
          <w:rStyle w:val="af1"/>
          <w:rFonts w:ascii="Arial" w:hAnsi="Arial" w:cs="Arial"/>
          <w:color w:val="auto"/>
          <w:u w:val="none"/>
        </w:rPr>
        <w:t>propo</w:t>
      </w:r>
      <w:r w:rsidR="00457620">
        <w:rPr>
          <w:rStyle w:val="af1"/>
          <w:rFonts w:ascii="Arial" w:hAnsi="Arial" w:cs="Arial"/>
          <w:color w:val="auto"/>
          <w:u w:val="none"/>
        </w:rPr>
        <w:t>s</w:t>
      </w:r>
      <w:r>
        <w:rPr>
          <w:rStyle w:val="af1"/>
          <w:rFonts w:ascii="Arial" w:hAnsi="Arial" w:cs="Arial"/>
          <w:color w:val="auto"/>
          <w:u w:val="none"/>
        </w:rPr>
        <w:t>es that</w:t>
      </w:r>
      <w:r w:rsidR="00FD6A81" w:rsidRPr="0047535C">
        <w:rPr>
          <w:rFonts w:ascii="Arial" w:eastAsia="맑은 고딕" w:hAnsi="Arial" w:cs="Arial"/>
          <w:lang w:eastAsia="ko-KR"/>
        </w:rPr>
        <w:t xml:space="preserve"> </w:t>
      </w:r>
      <w:r>
        <w:rPr>
          <w:rFonts w:ascii="Arial" w:eastAsia="맑은 고딕" w:hAnsi="Arial" w:cs="Arial"/>
          <w:lang w:eastAsia="ko-KR"/>
        </w:rPr>
        <w:t xml:space="preserve">it </w:t>
      </w:r>
      <w:r w:rsidR="00285572">
        <w:rPr>
          <w:rFonts w:ascii="Arial" w:eastAsia="맑은 고딕" w:hAnsi="Arial" w:cs="Arial"/>
          <w:lang w:eastAsia="ko-KR"/>
        </w:rPr>
        <w:t xml:space="preserve">the network </w:t>
      </w:r>
      <w:r w:rsidR="00FD6A81" w:rsidRPr="0047535C">
        <w:rPr>
          <w:rFonts w:ascii="Arial" w:eastAsia="맑은 고딕" w:hAnsi="Arial" w:cs="Arial"/>
          <w:lang w:eastAsia="ko-KR"/>
        </w:rPr>
        <w:t xml:space="preserve">should be allowed </w:t>
      </w:r>
      <w:r w:rsidR="00285572">
        <w:rPr>
          <w:rFonts w:ascii="Arial" w:eastAsia="맑은 고딕" w:hAnsi="Arial" w:cs="Arial"/>
          <w:lang w:eastAsia="ko-KR"/>
        </w:rPr>
        <w:t xml:space="preserve">to </w:t>
      </w:r>
      <w:r w:rsidR="00FD6A81" w:rsidRPr="0047535C">
        <w:rPr>
          <w:rFonts w:ascii="Arial" w:eastAsia="맑은 고딕"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맑은 고딕" w:hAnsi="Arial" w:cs="Arial"/>
          <w:b/>
          <w:lang w:eastAsia="ko-KR"/>
        </w:rPr>
        <w:t>or RACH-less handover completion, whether to use a HARQ process with HARQ feedback disabled or enabled for the downlink assignment of the new transmission is up to network implementation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FE55A9">
        <w:tc>
          <w:tcPr>
            <w:tcW w:w="1496" w:type="dxa"/>
            <w:shd w:val="clear" w:color="auto" w:fill="E7E6E6" w:themeFill="background2"/>
          </w:tcPr>
          <w:p w14:paraId="6C5F0DAE"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FE55A9">
        <w:tc>
          <w:tcPr>
            <w:tcW w:w="1496" w:type="dxa"/>
          </w:tcPr>
          <w:p w14:paraId="0D49B2B7" w14:textId="53563B7B"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FE55A9">
        <w:tc>
          <w:tcPr>
            <w:tcW w:w="1496" w:type="dxa"/>
          </w:tcPr>
          <w:p w14:paraId="2D0AFAB7" w14:textId="73017176"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FE55A9">
        <w:tc>
          <w:tcPr>
            <w:tcW w:w="1496" w:type="dxa"/>
          </w:tcPr>
          <w:p w14:paraId="363B0048" w14:textId="656894D6"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FE55A9">
            <w:pPr>
              <w:rPr>
                <w:rFonts w:ascii="Arial" w:eastAsia="맑은 고딕" w:hAnsi="Arial" w:cs="Arial"/>
                <w:highlight w:val="yellow"/>
                <w:lang w:eastAsia="ko-KR"/>
              </w:rPr>
            </w:pPr>
          </w:p>
        </w:tc>
      </w:tr>
      <w:tr w:rsidR="003B069F" w:rsidRPr="0047535C" w14:paraId="19C25BDE" w14:textId="77777777" w:rsidTr="00FE55A9">
        <w:tc>
          <w:tcPr>
            <w:tcW w:w="1496" w:type="dxa"/>
          </w:tcPr>
          <w:p w14:paraId="46CD2D34" w14:textId="49E6DC58"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84BF6C3" w14:textId="50DC1A71"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5466CA2" w14:textId="44F622CD"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903F138" w14:textId="77777777" w:rsidTr="00FE55A9">
        <w:tc>
          <w:tcPr>
            <w:tcW w:w="1496" w:type="dxa"/>
          </w:tcPr>
          <w:p w14:paraId="504B2565" w14:textId="33ABC71B"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6DE6740C" w14:textId="60021659"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3CFEE0D4" w14:textId="77777777" w:rsidR="000A19D8" w:rsidRPr="0047535C" w:rsidRDefault="000A19D8" w:rsidP="000A19D8">
            <w:pPr>
              <w:rPr>
                <w:rFonts w:ascii="Arial" w:eastAsiaTheme="minorEastAsia" w:hAnsi="Arial" w:cs="Arial"/>
              </w:rPr>
            </w:pPr>
          </w:p>
        </w:tc>
      </w:tr>
      <w:tr w:rsidR="000A19D8" w:rsidRPr="0047535C" w14:paraId="42A85F7C" w14:textId="77777777" w:rsidTr="00FE55A9">
        <w:tc>
          <w:tcPr>
            <w:tcW w:w="1496" w:type="dxa"/>
          </w:tcPr>
          <w:p w14:paraId="4749C0C5" w14:textId="77777777" w:rsidR="000A19D8" w:rsidRPr="0047535C" w:rsidRDefault="000A19D8" w:rsidP="000A19D8">
            <w:pPr>
              <w:rPr>
                <w:rFonts w:ascii="Arial" w:hAnsi="Arial" w:cs="Arial"/>
                <w:lang w:eastAsia="sv-SE"/>
              </w:rPr>
            </w:pPr>
          </w:p>
        </w:tc>
        <w:tc>
          <w:tcPr>
            <w:tcW w:w="1739" w:type="dxa"/>
          </w:tcPr>
          <w:p w14:paraId="73750DB8" w14:textId="77777777" w:rsidR="000A19D8" w:rsidRPr="0047535C" w:rsidRDefault="000A19D8" w:rsidP="000A19D8">
            <w:pPr>
              <w:rPr>
                <w:rFonts w:ascii="Arial" w:hAnsi="Arial" w:cs="Arial"/>
                <w:lang w:eastAsia="sv-SE"/>
              </w:rPr>
            </w:pPr>
          </w:p>
        </w:tc>
        <w:tc>
          <w:tcPr>
            <w:tcW w:w="6480" w:type="dxa"/>
          </w:tcPr>
          <w:p w14:paraId="6C9C48F9" w14:textId="77777777" w:rsidR="000A19D8" w:rsidRPr="0047535C" w:rsidRDefault="000A19D8" w:rsidP="000A19D8">
            <w:pPr>
              <w:rPr>
                <w:rFonts w:ascii="Arial" w:eastAsiaTheme="minorEastAsia" w:hAnsi="Arial" w:cs="Arial"/>
              </w:rPr>
            </w:pPr>
          </w:p>
        </w:tc>
      </w:tr>
      <w:tr w:rsidR="000A19D8" w:rsidRPr="0047535C" w14:paraId="663C73E4" w14:textId="77777777" w:rsidTr="00FE55A9">
        <w:tc>
          <w:tcPr>
            <w:tcW w:w="1496" w:type="dxa"/>
          </w:tcPr>
          <w:p w14:paraId="5063E898" w14:textId="77777777" w:rsidR="000A19D8" w:rsidRPr="0047535C" w:rsidRDefault="000A19D8" w:rsidP="000A19D8">
            <w:pPr>
              <w:rPr>
                <w:rFonts w:ascii="Arial" w:eastAsiaTheme="minorEastAsia" w:hAnsi="Arial" w:cs="Arial"/>
              </w:rPr>
            </w:pPr>
          </w:p>
        </w:tc>
        <w:tc>
          <w:tcPr>
            <w:tcW w:w="1739" w:type="dxa"/>
          </w:tcPr>
          <w:p w14:paraId="23DEF32D" w14:textId="77777777" w:rsidR="000A19D8" w:rsidRPr="0047535C" w:rsidRDefault="000A19D8" w:rsidP="000A19D8">
            <w:pPr>
              <w:rPr>
                <w:rFonts w:ascii="Arial" w:eastAsiaTheme="minorEastAsia" w:hAnsi="Arial" w:cs="Arial"/>
              </w:rPr>
            </w:pPr>
          </w:p>
        </w:tc>
        <w:tc>
          <w:tcPr>
            <w:tcW w:w="6480" w:type="dxa"/>
          </w:tcPr>
          <w:p w14:paraId="3B23C4AA" w14:textId="77777777" w:rsidR="000A19D8" w:rsidRPr="0047535C" w:rsidRDefault="000A19D8" w:rsidP="000A19D8">
            <w:pPr>
              <w:rPr>
                <w:rFonts w:ascii="Arial" w:eastAsiaTheme="minorEastAsia" w:hAnsi="Arial" w:cs="Arial"/>
                <w:highlight w:val="yellow"/>
              </w:rPr>
            </w:pPr>
          </w:p>
        </w:tc>
      </w:tr>
      <w:tr w:rsidR="000A19D8" w:rsidRPr="0047535C" w14:paraId="3AB04F90" w14:textId="77777777" w:rsidTr="00FE55A9">
        <w:tc>
          <w:tcPr>
            <w:tcW w:w="1496" w:type="dxa"/>
          </w:tcPr>
          <w:p w14:paraId="3836CC44" w14:textId="77777777" w:rsidR="000A19D8" w:rsidRPr="0047535C" w:rsidRDefault="000A19D8" w:rsidP="000A19D8">
            <w:pPr>
              <w:rPr>
                <w:rFonts w:ascii="Arial" w:eastAsiaTheme="minorEastAsia" w:hAnsi="Arial" w:cs="Arial"/>
                <w:lang w:eastAsia="sv-SE"/>
              </w:rPr>
            </w:pPr>
          </w:p>
        </w:tc>
        <w:tc>
          <w:tcPr>
            <w:tcW w:w="1739" w:type="dxa"/>
          </w:tcPr>
          <w:p w14:paraId="29472FC3" w14:textId="77777777" w:rsidR="000A19D8" w:rsidRPr="0047535C" w:rsidRDefault="000A19D8" w:rsidP="000A19D8">
            <w:pPr>
              <w:rPr>
                <w:rFonts w:ascii="Arial" w:eastAsiaTheme="minorEastAsia" w:hAnsi="Arial" w:cs="Arial"/>
                <w:lang w:val="en-US"/>
              </w:rPr>
            </w:pPr>
          </w:p>
        </w:tc>
        <w:tc>
          <w:tcPr>
            <w:tcW w:w="6480" w:type="dxa"/>
          </w:tcPr>
          <w:p w14:paraId="2B000443" w14:textId="77777777" w:rsidR="000A19D8" w:rsidRPr="0047535C" w:rsidRDefault="000A19D8" w:rsidP="000A19D8">
            <w:pPr>
              <w:rPr>
                <w:rFonts w:ascii="Arial" w:eastAsiaTheme="minorEastAsia" w:hAnsi="Arial" w:cs="Arial"/>
                <w:lang w:val="en-US"/>
              </w:rPr>
            </w:pPr>
          </w:p>
        </w:tc>
      </w:tr>
      <w:tr w:rsidR="000A19D8" w:rsidRPr="0047535C" w14:paraId="70460ED1" w14:textId="77777777" w:rsidTr="00FE55A9">
        <w:tc>
          <w:tcPr>
            <w:tcW w:w="1496" w:type="dxa"/>
          </w:tcPr>
          <w:p w14:paraId="18E91D42" w14:textId="77777777" w:rsidR="000A19D8" w:rsidRPr="0047535C" w:rsidRDefault="000A19D8" w:rsidP="000A19D8">
            <w:pPr>
              <w:rPr>
                <w:rFonts w:ascii="Arial" w:hAnsi="Arial" w:cs="Arial"/>
                <w:lang w:eastAsia="sv-SE"/>
              </w:rPr>
            </w:pPr>
          </w:p>
        </w:tc>
        <w:tc>
          <w:tcPr>
            <w:tcW w:w="1739" w:type="dxa"/>
          </w:tcPr>
          <w:p w14:paraId="42142D91" w14:textId="77777777" w:rsidR="000A19D8" w:rsidRPr="0047535C" w:rsidRDefault="000A19D8" w:rsidP="000A19D8">
            <w:pPr>
              <w:rPr>
                <w:rFonts w:ascii="Arial" w:hAnsi="Arial" w:cs="Arial"/>
                <w:lang w:eastAsia="sv-SE"/>
              </w:rPr>
            </w:pPr>
          </w:p>
        </w:tc>
        <w:tc>
          <w:tcPr>
            <w:tcW w:w="6480" w:type="dxa"/>
          </w:tcPr>
          <w:p w14:paraId="1B24DD2F" w14:textId="77777777" w:rsidR="000A19D8" w:rsidRPr="0047535C" w:rsidRDefault="000A19D8" w:rsidP="000A19D8">
            <w:pPr>
              <w:rPr>
                <w:rFonts w:ascii="Arial" w:hAnsi="Arial" w:cs="Arial"/>
                <w:lang w:eastAsia="sv-SE"/>
              </w:rPr>
            </w:pPr>
          </w:p>
        </w:tc>
      </w:tr>
      <w:tr w:rsidR="000A19D8" w:rsidRPr="0047535C" w14:paraId="57E2387E" w14:textId="77777777" w:rsidTr="00FE55A9">
        <w:tc>
          <w:tcPr>
            <w:tcW w:w="1496" w:type="dxa"/>
          </w:tcPr>
          <w:p w14:paraId="4AB35159" w14:textId="77777777" w:rsidR="000A19D8" w:rsidRPr="0047535C" w:rsidRDefault="000A19D8" w:rsidP="000A19D8">
            <w:pPr>
              <w:rPr>
                <w:rFonts w:ascii="Arial" w:hAnsi="Arial" w:cs="Arial"/>
                <w:lang w:eastAsia="sv-SE"/>
              </w:rPr>
            </w:pPr>
          </w:p>
        </w:tc>
        <w:tc>
          <w:tcPr>
            <w:tcW w:w="1739" w:type="dxa"/>
          </w:tcPr>
          <w:p w14:paraId="5C44B30C" w14:textId="77777777" w:rsidR="000A19D8" w:rsidRPr="0047535C" w:rsidRDefault="000A19D8" w:rsidP="000A19D8">
            <w:pPr>
              <w:rPr>
                <w:rFonts w:ascii="Arial" w:hAnsi="Arial" w:cs="Arial"/>
                <w:lang w:eastAsia="sv-SE"/>
              </w:rPr>
            </w:pPr>
          </w:p>
        </w:tc>
        <w:tc>
          <w:tcPr>
            <w:tcW w:w="6480" w:type="dxa"/>
          </w:tcPr>
          <w:p w14:paraId="5295CCE4" w14:textId="77777777" w:rsidR="000A19D8" w:rsidRPr="0047535C" w:rsidRDefault="000A19D8" w:rsidP="000A19D8">
            <w:pPr>
              <w:rPr>
                <w:rFonts w:ascii="Arial" w:hAnsi="Arial" w:cs="Arial"/>
                <w:lang w:eastAsia="sv-SE"/>
              </w:rPr>
            </w:pPr>
          </w:p>
        </w:tc>
      </w:tr>
      <w:tr w:rsidR="000A19D8" w:rsidRPr="0047535C" w14:paraId="09C14ECC" w14:textId="77777777" w:rsidTr="00FE55A9">
        <w:tc>
          <w:tcPr>
            <w:tcW w:w="1496" w:type="dxa"/>
          </w:tcPr>
          <w:p w14:paraId="1C9E28AB" w14:textId="77777777" w:rsidR="000A19D8" w:rsidRPr="0047535C" w:rsidRDefault="000A19D8" w:rsidP="000A19D8">
            <w:pPr>
              <w:rPr>
                <w:rFonts w:ascii="Arial" w:hAnsi="Arial" w:cs="Arial"/>
                <w:lang w:eastAsia="sv-SE"/>
              </w:rPr>
            </w:pPr>
          </w:p>
        </w:tc>
        <w:tc>
          <w:tcPr>
            <w:tcW w:w="1739" w:type="dxa"/>
          </w:tcPr>
          <w:p w14:paraId="7A8AFB5D" w14:textId="77777777" w:rsidR="000A19D8" w:rsidRPr="0047535C" w:rsidRDefault="000A19D8" w:rsidP="000A19D8">
            <w:pPr>
              <w:rPr>
                <w:rFonts w:ascii="Arial" w:hAnsi="Arial" w:cs="Arial"/>
                <w:lang w:eastAsia="sv-SE"/>
              </w:rPr>
            </w:pPr>
          </w:p>
        </w:tc>
        <w:tc>
          <w:tcPr>
            <w:tcW w:w="6480" w:type="dxa"/>
          </w:tcPr>
          <w:p w14:paraId="40DA176C" w14:textId="77777777" w:rsidR="000A19D8" w:rsidRPr="0047535C" w:rsidRDefault="000A19D8" w:rsidP="000A19D8">
            <w:pPr>
              <w:rPr>
                <w:rFonts w:ascii="Arial" w:hAnsi="Arial" w:cs="Arial"/>
                <w:lang w:eastAsia="sv-SE"/>
              </w:rPr>
            </w:pPr>
          </w:p>
        </w:tc>
      </w:tr>
    </w:tbl>
    <w:p w14:paraId="549862EB" w14:textId="77777777" w:rsidR="003B069F" w:rsidRDefault="003B069F" w:rsidP="00FD6A81">
      <w:pPr>
        <w:rPr>
          <w:rFonts w:ascii="Arial" w:eastAsia="맑은 고딕" w:hAnsi="Arial" w:cs="Arial"/>
          <w:lang w:eastAsia="ko-KR"/>
        </w:rPr>
      </w:pPr>
    </w:p>
    <w:p w14:paraId="4A440EFE" w14:textId="008F1474" w:rsidR="009F3319" w:rsidRPr="0047535C" w:rsidRDefault="009F3319" w:rsidP="009F3319">
      <w:pPr>
        <w:rPr>
          <w:rFonts w:ascii="Arial" w:eastAsia="맑은 고딕" w:hAnsi="Arial" w:cs="Arial"/>
          <w:lang w:eastAsia="ko-KR"/>
        </w:rPr>
      </w:pPr>
      <w:r>
        <w:rPr>
          <w:rFonts w:ascii="Arial" w:eastAsia="맑은 고딕" w:hAnsi="Arial" w:cs="Arial"/>
          <w:lang w:eastAsia="ko-KR"/>
        </w:rPr>
        <w:t>T</w:t>
      </w:r>
      <w:r w:rsidR="00FD6A81" w:rsidRPr="0047535C">
        <w:rPr>
          <w:rFonts w:ascii="Arial" w:eastAsia="맑은 고딕" w:hAnsi="Arial" w:cs="Arial"/>
          <w:lang w:eastAsia="ko-KR"/>
        </w:rPr>
        <w:t>o indicate the RACH-less handover completion when the downlink assignment for the new transmission is transmitted using a HARQ process with HARQ feedback disabled</w:t>
      </w:r>
      <w:r>
        <w:rPr>
          <w:rFonts w:ascii="Arial" w:eastAsia="맑은 고딕" w:hAnsi="Arial" w:cs="Arial"/>
          <w:lang w:eastAsia="ko-KR"/>
        </w:rPr>
        <w:t xml:space="preserve">, </w:t>
      </w:r>
      <w:hyperlink r:id="rId51" w:history="1">
        <w:r w:rsidRPr="0047535C">
          <w:rPr>
            <w:rStyle w:val="af1"/>
            <w:rFonts w:ascii="Arial" w:hAnsi="Arial" w:cs="Arial"/>
          </w:rPr>
          <w:t>R2-2400871</w:t>
        </w:r>
      </w:hyperlink>
      <w:r>
        <w:rPr>
          <w:rStyle w:val="af1"/>
          <w:rFonts w:ascii="Arial" w:hAnsi="Arial" w:cs="Arial"/>
          <w:color w:val="auto"/>
          <w:u w:val="none"/>
        </w:rPr>
        <w:t xml:space="preserve"> prop</w:t>
      </w:r>
      <w:r w:rsidR="003A55F7">
        <w:rPr>
          <w:rStyle w:val="af1"/>
          <w:rFonts w:ascii="Arial" w:hAnsi="Arial" w:cs="Arial"/>
          <w:color w:val="auto"/>
          <w:u w:val="none"/>
        </w:rPr>
        <w:t>o</w:t>
      </w:r>
      <w:r>
        <w:rPr>
          <w:rStyle w:val="af1"/>
          <w:rFonts w:ascii="Arial" w:hAnsi="Arial" w:cs="Arial"/>
          <w:color w:val="auto"/>
          <w:u w:val="none"/>
        </w:rPr>
        <w:t>ses that</w:t>
      </w:r>
      <w:r>
        <w:rPr>
          <w:rFonts w:ascii="Arial" w:eastAsia="맑은 고딕" w:hAnsi="Arial" w:cs="Arial"/>
          <w:lang w:eastAsia="ko-KR"/>
        </w:rPr>
        <w:t xml:space="preserve"> </w:t>
      </w:r>
      <w:r w:rsidRPr="0047535C">
        <w:rPr>
          <w:rFonts w:ascii="Arial" w:eastAsia="맑은 고딕"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맑은 고딕" w:hAnsi="Arial" w:cs="Arial"/>
          <w:lang w:eastAsia="ko-KR"/>
        </w:rPr>
        <w:t xml:space="preserve"> </w:t>
      </w:r>
      <w:hyperlink r:id="rId52" w:history="1">
        <w:r w:rsidR="003A55F7" w:rsidRPr="0047535C">
          <w:rPr>
            <w:rStyle w:val="af1"/>
            <w:rFonts w:ascii="Arial" w:hAnsi="Arial" w:cs="Arial"/>
          </w:rPr>
          <w:t>R2-2400871</w:t>
        </w:r>
      </w:hyperlink>
      <w:r w:rsidR="003A55F7">
        <w:rPr>
          <w:rStyle w:val="af1"/>
          <w:rFonts w:ascii="Arial" w:hAnsi="Arial" w:cs="Arial"/>
          <w:color w:val="auto"/>
          <w:u w:val="none"/>
        </w:rPr>
        <w:t xml:space="preserve"> notes t</w:t>
      </w:r>
      <w:r w:rsidR="003A55F7">
        <w:rPr>
          <w:rFonts w:ascii="Arial" w:eastAsia="맑은 고딕" w:hAnsi="Arial" w:cs="Arial"/>
          <w:lang w:eastAsia="ko-KR"/>
        </w:rPr>
        <w:t xml:space="preserve">his is a similar solution to </w:t>
      </w:r>
      <w:r w:rsidR="0061035E">
        <w:rPr>
          <w:rFonts w:ascii="Arial" w:eastAsia="맑은 고딕" w:hAnsi="Arial" w:cs="Arial"/>
          <w:lang w:eastAsia="ko-KR"/>
        </w:rPr>
        <w:t xml:space="preserve">Rel-17 </w:t>
      </w:r>
      <w:r w:rsidR="003A55F7">
        <w:rPr>
          <w:rFonts w:ascii="Arial" w:eastAsia="맑은 고딕" w:hAnsi="Arial" w:cs="Arial"/>
          <w:lang w:eastAsia="ko-KR"/>
        </w:rPr>
        <w:t>when</w:t>
      </w:r>
      <w:r w:rsidRPr="0047535C">
        <w:rPr>
          <w:rFonts w:ascii="Arial" w:eastAsia="맑은 고딕" w:hAnsi="Arial" w:cs="Arial"/>
          <w:lang w:eastAsia="ko-KR"/>
        </w:rPr>
        <w:t xml:space="preserve"> </w:t>
      </w:r>
      <w:r w:rsidR="003A55F7" w:rsidRPr="0047535C">
        <w:rPr>
          <w:rFonts w:ascii="Arial" w:eastAsia="맑은 고딕"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맑은 고딕" w:hAnsi="Arial" w:cs="Arial"/>
          <w:i/>
          <w:lang w:eastAsia="ko-KR"/>
        </w:rPr>
        <w:t>HARQ-</w:t>
      </w:r>
      <w:proofErr w:type="spellStart"/>
      <w:r w:rsidR="003A55F7" w:rsidRPr="0047535C">
        <w:rPr>
          <w:rFonts w:ascii="Arial" w:eastAsia="맑은 고딕" w:hAnsi="Arial" w:cs="Arial"/>
          <w:i/>
          <w:lang w:eastAsia="ko-KR"/>
        </w:rPr>
        <w:t>feedbackEnablingforSPSactive</w:t>
      </w:r>
      <w:proofErr w:type="spellEnd"/>
      <w:r w:rsidR="003A55F7" w:rsidRPr="0047535C">
        <w:rPr>
          <w:rFonts w:ascii="Arial" w:eastAsia="맑은 고딕"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맑은 고딕" w:hAnsi="Arial" w:cs="Arial"/>
          <w:b/>
          <w:lang w:eastAsia="ko-KR"/>
        </w:rPr>
        <w:t>d</w:t>
      </w:r>
      <w:r w:rsidRPr="0047535C">
        <w:rPr>
          <w:rFonts w:ascii="Arial" w:eastAsia="맑은 고딕"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FE55A9">
        <w:tc>
          <w:tcPr>
            <w:tcW w:w="1496" w:type="dxa"/>
            <w:shd w:val="clear" w:color="auto" w:fill="E7E6E6" w:themeFill="background2"/>
          </w:tcPr>
          <w:p w14:paraId="1BCEE9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FE55A9">
        <w:tc>
          <w:tcPr>
            <w:tcW w:w="1496" w:type="dxa"/>
          </w:tcPr>
          <w:p w14:paraId="4BA0356E" w14:textId="4CC2C93F"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FE55A9">
        <w:tc>
          <w:tcPr>
            <w:tcW w:w="1496" w:type="dxa"/>
          </w:tcPr>
          <w:p w14:paraId="61E0A438" w14:textId="3E5E55E3"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0D696A19" w14:textId="77777777" w:rsidTr="00FE55A9">
        <w:tc>
          <w:tcPr>
            <w:tcW w:w="1496" w:type="dxa"/>
          </w:tcPr>
          <w:p w14:paraId="4C0AE59D" w14:textId="5E3A8AD9" w:rsidR="00FD57EC" w:rsidRPr="0047535C" w:rsidRDefault="00FD57EC" w:rsidP="00FD57EC">
            <w:pPr>
              <w:rPr>
                <w:rFonts w:ascii="Arial" w:eastAsia="맑은 고딕"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917971E" w14:textId="06ED7E0D" w:rsidR="00FD57EC" w:rsidRPr="0047535C" w:rsidRDefault="00FD57EC" w:rsidP="00FD57EC">
            <w:pPr>
              <w:rPr>
                <w:rFonts w:ascii="Arial" w:eastAsia="맑은 고딕" w:hAnsi="Arial" w:cs="Arial"/>
                <w:lang w:eastAsia="ko-KR"/>
              </w:rPr>
            </w:pPr>
            <w:r>
              <w:rPr>
                <w:rFonts w:ascii="Arial" w:eastAsiaTheme="minorEastAsia" w:hAnsi="Arial" w:cs="Arial" w:hint="eastAsia"/>
                <w:lang w:val="en-US" w:eastAsia="zh-CN"/>
              </w:rPr>
              <w:t>Disagree</w:t>
            </w:r>
          </w:p>
        </w:tc>
        <w:tc>
          <w:tcPr>
            <w:tcW w:w="6480" w:type="dxa"/>
          </w:tcPr>
          <w:p w14:paraId="790D46FE" w14:textId="7434CED1" w:rsidR="00FD57EC" w:rsidRPr="0047535C" w:rsidRDefault="00FD57EC" w:rsidP="00FD57EC">
            <w:pPr>
              <w:rPr>
                <w:rFonts w:ascii="Arial" w:eastAsia="맑은 고딕"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79FF2222" w14:textId="77777777" w:rsidTr="00FE55A9">
        <w:tc>
          <w:tcPr>
            <w:tcW w:w="1496" w:type="dxa"/>
          </w:tcPr>
          <w:p w14:paraId="2018033F" w14:textId="2C1D18CA"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4414A46" w14:textId="734CBC8B"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1EA256B"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6108195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bookmarkStart w:id="7" w:name="_GoBack"/>
            <w:bookmarkEnd w:id="7"/>
          </w:p>
          <w:p w14:paraId="6EAA5CB3" w14:textId="0EC06DFB"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67CB36B8" w14:textId="18B32F46"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A19D8" w:rsidRPr="0047535C" w14:paraId="75262CF4" w14:textId="77777777" w:rsidTr="00FE55A9">
        <w:tc>
          <w:tcPr>
            <w:tcW w:w="1496" w:type="dxa"/>
          </w:tcPr>
          <w:p w14:paraId="4BCD64C4" w14:textId="77777777" w:rsidR="000A19D8" w:rsidRPr="0047535C" w:rsidRDefault="000A19D8" w:rsidP="000A19D8">
            <w:pPr>
              <w:rPr>
                <w:rFonts w:ascii="Arial" w:eastAsiaTheme="minorEastAsia" w:hAnsi="Arial" w:cs="Arial"/>
              </w:rPr>
            </w:pPr>
          </w:p>
        </w:tc>
        <w:tc>
          <w:tcPr>
            <w:tcW w:w="1739" w:type="dxa"/>
          </w:tcPr>
          <w:p w14:paraId="219F9B21" w14:textId="77777777" w:rsidR="000A19D8" w:rsidRPr="0047535C" w:rsidRDefault="000A19D8" w:rsidP="000A19D8">
            <w:pPr>
              <w:rPr>
                <w:rFonts w:ascii="Arial" w:eastAsiaTheme="minorEastAsia" w:hAnsi="Arial" w:cs="Arial"/>
              </w:rPr>
            </w:pPr>
          </w:p>
        </w:tc>
        <w:tc>
          <w:tcPr>
            <w:tcW w:w="6480" w:type="dxa"/>
          </w:tcPr>
          <w:p w14:paraId="030F185C" w14:textId="77777777" w:rsidR="000A19D8" w:rsidRPr="0047535C" w:rsidRDefault="000A19D8" w:rsidP="000A19D8">
            <w:pPr>
              <w:rPr>
                <w:rFonts w:ascii="Arial" w:eastAsiaTheme="minorEastAsia" w:hAnsi="Arial" w:cs="Arial"/>
              </w:rPr>
            </w:pPr>
          </w:p>
        </w:tc>
      </w:tr>
      <w:tr w:rsidR="000A19D8" w:rsidRPr="0047535C" w14:paraId="31AC41AF" w14:textId="77777777" w:rsidTr="00FE55A9">
        <w:tc>
          <w:tcPr>
            <w:tcW w:w="1496" w:type="dxa"/>
          </w:tcPr>
          <w:p w14:paraId="54977AF0" w14:textId="77777777" w:rsidR="000A19D8" w:rsidRPr="0047535C" w:rsidRDefault="000A19D8" w:rsidP="000A19D8">
            <w:pPr>
              <w:rPr>
                <w:rFonts w:ascii="Arial" w:hAnsi="Arial" w:cs="Arial"/>
                <w:lang w:eastAsia="sv-SE"/>
              </w:rPr>
            </w:pPr>
          </w:p>
        </w:tc>
        <w:tc>
          <w:tcPr>
            <w:tcW w:w="1739" w:type="dxa"/>
          </w:tcPr>
          <w:p w14:paraId="52542220" w14:textId="77777777" w:rsidR="000A19D8" w:rsidRPr="0047535C" w:rsidRDefault="000A19D8" w:rsidP="000A19D8">
            <w:pPr>
              <w:rPr>
                <w:rFonts w:ascii="Arial" w:hAnsi="Arial" w:cs="Arial"/>
                <w:lang w:eastAsia="sv-SE"/>
              </w:rPr>
            </w:pPr>
          </w:p>
        </w:tc>
        <w:tc>
          <w:tcPr>
            <w:tcW w:w="6480" w:type="dxa"/>
          </w:tcPr>
          <w:p w14:paraId="00AE16C5" w14:textId="77777777" w:rsidR="000A19D8" w:rsidRPr="0047535C" w:rsidRDefault="000A19D8" w:rsidP="000A19D8">
            <w:pPr>
              <w:rPr>
                <w:rFonts w:ascii="Arial" w:eastAsiaTheme="minorEastAsia" w:hAnsi="Arial" w:cs="Arial"/>
              </w:rPr>
            </w:pPr>
          </w:p>
        </w:tc>
      </w:tr>
      <w:tr w:rsidR="000A19D8" w:rsidRPr="0047535C" w14:paraId="33641061" w14:textId="77777777" w:rsidTr="00FE55A9">
        <w:tc>
          <w:tcPr>
            <w:tcW w:w="1496" w:type="dxa"/>
          </w:tcPr>
          <w:p w14:paraId="3860A04E" w14:textId="77777777" w:rsidR="000A19D8" w:rsidRPr="0047535C" w:rsidRDefault="000A19D8" w:rsidP="000A19D8">
            <w:pPr>
              <w:rPr>
                <w:rFonts w:ascii="Arial" w:eastAsiaTheme="minorEastAsia" w:hAnsi="Arial" w:cs="Arial"/>
              </w:rPr>
            </w:pPr>
          </w:p>
        </w:tc>
        <w:tc>
          <w:tcPr>
            <w:tcW w:w="1739" w:type="dxa"/>
          </w:tcPr>
          <w:p w14:paraId="6DF2AB7C" w14:textId="77777777" w:rsidR="000A19D8" w:rsidRPr="0047535C" w:rsidRDefault="000A19D8" w:rsidP="000A19D8">
            <w:pPr>
              <w:rPr>
                <w:rFonts w:ascii="Arial" w:eastAsiaTheme="minorEastAsia" w:hAnsi="Arial" w:cs="Arial"/>
              </w:rPr>
            </w:pPr>
          </w:p>
        </w:tc>
        <w:tc>
          <w:tcPr>
            <w:tcW w:w="6480" w:type="dxa"/>
          </w:tcPr>
          <w:p w14:paraId="11A99FCC" w14:textId="77777777" w:rsidR="000A19D8" w:rsidRPr="0047535C" w:rsidRDefault="000A19D8" w:rsidP="000A19D8">
            <w:pPr>
              <w:rPr>
                <w:rFonts w:ascii="Arial" w:eastAsiaTheme="minorEastAsia" w:hAnsi="Arial" w:cs="Arial"/>
                <w:highlight w:val="yellow"/>
              </w:rPr>
            </w:pPr>
          </w:p>
        </w:tc>
      </w:tr>
      <w:tr w:rsidR="000A19D8" w:rsidRPr="0047535C" w14:paraId="738B2988" w14:textId="77777777" w:rsidTr="00FE55A9">
        <w:tc>
          <w:tcPr>
            <w:tcW w:w="1496" w:type="dxa"/>
          </w:tcPr>
          <w:p w14:paraId="20D526B7" w14:textId="77777777" w:rsidR="000A19D8" w:rsidRPr="0047535C" w:rsidRDefault="000A19D8" w:rsidP="000A19D8">
            <w:pPr>
              <w:rPr>
                <w:rFonts w:ascii="Arial" w:eastAsiaTheme="minorEastAsia" w:hAnsi="Arial" w:cs="Arial"/>
                <w:lang w:eastAsia="sv-SE"/>
              </w:rPr>
            </w:pPr>
          </w:p>
        </w:tc>
        <w:tc>
          <w:tcPr>
            <w:tcW w:w="1739" w:type="dxa"/>
          </w:tcPr>
          <w:p w14:paraId="2C3B0D47" w14:textId="77777777" w:rsidR="000A19D8" w:rsidRPr="0047535C" w:rsidRDefault="000A19D8" w:rsidP="000A19D8">
            <w:pPr>
              <w:rPr>
                <w:rFonts w:ascii="Arial" w:eastAsiaTheme="minorEastAsia" w:hAnsi="Arial" w:cs="Arial"/>
                <w:lang w:val="en-US"/>
              </w:rPr>
            </w:pPr>
          </w:p>
        </w:tc>
        <w:tc>
          <w:tcPr>
            <w:tcW w:w="6480" w:type="dxa"/>
          </w:tcPr>
          <w:p w14:paraId="70792B9D" w14:textId="77777777" w:rsidR="000A19D8" w:rsidRPr="0047535C" w:rsidRDefault="000A19D8" w:rsidP="000A19D8">
            <w:pPr>
              <w:rPr>
                <w:rFonts w:ascii="Arial" w:eastAsiaTheme="minorEastAsia" w:hAnsi="Arial" w:cs="Arial"/>
                <w:lang w:val="en-US"/>
              </w:rPr>
            </w:pPr>
          </w:p>
        </w:tc>
      </w:tr>
      <w:tr w:rsidR="000A19D8" w:rsidRPr="0047535C" w14:paraId="24A8CFFB" w14:textId="77777777" w:rsidTr="00FE55A9">
        <w:tc>
          <w:tcPr>
            <w:tcW w:w="1496" w:type="dxa"/>
          </w:tcPr>
          <w:p w14:paraId="3CC53E38" w14:textId="77777777" w:rsidR="000A19D8" w:rsidRPr="0047535C" w:rsidRDefault="000A19D8" w:rsidP="000A19D8">
            <w:pPr>
              <w:rPr>
                <w:rFonts w:ascii="Arial" w:hAnsi="Arial" w:cs="Arial"/>
                <w:lang w:eastAsia="sv-SE"/>
              </w:rPr>
            </w:pPr>
          </w:p>
        </w:tc>
        <w:tc>
          <w:tcPr>
            <w:tcW w:w="1739" w:type="dxa"/>
          </w:tcPr>
          <w:p w14:paraId="75F0AEE6" w14:textId="77777777" w:rsidR="000A19D8" w:rsidRPr="0047535C" w:rsidRDefault="000A19D8" w:rsidP="000A19D8">
            <w:pPr>
              <w:rPr>
                <w:rFonts w:ascii="Arial" w:hAnsi="Arial" w:cs="Arial"/>
                <w:lang w:eastAsia="sv-SE"/>
              </w:rPr>
            </w:pPr>
          </w:p>
        </w:tc>
        <w:tc>
          <w:tcPr>
            <w:tcW w:w="6480" w:type="dxa"/>
          </w:tcPr>
          <w:p w14:paraId="2D72B57A" w14:textId="77777777" w:rsidR="000A19D8" w:rsidRPr="0047535C" w:rsidRDefault="000A19D8" w:rsidP="000A19D8">
            <w:pPr>
              <w:rPr>
                <w:rFonts w:ascii="Arial" w:hAnsi="Arial" w:cs="Arial"/>
                <w:lang w:eastAsia="sv-SE"/>
              </w:rPr>
            </w:pPr>
          </w:p>
        </w:tc>
      </w:tr>
      <w:tr w:rsidR="000A19D8" w:rsidRPr="0047535C" w14:paraId="3266C394" w14:textId="77777777" w:rsidTr="00FE55A9">
        <w:tc>
          <w:tcPr>
            <w:tcW w:w="1496" w:type="dxa"/>
          </w:tcPr>
          <w:p w14:paraId="7B3F8EAC" w14:textId="77777777" w:rsidR="000A19D8" w:rsidRPr="0047535C" w:rsidRDefault="000A19D8" w:rsidP="000A19D8">
            <w:pPr>
              <w:rPr>
                <w:rFonts w:ascii="Arial" w:hAnsi="Arial" w:cs="Arial"/>
                <w:lang w:eastAsia="sv-SE"/>
              </w:rPr>
            </w:pPr>
          </w:p>
        </w:tc>
        <w:tc>
          <w:tcPr>
            <w:tcW w:w="1739" w:type="dxa"/>
          </w:tcPr>
          <w:p w14:paraId="5051490E" w14:textId="77777777" w:rsidR="000A19D8" w:rsidRPr="0047535C" w:rsidRDefault="000A19D8" w:rsidP="000A19D8">
            <w:pPr>
              <w:rPr>
                <w:rFonts w:ascii="Arial" w:hAnsi="Arial" w:cs="Arial"/>
                <w:lang w:eastAsia="sv-SE"/>
              </w:rPr>
            </w:pPr>
          </w:p>
        </w:tc>
        <w:tc>
          <w:tcPr>
            <w:tcW w:w="6480" w:type="dxa"/>
          </w:tcPr>
          <w:p w14:paraId="596C7F91" w14:textId="77777777" w:rsidR="000A19D8" w:rsidRPr="0047535C" w:rsidRDefault="000A19D8" w:rsidP="000A19D8">
            <w:pPr>
              <w:rPr>
                <w:rFonts w:ascii="Arial" w:hAnsi="Arial" w:cs="Arial"/>
                <w:lang w:eastAsia="sv-SE"/>
              </w:rPr>
            </w:pPr>
          </w:p>
        </w:tc>
      </w:tr>
      <w:tr w:rsidR="000A19D8" w:rsidRPr="0047535C" w14:paraId="57ADAFDF" w14:textId="77777777" w:rsidTr="00FE55A9">
        <w:tc>
          <w:tcPr>
            <w:tcW w:w="1496" w:type="dxa"/>
          </w:tcPr>
          <w:p w14:paraId="2B69DFCE" w14:textId="77777777" w:rsidR="000A19D8" w:rsidRPr="0047535C" w:rsidRDefault="000A19D8" w:rsidP="000A19D8">
            <w:pPr>
              <w:rPr>
                <w:rFonts w:ascii="Arial" w:hAnsi="Arial" w:cs="Arial"/>
                <w:lang w:eastAsia="sv-SE"/>
              </w:rPr>
            </w:pPr>
          </w:p>
        </w:tc>
        <w:tc>
          <w:tcPr>
            <w:tcW w:w="1739" w:type="dxa"/>
          </w:tcPr>
          <w:p w14:paraId="17BBAFEA" w14:textId="77777777" w:rsidR="000A19D8" w:rsidRPr="0047535C" w:rsidRDefault="000A19D8" w:rsidP="000A19D8">
            <w:pPr>
              <w:rPr>
                <w:rFonts w:ascii="Arial" w:hAnsi="Arial" w:cs="Arial"/>
                <w:lang w:eastAsia="sv-SE"/>
              </w:rPr>
            </w:pPr>
          </w:p>
        </w:tc>
        <w:tc>
          <w:tcPr>
            <w:tcW w:w="6480" w:type="dxa"/>
          </w:tcPr>
          <w:p w14:paraId="165861D4" w14:textId="77777777" w:rsidR="000A19D8" w:rsidRPr="0047535C" w:rsidRDefault="000A19D8" w:rsidP="000A19D8">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3"/>
      </w:pPr>
      <w:r w:rsidRPr="0047535C">
        <w:lastRenderedPageBreak/>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1"/>
            <w:rFonts w:ascii="Arial" w:hAnsi="Arial" w:cs="Arial"/>
          </w:rPr>
          <w:t>R2-2400882</w:t>
        </w:r>
      </w:hyperlink>
      <w:r w:rsidR="00B82E68">
        <w:rPr>
          <w:rStyle w:val="af1"/>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1"/>
            <w:rFonts w:ascii="Arial" w:hAnsi="Arial" w:cs="Arial"/>
          </w:rPr>
          <w:t>R2-2400882</w:t>
        </w:r>
      </w:hyperlink>
      <w:r w:rsidR="00E2484C">
        <w:rPr>
          <w:rStyle w:val="af1"/>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FE55A9">
        <w:tc>
          <w:tcPr>
            <w:tcW w:w="1496" w:type="dxa"/>
            <w:shd w:val="clear" w:color="auto" w:fill="E7E6E6" w:themeFill="background2"/>
          </w:tcPr>
          <w:p w14:paraId="45EB347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FE55A9">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FE55A9">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FE55A9">
        <w:tc>
          <w:tcPr>
            <w:tcW w:w="1496" w:type="dxa"/>
          </w:tcPr>
          <w:p w14:paraId="22A59BB5" w14:textId="694DD3E8"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01A4FCF5" w14:textId="67B508E8" w:rsidR="00B847D9" w:rsidRPr="0047535C" w:rsidRDefault="00B847D9" w:rsidP="00B847D9">
            <w:pPr>
              <w:rPr>
                <w:rFonts w:ascii="Arial" w:eastAsia="맑은 고딕"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CG-SDT,  we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568BABB9" w14:textId="77777777" w:rsidTr="00FE55A9">
        <w:tc>
          <w:tcPr>
            <w:tcW w:w="1496" w:type="dxa"/>
          </w:tcPr>
          <w:p w14:paraId="701C6A91" w14:textId="00FAF5CA"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313739" w14:textId="2FE75138"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34204F36" w14:textId="26D7B69C"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3B924003" w14:textId="77777777" w:rsidTr="00FE55A9">
        <w:tc>
          <w:tcPr>
            <w:tcW w:w="1496" w:type="dxa"/>
          </w:tcPr>
          <w:p w14:paraId="4747C1A2" w14:textId="0BD49D0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6DC2D22" w14:textId="7699B43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67BC3D8D" w14:textId="01A3A08A"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A19D8" w:rsidRPr="0047535C" w14:paraId="4185BC23" w14:textId="77777777" w:rsidTr="00FE55A9">
        <w:tc>
          <w:tcPr>
            <w:tcW w:w="1496" w:type="dxa"/>
          </w:tcPr>
          <w:p w14:paraId="74AE7B3E" w14:textId="77777777" w:rsidR="000A19D8" w:rsidRPr="0047535C" w:rsidRDefault="000A19D8" w:rsidP="000A19D8">
            <w:pPr>
              <w:rPr>
                <w:rFonts w:ascii="Arial" w:hAnsi="Arial" w:cs="Arial"/>
                <w:lang w:eastAsia="sv-SE"/>
              </w:rPr>
            </w:pPr>
          </w:p>
        </w:tc>
        <w:tc>
          <w:tcPr>
            <w:tcW w:w="1739" w:type="dxa"/>
          </w:tcPr>
          <w:p w14:paraId="64BAF6A7" w14:textId="77777777" w:rsidR="000A19D8" w:rsidRPr="0047535C" w:rsidRDefault="000A19D8" w:rsidP="000A19D8">
            <w:pPr>
              <w:rPr>
                <w:rFonts w:ascii="Arial" w:hAnsi="Arial" w:cs="Arial"/>
                <w:lang w:eastAsia="sv-SE"/>
              </w:rPr>
            </w:pPr>
          </w:p>
        </w:tc>
        <w:tc>
          <w:tcPr>
            <w:tcW w:w="6480" w:type="dxa"/>
          </w:tcPr>
          <w:p w14:paraId="73954BB1" w14:textId="77777777" w:rsidR="000A19D8" w:rsidRPr="0047535C" w:rsidRDefault="000A19D8" w:rsidP="000A19D8">
            <w:pPr>
              <w:rPr>
                <w:rFonts w:ascii="Arial" w:eastAsiaTheme="minorEastAsia" w:hAnsi="Arial" w:cs="Arial"/>
              </w:rPr>
            </w:pPr>
          </w:p>
        </w:tc>
      </w:tr>
      <w:tr w:rsidR="000A19D8" w:rsidRPr="0047535C" w14:paraId="43B0EB4C" w14:textId="77777777" w:rsidTr="00FE55A9">
        <w:tc>
          <w:tcPr>
            <w:tcW w:w="1496" w:type="dxa"/>
          </w:tcPr>
          <w:p w14:paraId="428F67DA" w14:textId="77777777" w:rsidR="000A19D8" w:rsidRPr="0047535C" w:rsidRDefault="000A19D8" w:rsidP="000A19D8">
            <w:pPr>
              <w:rPr>
                <w:rFonts w:ascii="Arial" w:eastAsiaTheme="minorEastAsia" w:hAnsi="Arial" w:cs="Arial"/>
              </w:rPr>
            </w:pPr>
          </w:p>
        </w:tc>
        <w:tc>
          <w:tcPr>
            <w:tcW w:w="1739" w:type="dxa"/>
          </w:tcPr>
          <w:p w14:paraId="128FE792" w14:textId="77777777" w:rsidR="000A19D8" w:rsidRPr="0047535C" w:rsidRDefault="000A19D8" w:rsidP="000A19D8">
            <w:pPr>
              <w:rPr>
                <w:rFonts w:ascii="Arial" w:eastAsiaTheme="minorEastAsia" w:hAnsi="Arial" w:cs="Arial"/>
              </w:rPr>
            </w:pPr>
          </w:p>
        </w:tc>
        <w:tc>
          <w:tcPr>
            <w:tcW w:w="6480" w:type="dxa"/>
          </w:tcPr>
          <w:p w14:paraId="35B3898E" w14:textId="77777777" w:rsidR="000A19D8" w:rsidRPr="0047535C" w:rsidRDefault="000A19D8" w:rsidP="000A19D8">
            <w:pPr>
              <w:rPr>
                <w:rFonts w:ascii="Arial" w:eastAsiaTheme="minorEastAsia" w:hAnsi="Arial" w:cs="Arial"/>
                <w:highlight w:val="yellow"/>
              </w:rPr>
            </w:pPr>
          </w:p>
        </w:tc>
      </w:tr>
      <w:tr w:rsidR="000A19D8" w:rsidRPr="0047535C" w14:paraId="7B72B769" w14:textId="77777777" w:rsidTr="00FE55A9">
        <w:tc>
          <w:tcPr>
            <w:tcW w:w="1496" w:type="dxa"/>
          </w:tcPr>
          <w:p w14:paraId="753F8CDC" w14:textId="77777777" w:rsidR="000A19D8" w:rsidRPr="0047535C" w:rsidRDefault="000A19D8" w:rsidP="000A19D8">
            <w:pPr>
              <w:rPr>
                <w:rFonts w:ascii="Arial" w:eastAsiaTheme="minorEastAsia" w:hAnsi="Arial" w:cs="Arial"/>
                <w:lang w:eastAsia="sv-SE"/>
              </w:rPr>
            </w:pPr>
          </w:p>
        </w:tc>
        <w:tc>
          <w:tcPr>
            <w:tcW w:w="1739" w:type="dxa"/>
          </w:tcPr>
          <w:p w14:paraId="220BD45A" w14:textId="77777777" w:rsidR="000A19D8" w:rsidRPr="0047535C" w:rsidRDefault="000A19D8" w:rsidP="000A19D8">
            <w:pPr>
              <w:rPr>
                <w:rFonts w:ascii="Arial" w:eastAsiaTheme="minorEastAsia" w:hAnsi="Arial" w:cs="Arial"/>
                <w:lang w:val="en-US"/>
              </w:rPr>
            </w:pPr>
          </w:p>
        </w:tc>
        <w:tc>
          <w:tcPr>
            <w:tcW w:w="6480" w:type="dxa"/>
          </w:tcPr>
          <w:p w14:paraId="3ADE410F" w14:textId="77777777" w:rsidR="000A19D8" w:rsidRPr="0047535C" w:rsidRDefault="000A19D8" w:rsidP="000A19D8">
            <w:pPr>
              <w:rPr>
                <w:rFonts w:ascii="Arial" w:eastAsiaTheme="minorEastAsia" w:hAnsi="Arial" w:cs="Arial"/>
                <w:lang w:val="en-US"/>
              </w:rPr>
            </w:pPr>
          </w:p>
        </w:tc>
      </w:tr>
      <w:tr w:rsidR="000A19D8" w:rsidRPr="0047535C" w14:paraId="4048CF69" w14:textId="77777777" w:rsidTr="00FE55A9">
        <w:tc>
          <w:tcPr>
            <w:tcW w:w="1496" w:type="dxa"/>
          </w:tcPr>
          <w:p w14:paraId="7AF3249D" w14:textId="77777777" w:rsidR="000A19D8" w:rsidRPr="0047535C" w:rsidRDefault="000A19D8" w:rsidP="000A19D8">
            <w:pPr>
              <w:rPr>
                <w:rFonts w:ascii="Arial" w:hAnsi="Arial" w:cs="Arial"/>
                <w:lang w:eastAsia="sv-SE"/>
              </w:rPr>
            </w:pPr>
          </w:p>
        </w:tc>
        <w:tc>
          <w:tcPr>
            <w:tcW w:w="1739" w:type="dxa"/>
          </w:tcPr>
          <w:p w14:paraId="5CD08369" w14:textId="77777777" w:rsidR="000A19D8" w:rsidRPr="0047535C" w:rsidRDefault="000A19D8" w:rsidP="000A19D8">
            <w:pPr>
              <w:rPr>
                <w:rFonts w:ascii="Arial" w:hAnsi="Arial" w:cs="Arial"/>
                <w:lang w:eastAsia="sv-SE"/>
              </w:rPr>
            </w:pPr>
          </w:p>
        </w:tc>
        <w:tc>
          <w:tcPr>
            <w:tcW w:w="6480" w:type="dxa"/>
          </w:tcPr>
          <w:p w14:paraId="464E2E08" w14:textId="77777777" w:rsidR="000A19D8" w:rsidRPr="0047535C" w:rsidRDefault="000A19D8" w:rsidP="000A19D8">
            <w:pPr>
              <w:rPr>
                <w:rFonts w:ascii="Arial" w:hAnsi="Arial" w:cs="Arial"/>
                <w:lang w:eastAsia="sv-SE"/>
              </w:rPr>
            </w:pPr>
          </w:p>
        </w:tc>
      </w:tr>
      <w:tr w:rsidR="000A19D8" w:rsidRPr="0047535C" w14:paraId="61A452FD" w14:textId="77777777" w:rsidTr="00FE55A9">
        <w:tc>
          <w:tcPr>
            <w:tcW w:w="1496" w:type="dxa"/>
          </w:tcPr>
          <w:p w14:paraId="4449B534" w14:textId="77777777" w:rsidR="000A19D8" w:rsidRPr="0047535C" w:rsidRDefault="000A19D8" w:rsidP="000A19D8">
            <w:pPr>
              <w:rPr>
                <w:rFonts w:ascii="Arial" w:hAnsi="Arial" w:cs="Arial"/>
                <w:lang w:eastAsia="sv-SE"/>
              </w:rPr>
            </w:pPr>
          </w:p>
        </w:tc>
        <w:tc>
          <w:tcPr>
            <w:tcW w:w="1739" w:type="dxa"/>
          </w:tcPr>
          <w:p w14:paraId="5AB95F5C" w14:textId="77777777" w:rsidR="000A19D8" w:rsidRPr="0047535C" w:rsidRDefault="000A19D8" w:rsidP="000A19D8">
            <w:pPr>
              <w:rPr>
                <w:rFonts w:ascii="Arial" w:hAnsi="Arial" w:cs="Arial"/>
                <w:lang w:eastAsia="sv-SE"/>
              </w:rPr>
            </w:pPr>
          </w:p>
        </w:tc>
        <w:tc>
          <w:tcPr>
            <w:tcW w:w="6480" w:type="dxa"/>
          </w:tcPr>
          <w:p w14:paraId="148C339A" w14:textId="77777777" w:rsidR="000A19D8" w:rsidRPr="0047535C" w:rsidRDefault="000A19D8" w:rsidP="000A19D8">
            <w:pPr>
              <w:rPr>
                <w:rFonts w:ascii="Arial" w:hAnsi="Arial" w:cs="Arial"/>
                <w:lang w:eastAsia="sv-SE"/>
              </w:rPr>
            </w:pPr>
          </w:p>
        </w:tc>
      </w:tr>
      <w:tr w:rsidR="000A19D8" w:rsidRPr="0047535C" w14:paraId="2ADEDA1F" w14:textId="77777777" w:rsidTr="00FE55A9">
        <w:tc>
          <w:tcPr>
            <w:tcW w:w="1496" w:type="dxa"/>
          </w:tcPr>
          <w:p w14:paraId="7810AF04" w14:textId="77777777" w:rsidR="000A19D8" w:rsidRPr="0047535C" w:rsidRDefault="000A19D8" w:rsidP="000A19D8">
            <w:pPr>
              <w:rPr>
                <w:rFonts w:ascii="Arial" w:hAnsi="Arial" w:cs="Arial"/>
                <w:lang w:eastAsia="sv-SE"/>
              </w:rPr>
            </w:pPr>
          </w:p>
        </w:tc>
        <w:tc>
          <w:tcPr>
            <w:tcW w:w="1739" w:type="dxa"/>
          </w:tcPr>
          <w:p w14:paraId="33171701" w14:textId="77777777" w:rsidR="000A19D8" w:rsidRPr="0047535C" w:rsidRDefault="000A19D8" w:rsidP="000A19D8">
            <w:pPr>
              <w:rPr>
                <w:rFonts w:ascii="Arial" w:hAnsi="Arial" w:cs="Arial"/>
                <w:lang w:eastAsia="sv-SE"/>
              </w:rPr>
            </w:pPr>
          </w:p>
        </w:tc>
        <w:tc>
          <w:tcPr>
            <w:tcW w:w="6480" w:type="dxa"/>
          </w:tcPr>
          <w:p w14:paraId="17DA403B" w14:textId="77777777" w:rsidR="000A19D8" w:rsidRPr="0047535C" w:rsidRDefault="000A19D8" w:rsidP="000A19D8">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3"/>
      </w:pPr>
      <w:r>
        <w:t>Retransmission of initial CG transmission on the same HARQ process</w:t>
      </w:r>
    </w:p>
    <w:p w14:paraId="05CA7687" w14:textId="77777777" w:rsidR="00F23E26" w:rsidRDefault="004C329A" w:rsidP="00F23E26">
      <w:pPr>
        <w:rPr>
          <w:rFonts w:ascii="Arial" w:eastAsia="SimSun" w:hAnsi="Arial" w:cs="Arial"/>
          <w:lang w:eastAsia="zh-CN"/>
        </w:rPr>
      </w:pPr>
      <w:hyperlink r:id="rId55" w:history="1">
        <w:r w:rsidR="00AE2233" w:rsidRPr="0047535C">
          <w:rPr>
            <w:rStyle w:val="af1"/>
            <w:rFonts w:ascii="Arial" w:hAnsi="Arial" w:cs="Arial"/>
          </w:rPr>
          <w:t>R2-2401281</w:t>
        </w:r>
      </w:hyperlink>
      <w:r w:rsidR="00AE2233">
        <w:rPr>
          <w:rStyle w:val="af1"/>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 xml:space="preserve">has agreed to support retransmission on the configured uplink grant resources for RACH-less. For legacy CG and CG-SDT, the retransmission for the initial CG/CG-SDT transmission with the same </w:t>
      </w:r>
      <w:r w:rsidR="005E7A50" w:rsidRPr="0047535C">
        <w:rPr>
          <w:rFonts w:ascii="Arial" w:eastAsia="SimSun" w:hAnsi="Arial" w:cs="Arial"/>
          <w:lang w:eastAsia="zh-CN"/>
        </w:rPr>
        <w:lastRenderedPageBreak/>
        <w:t>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af1"/>
            <w:rFonts w:ascii="Arial" w:hAnsi="Arial" w:cs="Arial"/>
          </w:rPr>
          <w:t>R2-2401281</w:t>
        </w:r>
      </w:hyperlink>
      <w:r w:rsidR="00B03E01">
        <w:rPr>
          <w:rStyle w:val="af1"/>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NR-NTN-mIAB</w:t>
      </w:r>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FE55A9">
        <w:tc>
          <w:tcPr>
            <w:tcW w:w="1496" w:type="dxa"/>
            <w:shd w:val="clear" w:color="auto" w:fill="E7E6E6" w:themeFill="background2"/>
          </w:tcPr>
          <w:p w14:paraId="47000B14"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FE55A9">
        <w:tc>
          <w:tcPr>
            <w:tcW w:w="1496" w:type="dxa"/>
          </w:tcPr>
          <w:p w14:paraId="7DD1B64D" w14:textId="6CC49A5F"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FE55A9">
            <w:pPr>
              <w:rPr>
                <w:rFonts w:ascii="Arial" w:eastAsiaTheme="minorEastAsia" w:hAnsi="Arial" w:cs="Arial"/>
                <w:highlight w:val="yellow"/>
              </w:rPr>
            </w:pPr>
          </w:p>
        </w:tc>
      </w:tr>
      <w:tr w:rsidR="00B847D9" w:rsidRPr="0047535C" w14:paraId="4B6E4AAB" w14:textId="77777777" w:rsidTr="00FE55A9">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0EF84E0B" w14:textId="77777777" w:rsidTr="00FE55A9">
        <w:tc>
          <w:tcPr>
            <w:tcW w:w="1496" w:type="dxa"/>
          </w:tcPr>
          <w:p w14:paraId="61334CAC" w14:textId="7E6D43DC" w:rsidR="00FD57EC" w:rsidRPr="0047535C" w:rsidRDefault="00FD57EC" w:rsidP="00FD57EC">
            <w:pPr>
              <w:rPr>
                <w:rFonts w:ascii="Arial" w:eastAsia="맑은 고딕"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811586D" w14:textId="40D13DE4" w:rsidR="00FD57EC" w:rsidRPr="0047535C" w:rsidRDefault="00FD57EC" w:rsidP="00FD57EC">
            <w:pPr>
              <w:rPr>
                <w:rFonts w:ascii="Arial" w:eastAsia="맑은 고딕" w:hAnsi="Arial" w:cs="Arial"/>
                <w:lang w:eastAsia="ko-KR"/>
              </w:rPr>
            </w:pPr>
            <w:r>
              <w:rPr>
                <w:rFonts w:ascii="Arial" w:eastAsiaTheme="minorEastAsia" w:hAnsi="Arial" w:cs="Arial" w:hint="eastAsia"/>
                <w:lang w:val="en-US" w:eastAsia="zh-CN"/>
              </w:rPr>
              <w:t>See comments</w:t>
            </w:r>
          </w:p>
        </w:tc>
        <w:tc>
          <w:tcPr>
            <w:tcW w:w="6480" w:type="dxa"/>
          </w:tcPr>
          <w:p w14:paraId="36402E1E"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1C79FD54" w14:textId="57360A04" w:rsidR="00FD57EC" w:rsidRPr="0047535C" w:rsidRDefault="00FD57EC" w:rsidP="00FD57EC">
            <w:pPr>
              <w:rPr>
                <w:rFonts w:ascii="Arial" w:eastAsia="맑은 고딕"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3D09D646" w14:textId="77777777" w:rsidTr="00FE55A9">
        <w:tc>
          <w:tcPr>
            <w:tcW w:w="1496" w:type="dxa"/>
          </w:tcPr>
          <w:p w14:paraId="66D6BD42" w14:textId="2D7B999D" w:rsidR="000A19D8" w:rsidRPr="0047535C" w:rsidRDefault="000A19D8" w:rsidP="000A19D8">
            <w:pPr>
              <w:rPr>
                <w:rFonts w:ascii="Arial" w:eastAsiaTheme="minorEastAsia" w:hAnsi="Arial" w:cs="Arial"/>
              </w:rPr>
            </w:pPr>
            <w:r>
              <w:rPr>
                <w:rFonts w:ascii="Arial" w:eastAsia="맑은 고딕" w:hAnsi="Arial" w:cs="Arial" w:hint="eastAsia"/>
                <w:lang w:eastAsia="ko-KR"/>
              </w:rPr>
              <w:t>LG</w:t>
            </w:r>
            <w:r>
              <w:rPr>
                <w:rFonts w:ascii="Arial" w:eastAsia="맑은 고딕" w:hAnsi="Arial" w:cs="Arial"/>
                <w:lang w:eastAsia="ko-KR"/>
              </w:rPr>
              <w:t>E</w:t>
            </w:r>
          </w:p>
        </w:tc>
        <w:tc>
          <w:tcPr>
            <w:tcW w:w="1739" w:type="dxa"/>
          </w:tcPr>
          <w:p w14:paraId="57276ED5" w14:textId="79C0EA08" w:rsidR="000A19D8" w:rsidRPr="0047535C" w:rsidRDefault="000A19D8" w:rsidP="000A19D8">
            <w:pPr>
              <w:rPr>
                <w:rFonts w:ascii="Arial" w:eastAsiaTheme="minorEastAsia" w:hAnsi="Arial" w:cs="Arial"/>
              </w:rPr>
            </w:pPr>
            <w:r>
              <w:rPr>
                <w:rFonts w:ascii="Arial" w:eastAsia="맑은 고딕" w:hAnsi="Arial" w:cs="Arial" w:hint="eastAsia"/>
                <w:lang w:eastAsia="ko-KR"/>
              </w:rPr>
              <w:t>Disagree</w:t>
            </w:r>
          </w:p>
        </w:tc>
        <w:tc>
          <w:tcPr>
            <w:tcW w:w="6480" w:type="dxa"/>
          </w:tcPr>
          <w:p w14:paraId="1ED3C3C3" w14:textId="78DF387A"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A19D8" w:rsidRPr="0047535C" w14:paraId="1A77332F" w14:textId="77777777" w:rsidTr="00FE55A9">
        <w:tc>
          <w:tcPr>
            <w:tcW w:w="1496" w:type="dxa"/>
          </w:tcPr>
          <w:p w14:paraId="3D6E0B61" w14:textId="77777777" w:rsidR="000A19D8" w:rsidRPr="0047535C" w:rsidRDefault="000A19D8" w:rsidP="000A19D8">
            <w:pPr>
              <w:rPr>
                <w:rFonts w:ascii="Arial" w:eastAsiaTheme="minorEastAsia" w:hAnsi="Arial" w:cs="Arial"/>
              </w:rPr>
            </w:pPr>
          </w:p>
        </w:tc>
        <w:tc>
          <w:tcPr>
            <w:tcW w:w="1739" w:type="dxa"/>
          </w:tcPr>
          <w:p w14:paraId="41B75ACF" w14:textId="77777777" w:rsidR="000A19D8" w:rsidRPr="0047535C" w:rsidRDefault="000A19D8" w:rsidP="000A19D8">
            <w:pPr>
              <w:rPr>
                <w:rFonts w:ascii="Arial" w:eastAsiaTheme="minorEastAsia" w:hAnsi="Arial" w:cs="Arial"/>
              </w:rPr>
            </w:pPr>
          </w:p>
        </w:tc>
        <w:tc>
          <w:tcPr>
            <w:tcW w:w="6480" w:type="dxa"/>
          </w:tcPr>
          <w:p w14:paraId="3223977C" w14:textId="77777777" w:rsidR="000A19D8" w:rsidRPr="0047535C" w:rsidRDefault="000A19D8" w:rsidP="000A19D8">
            <w:pPr>
              <w:rPr>
                <w:rFonts w:ascii="Arial" w:eastAsiaTheme="minorEastAsia" w:hAnsi="Arial" w:cs="Arial"/>
              </w:rPr>
            </w:pPr>
          </w:p>
        </w:tc>
      </w:tr>
      <w:tr w:rsidR="000A19D8" w:rsidRPr="0047535C" w14:paraId="57F30D37" w14:textId="77777777" w:rsidTr="00FE55A9">
        <w:tc>
          <w:tcPr>
            <w:tcW w:w="1496" w:type="dxa"/>
          </w:tcPr>
          <w:p w14:paraId="69F36252" w14:textId="77777777" w:rsidR="000A19D8" w:rsidRPr="0047535C" w:rsidRDefault="000A19D8" w:rsidP="000A19D8">
            <w:pPr>
              <w:rPr>
                <w:rFonts w:ascii="Arial" w:hAnsi="Arial" w:cs="Arial"/>
                <w:lang w:eastAsia="sv-SE"/>
              </w:rPr>
            </w:pPr>
          </w:p>
        </w:tc>
        <w:tc>
          <w:tcPr>
            <w:tcW w:w="1739" w:type="dxa"/>
          </w:tcPr>
          <w:p w14:paraId="390FD23C" w14:textId="77777777" w:rsidR="000A19D8" w:rsidRPr="0047535C" w:rsidRDefault="000A19D8" w:rsidP="000A19D8">
            <w:pPr>
              <w:rPr>
                <w:rFonts w:ascii="Arial" w:hAnsi="Arial" w:cs="Arial"/>
                <w:lang w:eastAsia="sv-SE"/>
              </w:rPr>
            </w:pPr>
          </w:p>
        </w:tc>
        <w:tc>
          <w:tcPr>
            <w:tcW w:w="6480" w:type="dxa"/>
          </w:tcPr>
          <w:p w14:paraId="2F011799" w14:textId="77777777" w:rsidR="000A19D8" w:rsidRPr="0047535C" w:rsidRDefault="000A19D8" w:rsidP="000A19D8">
            <w:pPr>
              <w:rPr>
                <w:rFonts w:ascii="Arial" w:eastAsiaTheme="minorEastAsia" w:hAnsi="Arial" w:cs="Arial"/>
              </w:rPr>
            </w:pPr>
          </w:p>
        </w:tc>
      </w:tr>
      <w:tr w:rsidR="000A19D8" w:rsidRPr="0047535C" w14:paraId="105EC772" w14:textId="77777777" w:rsidTr="00FE55A9">
        <w:tc>
          <w:tcPr>
            <w:tcW w:w="1496" w:type="dxa"/>
          </w:tcPr>
          <w:p w14:paraId="224EDF82" w14:textId="77777777" w:rsidR="000A19D8" w:rsidRPr="0047535C" w:rsidRDefault="000A19D8" w:rsidP="000A19D8">
            <w:pPr>
              <w:rPr>
                <w:rFonts w:ascii="Arial" w:eastAsiaTheme="minorEastAsia" w:hAnsi="Arial" w:cs="Arial"/>
              </w:rPr>
            </w:pPr>
          </w:p>
        </w:tc>
        <w:tc>
          <w:tcPr>
            <w:tcW w:w="1739" w:type="dxa"/>
          </w:tcPr>
          <w:p w14:paraId="46E1409D" w14:textId="77777777" w:rsidR="000A19D8" w:rsidRPr="0047535C" w:rsidRDefault="000A19D8" w:rsidP="000A19D8">
            <w:pPr>
              <w:rPr>
                <w:rFonts w:ascii="Arial" w:eastAsiaTheme="minorEastAsia" w:hAnsi="Arial" w:cs="Arial"/>
              </w:rPr>
            </w:pPr>
          </w:p>
        </w:tc>
        <w:tc>
          <w:tcPr>
            <w:tcW w:w="6480" w:type="dxa"/>
          </w:tcPr>
          <w:p w14:paraId="4A789E54" w14:textId="77777777" w:rsidR="000A19D8" w:rsidRPr="0047535C" w:rsidRDefault="000A19D8" w:rsidP="000A19D8">
            <w:pPr>
              <w:rPr>
                <w:rFonts w:ascii="Arial" w:eastAsiaTheme="minorEastAsia" w:hAnsi="Arial" w:cs="Arial"/>
                <w:highlight w:val="yellow"/>
              </w:rPr>
            </w:pPr>
          </w:p>
        </w:tc>
      </w:tr>
      <w:tr w:rsidR="000A19D8" w:rsidRPr="0047535C" w14:paraId="7FD8818F" w14:textId="77777777" w:rsidTr="00FE55A9">
        <w:tc>
          <w:tcPr>
            <w:tcW w:w="1496" w:type="dxa"/>
          </w:tcPr>
          <w:p w14:paraId="1F162C78" w14:textId="77777777" w:rsidR="000A19D8" w:rsidRPr="0047535C" w:rsidRDefault="000A19D8" w:rsidP="000A19D8">
            <w:pPr>
              <w:rPr>
                <w:rFonts w:ascii="Arial" w:eastAsiaTheme="minorEastAsia" w:hAnsi="Arial" w:cs="Arial"/>
                <w:lang w:eastAsia="sv-SE"/>
              </w:rPr>
            </w:pPr>
          </w:p>
        </w:tc>
        <w:tc>
          <w:tcPr>
            <w:tcW w:w="1739" w:type="dxa"/>
          </w:tcPr>
          <w:p w14:paraId="30B4B915" w14:textId="77777777" w:rsidR="000A19D8" w:rsidRPr="0047535C" w:rsidRDefault="000A19D8" w:rsidP="000A19D8">
            <w:pPr>
              <w:rPr>
                <w:rFonts w:ascii="Arial" w:eastAsiaTheme="minorEastAsia" w:hAnsi="Arial" w:cs="Arial"/>
                <w:lang w:val="en-US"/>
              </w:rPr>
            </w:pPr>
          </w:p>
        </w:tc>
        <w:tc>
          <w:tcPr>
            <w:tcW w:w="6480" w:type="dxa"/>
          </w:tcPr>
          <w:p w14:paraId="202D2B07" w14:textId="77777777" w:rsidR="000A19D8" w:rsidRPr="0047535C" w:rsidRDefault="000A19D8" w:rsidP="000A19D8">
            <w:pPr>
              <w:rPr>
                <w:rFonts w:ascii="Arial" w:eastAsiaTheme="minorEastAsia" w:hAnsi="Arial" w:cs="Arial"/>
                <w:lang w:val="en-US"/>
              </w:rPr>
            </w:pPr>
          </w:p>
        </w:tc>
      </w:tr>
      <w:tr w:rsidR="000A19D8" w:rsidRPr="0047535C" w14:paraId="473F23C7" w14:textId="77777777" w:rsidTr="00FE55A9">
        <w:tc>
          <w:tcPr>
            <w:tcW w:w="1496" w:type="dxa"/>
          </w:tcPr>
          <w:p w14:paraId="2FEF38DF" w14:textId="77777777" w:rsidR="000A19D8" w:rsidRPr="0047535C" w:rsidRDefault="000A19D8" w:rsidP="000A19D8">
            <w:pPr>
              <w:rPr>
                <w:rFonts w:ascii="Arial" w:hAnsi="Arial" w:cs="Arial"/>
                <w:lang w:eastAsia="sv-SE"/>
              </w:rPr>
            </w:pPr>
          </w:p>
        </w:tc>
        <w:tc>
          <w:tcPr>
            <w:tcW w:w="1739" w:type="dxa"/>
          </w:tcPr>
          <w:p w14:paraId="07658879" w14:textId="77777777" w:rsidR="000A19D8" w:rsidRPr="0047535C" w:rsidRDefault="000A19D8" w:rsidP="000A19D8">
            <w:pPr>
              <w:rPr>
                <w:rFonts w:ascii="Arial" w:hAnsi="Arial" w:cs="Arial"/>
                <w:lang w:eastAsia="sv-SE"/>
              </w:rPr>
            </w:pPr>
          </w:p>
        </w:tc>
        <w:tc>
          <w:tcPr>
            <w:tcW w:w="6480" w:type="dxa"/>
          </w:tcPr>
          <w:p w14:paraId="5D314C0B" w14:textId="77777777" w:rsidR="000A19D8" w:rsidRPr="0047535C" w:rsidRDefault="000A19D8" w:rsidP="000A19D8">
            <w:pPr>
              <w:rPr>
                <w:rFonts w:ascii="Arial" w:hAnsi="Arial" w:cs="Arial"/>
                <w:lang w:eastAsia="sv-SE"/>
              </w:rPr>
            </w:pPr>
          </w:p>
        </w:tc>
      </w:tr>
      <w:tr w:rsidR="000A19D8" w:rsidRPr="0047535C" w14:paraId="63664FAC" w14:textId="77777777" w:rsidTr="00FE55A9">
        <w:tc>
          <w:tcPr>
            <w:tcW w:w="1496" w:type="dxa"/>
          </w:tcPr>
          <w:p w14:paraId="5C4C64B4" w14:textId="77777777" w:rsidR="000A19D8" w:rsidRPr="0047535C" w:rsidRDefault="000A19D8" w:rsidP="000A19D8">
            <w:pPr>
              <w:rPr>
                <w:rFonts w:ascii="Arial" w:hAnsi="Arial" w:cs="Arial"/>
                <w:lang w:eastAsia="sv-SE"/>
              </w:rPr>
            </w:pPr>
          </w:p>
        </w:tc>
        <w:tc>
          <w:tcPr>
            <w:tcW w:w="1739" w:type="dxa"/>
          </w:tcPr>
          <w:p w14:paraId="79C03E4E" w14:textId="77777777" w:rsidR="000A19D8" w:rsidRPr="0047535C" w:rsidRDefault="000A19D8" w:rsidP="000A19D8">
            <w:pPr>
              <w:rPr>
                <w:rFonts w:ascii="Arial" w:hAnsi="Arial" w:cs="Arial"/>
                <w:lang w:eastAsia="sv-SE"/>
              </w:rPr>
            </w:pPr>
          </w:p>
        </w:tc>
        <w:tc>
          <w:tcPr>
            <w:tcW w:w="6480" w:type="dxa"/>
          </w:tcPr>
          <w:p w14:paraId="5F232C46" w14:textId="77777777" w:rsidR="000A19D8" w:rsidRPr="0047535C" w:rsidRDefault="000A19D8" w:rsidP="000A19D8">
            <w:pPr>
              <w:rPr>
                <w:rFonts w:ascii="Arial" w:hAnsi="Arial" w:cs="Arial"/>
                <w:lang w:eastAsia="sv-SE"/>
              </w:rPr>
            </w:pPr>
          </w:p>
        </w:tc>
      </w:tr>
      <w:tr w:rsidR="000A19D8" w:rsidRPr="0047535C" w14:paraId="3756AB52" w14:textId="77777777" w:rsidTr="00FE55A9">
        <w:tc>
          <w:tcPr>
            <w:tcW w:w="1496" w:type="dxa"/>
          </w:tcPr>
          <w:p w14:paraId="670B55F2" w14:textId="77777777" w:rsidR="000A19D8" w:rsidRPr="0047535C" w:rsidRDefault="000A19D8" w:rsidP="000A19D8">
            <w:pPr>
              <w:rPr>
                <w:rFonts w:ascii="Arial" w:hAnsi="Arial" w:cs="Arial"/>
                <w:lang w:eastAsia="sv-SE"/>
              </w:rPr>
            </w:pPr>
          </w:p>
        </w:tc>
        <w:tc>
          <w:tcPr>
            <w:tcW w:w="1739" w:type="dxa"/>
          </w:tcPr>
          <w:p w14:paraId="38ED044C" w14:textId="77777777" w:rsidR="000A19D8" w:rsidRPr="0047535C" w:rsidRDefault="000A19D8" w:rsidP="000A19D8">
            <w:pPr>
              <w:rPr>
                <w:rFonts w:ascii="Arial" w:hAnsi="Arial" w:cs="Arial"/>
                <w:lang w:eastAsia="sv-SE"/>
              </w:rPr>
            </w:pPr>
          </w:p>
        </w:tc>
        <w:tc>
          <w:tcPr>
            <w:tcW w:w="6480" w:type="dxa"/>
          </w:tcPr>
          <w:p w14:paraId="77CABA36" w14:textId="77777777" w:rsidR="000A19D8" w:rsidRPr="0047535C" w:rsidRDefault="000A19D8" w:rsidP="000A19D8">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2"/>
      </w:pPr>
      <w:r w:rsidRPr="0047535C">
        <w:t>RACH-less HO: Other identified issues</w:t>
      </w:r>
    </w:p>
    <w:p w14:paraId="4E1F83A5" w14:textId="77777777" w:rsidR="00D229CA" w:rsidRPr="0047535C" w:rsidRDefault="00D229CA" w:rsidP="00D229CA">
      <w:pPr>
        <w:pStyle w:val="3"/>
      </w:pPr>
      <w:r w:rsidRPr="0047535C">
        <w:t>Carrier selection for RACH-less handover</w:t>
      </w:r>
    </w:p>
    <w:p w14:paraId="662E88C3" w14:textId="4DBF11D9" w:rsidR="00D229CA" w:rsidRPr="0047535C" w:rsidRDefault="004C329A" w:rsidP="00D229CA">
      <w:pPr>
        <w:rPr>
          <w:rFonts w:ascii="Arial" w:hAnsi="Arial" w:cs="Arial"/>
        </w:rPr>
      </w:pPr>
      <w:hyperlink r:id="rId57" w:history="1">
        <w:r w:rsidR="009F4CB9" w:rsidRPr="0047535C">
          <w:rPr>
            <w:rStyle w:val="af1"/>
            <w:rFonts w:ascii="Arial" w:hAnsi="Arial" w:cs="Arial"/>
          </w:rPr>
          <w:t>R2-2400882</w:t>
        </w:r>
      </w:hyperlink>
      <w:r w:rsidR="009F4CB9">
        <w:rPr>
          <w:rStyle w:val="af1"/>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4C329A" w:rsidP="00D229CA">
      <w:pPr>
        <w:rPr>
          <w:rFonts w:ascii="Arial" w:hAnsi="Arial" w:cs="Arial"/>
        </w:rPr>
      </w:pPr>
      <w:hyperlink r:id="rId58" w:history="1">
        <w:r w:rsidR="00461667" w:rsidRPr="0047535C">
          <w:rPr>
            <w:rStyle w:val="af1"/>
            <w:rFonts w:ascii="Arial" w:hAnsi="Arial" w:cs="Arial"/>
          </w:rPr>
          <w:t>R2-2400882</w:t>
        </w:r>
      </w:hyperlink>
      <w:r w:rsidR="00461667">
        <w:rPr>
          <w:rStyle w:val="af1"/>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w:t>
      </w:r>
      <w:r w:rsidR="00D229CA" w:rsidRPr="0047535C">
        <w:rPr>
          <w:rFonts w:ascii="Arial" w:hAnsi="Arial" w:cs="Arial"/>
        </w:rPr>
        <w:lastRenderedPageBreak/>
        <w:t xml:space="preserve">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1"/>
            <w:rFonts w:ascii="Arial" w:hAnsi="Arial" w:cs="Arial"/>
          </w:rPr>
          <w:t>R2-2400882</w:t>
        </w:r>
      </w:hyperlink>
      <w:r w:rsidR="00461667">
        <w:rPr>
          <w:rStyle w:val="af1"/>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124][301][NR-NTN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FE55A9">
        <w:tc>
          <w:tcPr>
            <w:tcW w:w="1496" w:type="dxa"/>
            <w:shd w:val="clear" w:color="auto" w:fill="E7E6E6" w:themeFill="background2"/>
          </w:tcPr>
          <w:p w14:paraId="0218D128"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FE55A9">
        <w:tc>
          <w:tcPr>
            <w:tcW w:w="1496" w:type="dxa"/>
          </w:tcPr>
          <w:p w14:paraId="1E393BA1" w14:textId="41165554"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FE55A9">
            <w:pPr>
              <w:rPr>
                <w:rFonts w:ascii="Arial" w:eastAsiaTheme="minorEastAsia" w:hAnsi="Arial" w:cs="Arial"/>
              </w:rPr>
            </w:pPr>
          </w:p>
        </w:tc>
        <w:tc>
          <w:tcPr>
            <w:tcW w:w="6480" w:type="dxa"/>
          </w:tcPr>
          <w:p w14:paraId="6F5FEF87" w14:textId="5C04EEFD"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FE55A9">
        <w:tc>
          <w:tcPr>
            <w:tcW w:w="1496" w:type="dxa"/>
          </w:tcPr>
          <w:p w14:paraId="7C3D3238" w14:textId="37A37E4E"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FE55A9">
            <w:pPr>
              <w:rPr>
                <w:rFonts w:ascii="Arial" w:eastAsiaTheme="minorEastAsia" w:hAnsi="Arial" w:cs="Arial"/>
              </w:rPr>
            </w:pPr>
          </w:p>
        </w:tc>
        <w:tc>
          <w:tcPr>
            <w:tcW w:w="6480" w:type="dxa"/>
          </w:tcPr>
          <w:p w14:paraId="252014EB" w14:textId="4142F25F"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592963F3" w14:textId="77777777" w:rsidTr="00FE55A9">
        <w:tc>
          <w:tcPr>
            <w:tcW w:w="1496" w:type="dxa"/>
          </w:tcPr>
          <w:p w14:paraId="5C220B86" w14:textId="4F260CC9"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8" w:name="_Toc155999763"/>
            <w:bookmarkStart w:id="9"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8"/>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等线"/>
              </w:rPr>
            </w:pPr>
            <w:r w:rsidRPr="00C24B88">
              <w:rPr>
                <w:rFonts w:eastAsia="等线"/>
              </w:rPr>
              <w:t xml:space="preserve">When </w:t>
            </w:r>
            <w:proofErr w:type="spellStart"/>
            <w:r w:rsidRPr="00C24B88">
              <w:rPr>
                <w:rFonts w:eastAsia="等线"/>
                <w:i/>
                <w:iCs/>
              </w:rPr>
              <w:t>rach-LessHO</w:t>
            </w:r>
            <w:proofErr w:type="spellEnd"/>
            <w:r w:rsidRPr="00C24B88">
              <w:rPr>
                <w:rFonts w:eastAsia="等线"/>
              </w:rPr>
              <w:t xml:space="preserve"> is configured, the MAC entity shall:</w:t>
            </w:r>
          </w:p>
          <w:p w14:paraId="37CBE310" w14:textId="77777777" w:rsidR="00B847D9" w:rsidRDefault="00B847D9" w:rsidP="00B847D9">
            <w:pPr>
              <w:spacing w:after="120"/>
              <w:ind w:left="568" w:hanging="284"/>
              <w:rPr>
                <w:ins w:id="10"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1" w:author="Yingchao Mao" w:date="2024-01-31T14:37:00Z"/>
                <w:lang w:eastAsia="ko-KR"/>
              </w:rPr>
            </w:pPr>
            <w:ins w:id="12" w:author="Yingchao Mao" w:date="2024-01-31T14:38:00Z">
              <w:r>
                <w:rPr>
                  <w:szCs w:val="16"/>
                </w:rPr>
                <w:t>2</w:t>
              </w:r>
            </w:ins>
            <w:ins w:id="13"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4" w:author="Yingchao Mao" w:date="2024-01-31T14:37:00Z"/>
                <w:szCs w:val="16"/>
              </w:rPr>
            </w:pPr>
            <w:ins w:id="15" w:author="Yingchao Mao" w:date="2024-01-31T14:38:00Z">
              <w:r>
                <w:rPr>
                  <w:lang w:eastAsia="ko-KR"/>
                </w:rPr>
                <w:t>2</w:t>
              </w:r>
            </w:ins>
            <w:ins w:id="16"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73571849" w14:textId="77777777" w:rsidR="00B847D9" w:rsidRPr="00A847DF" w:rsidRDefault="00B847D9" w:rsidP="00B847D9">
            <w:pPr>
              <w:spacing w:after="120"/>
              <w:ind w:left="1135" w:hanging="284"/>
              <w:rPr>
                <w:ins w:id="17" w:author="Yingchao Mao" w:date="2024-01-31T14:37:00Z"/>
                <w:szCs w:val="16"/>
              </w:rPr>
            </w:pPr>
            <w:ins w:id="18" w:author="Yingchao Mao" w:date="2024-01-31T14:38:00Z">
              <w:r>
                <w:rPr>
                  <w:szCs w:val="16"/>
                </w:rPr>
                <w:t>3</w:t>
              </w:r>
            </w:ins>
            <w:ins w:id="19"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20" w:author="Yingchao Mao" w:date="2024-01-31T14:37:00Z"/>
                <w:szCs w:val="16"/>
              </w:rPr>
            </w:pPr>
            <w:ins w:id="21" w:author="Yingchao Mao" w:date="2024-01-31T14:38:00Z">
              <w:r>
                <w:rPr>
                  <w:szCs w:val="16"/>
                </w:rPr>
                <w:t>2</w:t>
              </w:r>
            </w:ins>
            <w:ins w:id="22"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3" w:author="Yingchao Mao" w:date="2024-01-31T14:38:00Z">
              <w:r>
                <w:rPr>
                  <w:szCs w:val="16"/>
                </w:rPr>
                <w:t>3</w:t>
              </w:r>
            </w:ins>
            <w:ins w:id="24"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5" w:author="Yingchao Mao" w:date="2024-01-31T14:40:00Z"/>
                <w:rFonts w:eastAsiaTheme="minorEastAsia"/>
              </w:rPr>
            </w:pPr>
            <w:ins w:id="26" w:author="Yingchao Mao" w:date="2024-01-31T14:40:00Z">
              <w:r>
                <w:rPr>
                  <w:rFonts w:eastAsiaTheme="minorEastAsia" w:hint="eastAsia"/>
                </w:rPr>
                <w:t>2</w:t>
              </w:r>
              <w:r>
                <w:rPr>
                  <w:rFonts w:eastAsiaTheme="minorEastAsia"/>
                </w:rPr>
                <w:t xml:space="preserve">&gt; if the </w:t>
              </w:r>
            </w:ins>
            <w:ins w:id="27" w:author="Yingchao Mao" w:date="2024-01-31T14:41:00Z">
              <w:r w:rsidRPr="00C24B88">
                <w:rPr>
                  <w:lang w:eastAsia="ko-KR"/>
                </w:rPr>
                <w:t>configured grant</w:t>
              </w:r>
              <w:r>
                <w:rPr>
                  <w:lang w:eastAsia="ko-KR"/>
                </w:rPr>
                <w:t xml:space="preserve"> for RACH-less handover is configured on the selected carrier</w:t>
              </w:r>
            </w:ins>
            <w:ins w:id="28"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29" w:author="Yingchao Mao" w:date="2024-01-31T14:43:00Z">
              <w:r w:rsidRPr="00C24B88" w:rsidDel="007A5C44">
                <w:rPr>
                  <w:lang w:eastAsia="ko-KR"/>
                </w:rPr>
                <w:delText>2</w:delText>
              </w:r>
            </w:del>
            <w:ins w:id="30"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맑은 고딕"/>
                <w:lang w:eastAsia="ko-KR"/>
              </w:rPr>
            </w:pPr>
            <w:del w:id="31" w:author="Yingchao Mao" w:date="2024-01-31T14:43:00Z">
              <w:r w:rsidRPr="00C24B88" w:rsidDel="007A5C44">
                <w:rPr>
                  <w:lang w:eastAsia="ko-KR"/>
                </w:rPr>
                <w:delText>2</w:delText>
              </w:r>
            </w:del>
            <w:ins w:id="32"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9"/>
          </w:p>
          <w:p w14:paraId="0AB1918C" w14:textId="04459669" w:rsidR="003F4976" w:rsidRPr="003F4976" w:rsidRDefault="003F4976" w:rsidP="003F4976">
            <w:pPr>
              <w:spacing w:after="120"/>
              <w:ind w:leftChars="358" w:left="1000" w:hanging="284"/>
              <w:rPr>
                <w:rFonts w:eastAsia="맑은 고딕"/>
                <w:lang w:eastAsia="ko-KR"/>
              </w:rPr>
            </w:pPr>
          </w:p>
        </w:tc>
      </w:tr>
      <w:tr w:rsidR="00FD57EC" w:rsidRPr="0047535C" w14:paraId="2ED83958" w14:textId="77777777" w:rsidTr="00FE55A9">
        <w:tc>
          <w:tcPr>
            <w:tcW w:w="1496" w:type="dxa"/>
          </w:tcPr>
          <w:p w14:paraId="23EC550B" w14:textId="41D5AFFF"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C8752D3" w14:textId="6C65FF44"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3DCD8ECC" w14:textId="472D36FE"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1A304506" w14:textId="77777777" w:rsidTr="004B0021">
              <w:tc>
                <w:tcPr>
                  <w:tcW w:w="6145" w:type="dxa"/>
                  <w:tcBorders>
                    <w:top w:val="single" w:sz="4" w:space="0" w:color="auto"/>
                    <w:left w:val="single" w:sz="4" w:space="0" w:color="auto"/>
                    <w:bottom w:val="single" w:sz="4" w:space="0" w:color="auto"/>
                    <w:right w:val="single" w:sz="4" w:space="0" w:color="auto"/>
                  </w:tcBorders>
                </w:tcPr>
                <w:p w14:paraId="11EBF4B0" w14:textId="77777777" w:rsidR="00FD57EC" w:rsidRDefault="00FD57EC" w:rsidP="00FD57EC">
                  <w:pPr>
                    <w:pStyle w:val="TAL"/>
                    <w:rPr>
                      <w:szCs w:val="22"/>
                      <w:lang w:eastAsia="sv-SE"/>
                    </w:rPr>
                  </w:pPr>
                  <w:proofErr w:type="spellStart"/>
                  <w:r>
                    <w:rPr>
                      <w:b/>
                      <w:i/>
                      <w:szCs w:val="22"/>
                      <w:lang w:eastAsia="sv-SE"/>
                    </w:rPr>
                    <w:lastRenderedPageBreak/>
                    <w:t>configuredGrantConfig</w:t>
                  </w:r>
                  <w:proofErr w:type="spellEnd"/>
                </w:p>
                <w:p w14:paraId="2416CFD8"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2E813B99" w14:textId="77777777" w:rsidR="00FD57EC" w:rsidRPr="0047535C" w:rsidRDefault="00FD57EC" w:rsidP="00FD57EC">
            <w:pPr>
              <w:rPr>
                <w:rFonts w:ascii="Arial" w:eastAsiaTheme="minorEastAsia" w:hAnsi="Arial" w:cs="Arial"/>
                <w:highlight w:val="yellow"/>
              </w:rPr>
            </w:pPr>
          </w:p>
        </w:tc>
      </w:tr>
      <w:tr w:rsidR="000A19D8" w:rsidRPr="0047535C" w14:paraId="02BF0044" w14:textId="77777777" w:rsidTr="00FE55A9">
        <w:tc>
          <w:tcPr>
            <w:tcW w:w="1496" w:type="dxa"/>
          </w:tcPr>
          <w:p w14:paraId="381CB9DD" w14:textId="589D3265" w:rsidR="000A19D8" w:rsidRPr="0047535C" w:rsidRDefault="000A19D8" w:rsidP="000A19D8">
            <w:pPr>
              <w:rPr>
                <w:rFonts w:ascii="Arial" w:eastAsiaTheme="minorEastAsia" w:hAnsi="Arial" w:cs="Arial"/>
              </w:rPr>
            </w:pPr>
            <w:r>
              <w:rPr>
                <w:rFonts w:ascii="Arial" w:eastAsia="맑은 고딕" w:hAnsi="Arial" w:cs="Arial" w:hint="eastAsia"/>
                <w:lang w:eastAsia="ko-KR"/>
              </w:rPr>
              <w:lastRenderedPageBreak/>
              <w:t>LGE</w:t>
            </w:r>
          </w:p>
        </w:tc>
        <w:tc>
          <w:tcPr>
            <w:tcW w:w="1739" w:type="dxa"/>
          </w:tcPr>
          <w:p w14:paraId="41132568" w14:textId="01269468"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168EE39F" w14:textId="0BE19762" w:rsidR="000A19D8" w:rsidRPr="0047535C" w:rsidRDefault="000A19D8" w:rsidP="000A19D8">
            <w:pPr>
              <w:rPr>
                <w:rFonts w:ascii="Arial" w:eastAsiaTheme="minorEastAsia" w:hAnsi="Arial" w:cs="Arial"/>
              </w:rPr>
            </w:pPr>
            <w:r>
              <w:rPr>
                <w:rFonts w:ascii="Arial" w:eastAsia="맑은 고딕" w:hAnsi="Arial" w:cs="Arial" w:hint="eastAsia"/>
                <w:lang w:eastAsia="ko-KR"/>
              </w:rPr>
              <w:t>In our understanding, SUL is not supported in NTN band. We think that the network shall not configure SUL to the NTN UE. Therefore, there is no ambiguity for carrier selection in NTN.</w:t>
            </w:r>
          </w:p>
        </w:tc>
      </w:tr>
      <w:tr w:rsidR="000A19D8" w:rsidRPr="0047535C" w14:paraId="0B1878A2" w14:textId="77777777" w:rsidTr="00FE55A9">
        <w:tc>
          <w:tcPr>
            <w:tcW w:w="1496" w:type="dxa"/>
          </w:tcPr>
          <w:p w14:paraId="7479D856" w14:textId="77777777" w:rsidR="000A19D8" w:rsidRPr="0047535C" w:rsidRDefault="000A19D8" w:rsidP="000A19D8">
            <w:pPr>
              <w:rPr>
                <w:rFonts w:ascii="Arial" w:hAnsi="Arial" w:cs="Arial"/>
                <w:lang w:eastAsia="sv-SE"/>
              </w:rPr>
            </w:pPr>
          </w:p>
        </w:tc>
        <w:tc>
          <w:tcPr>
            <w:tcW w:w="1739" w:type="dxa"/>
          </w:tcPr>
          <w:p w14:paraId="016D5ED3" w14:textId="77777777" w:rsidR="000A19D8" w:rsidRPr="0047535C" w:rsidRDefault="000A19D8" w:rsidP="000A19D8">
            <w:pPr>
              <w:rPr>
                <w:rFonts w:ascii="Arial" w:hAnsi="Arial" w:cs="Arial"/>
                <w:lang w:eastAsia="sv-SE"/>
              </w:rPr>
            </w:pPr>
          </w:p>
        </w:tc>
        <w:tc>
          <w:tcPr>
            <w:tcW w:w="6480" w:type="dxa"/>
          </w:tcPr>
          <w:p w14:paraId="5BDB6758" w14:textId="77777777" w:rsidR="000A19D8" w:rsidRPr="0047535C" w:rsidRDefault="000A19D8" w:rsidP="000A19D8">
            <w:pPr>
              <w:rPr>
                <w:rFonts w:ascii="Arial" w:eastAsiaTheme="minorEastAsia" w:hAnsi="Arial" w:cs="Arial"/>
              </w:rPr>
            </w:pPr>
          </w:p>
        </w:tc>
      </w:tr>
      <w:tr w:rsidR="000A19D8" w:rsidRPr="0047535C" w14:paraId="3A51CB89" w14:textId="77777777" w:rsidTr="00FE55A9">
        <w:tc>
          <w:tcPr>
            <w:tcW w:w="1496" w:type="dxa"/>
          </w:tcPr>
          <w:p w14:paraId="44D89FBD" w14:textId="77777777" w:rsidR="000A19D8" w:rsidRPr="0047535C" w:rsidRDefault="000A19D8" w:rsidP="000A19D8">
            <w:pPr>
              <w:rPr>
                <w:rFonts w:ascii="Arial" w:eastAsiaTheme="minorEastAsia" w:hAnsi="Arial" w:cs="Arial"/>
              </w:rPr>
            </w:pPr>
          </w:p>
        </w:tc>
        <w:tc>
          <w:tcPr>
            <w:tcW w:w="1739" w:type="dxa"/>
          </w:tcPr>
          <w:p w14:paraId="4574FB0A" w14:textId="77777777" w:rsidR="000A19D8" w:rsidRPr="0047535C" w:rsidRDefault="000A19D8" w:rsidP="000A19D8">
            <w:pPr>
              <w:rPr>
                <w:rFonts w:ascii="Arial" w:eastAsiaTheme="minorEastAsia" w:hAnsi="Arial" w:cs="Arial"/>
              </w:rPr>
            </w:pPr>
          </w:p>
        </w:tc>
        <w:tc>
          <w:tcPr>
            <w:tcW w:w="6480" w:type="dxa"/>
          </w:tcPr>
          <w:p w14:paraId="33CF7F42" w14:textId="77777777" w:rsidR="000A19D8" w:rsidRPr="0047535C" w:rsidRDefault="000A19D8" w:rsidP="000A19D8">
            <w:pPr>
              <w:rPr>
                <w:rFonts w:ascii="Arial" w:eastAsiaTheme="minorEastAsia" w:hAnsi="Arial" w:cs="Arial"/>
                <w:highlight w:val="yellow"/>
              </w:rPr>
            </w:pPr>
          </w:p>
        </w:tc>
      </w:tr>
      <w:tr w:rsidR="000A19D8" w:rsidRPr="0047535C" w14:paraId="6ED4E366" w14:textId="77777777" w:rsidTr="00FE55A9">
        <w:tc>
          <w:tcPr>
            <w:tcW w:w="1496" w:type="dxa"/>
          </w:tcPr>
          <w:p w14:paraId="6EFA2853" w14:textId="77777777" w:rsidR="000A19D8" w:rsidRPr="0047535C" w:rsidRDefault="000A19D8" w:rsidP="000A19D8">
            <w:pPr>
              <w:rPr>
                <w:rFonts w:ascii="Arial" w:eastAsiaTheme="minorEastAsia" w:hAnsi="Arial" w:cs="Arial"/>
                <w:lang w:eastAsia="sv-SE"/>
              </w:rPr>
            </w:pPr>
          </w:p>
        </w:tc>
        <w:tc>
          <w:tcPr>
            <w:tcW w:w="1739" w:type="dxa"/>
          </w:tcPr>
          <w:p w14:paraId="0DE9E507" w14:textId="77777777" w:rsidR="000A19D8" w:rsidRPr="0047535C" w:rsidRDefault="000A19D8" w:rsidP="000A19D8">
            <w:pPr>
              <w:rPr>
                <w:rFonts w:ascii="Arial" w:eastAsiaTheme="minorEastAsia" w:hAnsi="Arial" w:cs="Arial"/>
                <w:lang w:val="en-US"/>
              </w:rPr>
            </w:pPr>
          </w:p>
        </w:tc>
        <w:tc>
          <w:tcPr>
            <w:tcW w:w="6480" w:type="dxa"/>
          </w:tcPr>
          <w:p w14:paraId="6103EE2B" w14:textId="77777777" w:rsidR="000A19D8" w:rsidRPr="0047535C" w:rsidRDefault="000A19D8" w:rsidP="000A19D8">
            <w:pPr>
              <w:rPr>
                <w:rFonts w:ascii="Arial" w:eastAsiaTheme="minorEastAsia" w:hAnsi="Arial" w:cs="Arial"/>
                <w:lang w:val="en-US"/>
              </w:rPr>
            </w:pPr>
          </w:p>
        </w:tc>
      </w:tr>
      <w:tr w:rsidR="000A19D8" w:rsidRPr="0047535C" w14:paraId="58831DF3" w14:textId="77777777" w:rsidTr="00FE55A9">
        <w:tc>
          <w:tcPr>
            <w:tcW w:w="1496" w:type="dxa"/>
          </w:tcPr>
          <w:p w14:paraId="7824C2F4" w14:textId="77777777" w:rsidR="000A19D8" w:rsidRPr="0047535C" w:rsidRDefault="000A19D8" w:rsidP="000A19D8">
            <w:pPr>
              <w:rPr>
                <w:rFonts w:ascii="Arial" w:hAnsi="Arial" w:cs="Arial"/>
                <w:lang w:eastAsia="sv-SE"/>
              </w:rPr>
            </w:pPr>
          </w:p>
        </w:tc>
        <w:tc>
          <w:tcPr>
            <w:tcW w:w="1739" w:type="dxa"/>
          </w:tcPr>
          <w:p w14:paraId="3557F112" w14:textId="77777777" w:rsidR="000A19D8" w:rsidRPr="0047535C" w:rsidRDefault="000A19D8" w:rsidP="000A19D8">
            <w:pPr>
              <w:rPr>
                <w:rFonts w:ascii="Arial" w:hAnsi="Arial" w:cs="Arial"/>
                <w:lang w:eastAsia="sv-SE"/>
              </w:rPr>
            </w:pPr>
          </w:p>
        </w:tc>
        <w:tc>
          <w:tcPr>
            <w:tcW w:w="6480" w:type="dxa"/>
          </w:tcPr>
          <w:p w14:paraId="09C7FEB5" w14:textId="77777777" w:rsidR="000A19D8" w:rsidRPr="0047535C" w:rsidRDefault="000A19D8" w:rsidP="000A19D8">
            <w:pPr>
              <w:rPr>
                <w:rFonts w:ascii="Arial" w:hAnsi="Arial" w:cs="Arial"/>
                <w:lang w:eastAsia="sv-SE"/>
              </w:rPr>
            </w:pPr>
          </w:p>
        </w:tc>
      </w:tr>
      <w:tr w:rsidR="000A19D8" w:rsidRPr="0047535C" w14:paraId="10F7A51E" w14:textId="77777777" w:rsidTr="00FE55A9">
        <w:tc>
          <w:tcPr>
            <w:tcW w:w="1496" w:type="dxa"/>
          </w:tcPr>
          <w:p w14:paraId="3920D5F5" w14:textId="77777777" w:rsidR="000A19D8" w:rsidRPr="0047535C" w:rsidRDefault="000A19D8" w:rsidP="000A19D8">
            <w:pPr>
              <w:rPr>
                <w:rFonts w:ascii="Arial" w:hAnsi="Arial" w:cs="Arial"/>
                <w:lang w:eastAsia="sv-SE"/>
              </w:rPr>
            </w:pPr>
          </w:p>
        </w:tc>
        <w:tc>
          <w:tcPr>
            <w:tcW w:w="1739" w:type="dxa"/>
          </w:tcPr>
          <w:p w14:paraId="3BBCFA4F" w14:textId="77777777" w:rsidR="000A19D8" w:rsidRPr="0047535C" w:rsidRDefault="000A19D8" w:rsidP="000A19D8">
            <w:pPr>
              <w:rPr>
                <w:rFonts w:ascii="Arial" w:hAnsi="Arial" w:cs="Arial"/>
                <w:lang w:eastAsia="sv-SE"/>
              </w:rPr>
            </w:pPr>
          </w:p>
        </w:tc>
        <w:tc>
          <w:tcPr>
            <w:tcW w:w="6480" w:type="dxa"/>
          </w:tcPr>
          <w:p w14:paraId="5BDB8E87" w14:textId="77777777" w:rsidR="000A19D8" w:rsidRPr="0047535C" w:rsidRDefault="000A19D8" w:rsidP="000A19D8">
            <w:pPr>
              <w:rPr>
                <w:rFonts w:ascii="Arial" w:hAnsi="Arial" w:cs="Arial"/>
                <w:lang w:eastAsia="sv-SE"/>
              </w:rPr>
            </w:pPr>
          </w:p>
        </w:tc>
      </w:tr>
      <w:tr w:rsidR="000A19D8" w:rsidRPr="0047535C" w14:paraId="1F26F7CC" w14:textId="77777777" w:rsidTr="00FE55A9">
        <w:tc>
          <w:tcPr>
            <w:tcW w:w="1496" w:type="dxa"/>
          </w:tcPr>
          <w:p w14:paraId="07861BBC" w14:textId="77777777" w:rsidR="000A19D8" w:rsidRPr="0047535C" w:rsidRDefault="000A19D8" w:rsidP="000A19D8">
            <w:pPr>
              <w:rPr>
                <w:rFonts w:ascii="Arial" w:hAnsi="Arial" w:cs="Arial"/>
                <w:lang w:eastAsia="sv-SE"/>
              </w:rPr>
            </w:pPr>
          </w:p>
        </w:tc>
        <w:tc>
          <w:tcPr>
            <w:tcW w:w="1739" w:type="dxa"/>
          </w:tcPr>
          <w:p w14:paraId="3EE2B8BD" w14:textId="77777777" w:rsidR="000A19D8" w:rsidRPr="0047535C" w:rsidRDefault="000A19D8" w:rsidP="000A19D8">
            <w:pPr>
              <w:rPr>
                <w:rFonts w:ascii="Arial" w:hAnsi="Arial" w:cs="Arial"/>
                <w:lang w:eastAsia="sv-SE"/>
              </w:rPr>
            </w:pPr>
          </w:p>
        </w:tc>
        <w:tc>
          <w:tcPr>
            <w:tcW w:w="6480" w:type="dxa"/>
          </w:tcPr>
          <w:p w14:paraId="1AD60267" w14:textId="77777777" w:rsidR="000A19D8" w:rsidRPr="0047535C" w:rsidRDefault="000A19D8" w:rsidP="000A19D8">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1"/>
            <w:rFonts w:ascii="Arial" w:hAnsi="Arial" w:cs="Arial"/>
          </w:rPr>
          <w:t>R2-2400939</w:t>
        </w:r>
      </w:hyperlink>
      <w:r w:rsidR="001746A6">
        <w:rPr>
          <w:rStyle w:val="af1"/>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1"/>
            <w:rFonts w:ascii="Arial" w:hAnsi="Arial" w:cs="Arial"/>
          </w:rPr>
          <w:t>R2-2400939</w:t>
        </w:r>
      </w:hyperlink>
      <w:r w:rsidR="00920079">
        <w:rPr>
          <w:rStyle w:val="af1"/>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4C329A" w:rsidP="00A655BA">
      <w:pPr>
        <w:rPr>
          <w:rFonts w:ascii="Arial" w:hAnsi="Arial" w:cs="Arial"/>
          <w:lang w:val="en-US"/>
        </w:rPr>
      </w:pPr>
      <w:hyperlink r:id="rId62" w:history="1">
        <w:r w:rsidR="00074FA4" w:rsidRPr="0047535C">
          <w:rPr>
            <w:rStyle w:val="af1"/>
            <w:rFonts w:ascii="Arial" w:hAnsi="Arial" w:cs="Arial"/>
          </w:rPr>
          <w:t>R2-2400939</w:t>
        </w:r>
      </w:hyperlink>
      <w:r w:rsidR="00074FA4">
        <w:rPr>
          <w:rStyle w:val="af1"/>
          <w:rFonts w:ascii="Arial" w:hAnsi="Arial" w:cs="Arial"/>
          <w:color w:val="auto"/>
          <w:u w:val="none"/>
        </w:rPr>
        <w:t xml:space="preserve"> </w:t>
      </w:r>
      <w:r w:rsidR="000D0D85">
        <w:rPr>
          <w:rStyle w:val="af1"/>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FE55A9">
        <w:tc>
          <w:tcPr>
            <w:tcW w:w="1496" w:type="dxa"/>
            <w:shd w:val="clear" w:color="auto" w:fill="E7E6E6" w:themeFill="background2"/>
          </w:tcPr>
          <w:p w14:paraId="7B38993A"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FE55A9">
        <w:tc>
          <w:tcPr>
            <w:tcW w:w="1496" w:type="dxa"/>
          </w:tcPr>
          <w:p w14:paraId="77C012CA" w14:textId="1FE35A4C"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2080F2FE" w14:textId="77777777" w:rsidTr="00FE55A9">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FE55A9">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맑은 고딕" w:hAnsi="Arial" w:cs="Arial"/>
                <w:highlight w:val="yellow"/>
                <w:lang w:eastAsia="ko-KR"/>
              </w:rPr>
            </w:pPr>
          </w:p>
        </w:tc>
      </w:tr>
      <w:tr w:rsidR="00FD57EC" w:rsidRPr="0047535C" w14:paraId="15CC886C" w14:textId="77777777" w:rsidTr="00FE55A9">
        <w:tc>
          <w:tcPr>
            <w:tcW w:w="1496" w:type="dxa"/>
          </w:tcPr>
          <w:p w14:paraId="589451A6" w14:textId="3071F8DD"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D0D3741" w14:textId="1F64FAB2"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0F0D8C50" w14:textId="661190CF"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12904C12" w14:textId="77777777" w:rsidTr="00FE55A9">
        <w:tc>
          <w:tcPr>
            <w:tcW w:w="1496" w:type="dxa"/>
          </w:tcPr>
          <w:p w14:paraId="629A42EA" w14:textId="7161BF3F" w:rsidR="000A19D8" w:rsidRPr="0047535C" w:rsidRDefault="000A19D8" w:rsidP="000A19D8">
            <w:pPr>
              <w:rPr>
                <w:rFonts w:ascii="Arial" w:eastAsiaTheme="minorEastAsia" w:hAnsi="Arial" w:cs="Arial"/>
              </w:rPr>
            </w:pPr>
            <w:r>
              <w:rPr>
                <w:rFonts w:ascii="Arial" w:eastAsiaTheme="minorEastAsia" w:hAnsi="Arial" w:cs="Arial" w:hint="eastAsia"/>
                <w:lang w:eastAsia="ko-KR"/>
              </w:rPr>
              <w:lastRenderedPageBreak/>
              <w:t>LGE</w:t>
            </w:r>
          </w:p>
        </w:tc>
        <w:tc>
          <w:tcPr>
            <w:tcW w:w="1739" w:type="dxa"/>
          </w:tcPr>
          <w:p w14:paraId="5306073D" w14:textId="4DF2B54B"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9508F25" w14:textId="7321DD2D"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A19D8" w:rsidRPr="0047535C" w14:paraId="10483856" w14:textId="77777777" w:rsidTr="00FE55A9">
        <w:tc>
          <w:tcPr>
            <w:tcW w:w="1496" w:type="dxa"/>
          </w:tcPr>
          <w:p w14:paraId="44C308E9" w14:textId="77777777" w:rsidR="000A19D8" w:rsidRPr="0047535C" w:rsidRDefault="000A19D8" w:rsidP="000A19D8">
            <w:pPr>
              <w:rPr>
                <w:rFonts w:ascii="Arial" w:hAnsi="Arial" w:cs="Arial"/>
                <w:lang w:eastAsia="sv-SE"/>
              </w:rPr>
            </w:pPr>
          </w:p>
        </w:tc>
        <w:tc>
          <w:tcPr>
            <w:tcW w:w="1739" w:type="dxa"/>
          </w:tcPr>
          <w:p w14:paraId="0939993B" w14:textId="77777777" w:rsidR="000A19D8" w:rsidRPr="0047535C" w:rsidRDefault="000A19D8" w:rsidP="000A19D8">
            <w:pPr>
              <w:rPr>
                <w:rFonts w:ascii="Arial" w:hAnsi="Arial" w:cs="Arial"/>
                <w:lang w:eastAsia="sv-SE"/>
              </w:rPr>
            </w:pPr>
          </w:p>
        </w:tc>
        <w:tc>
          <w:tcPr>
            <w:tcW w:w="6480" w:type="dxa"/>
          </w:tcPr>
          <w:p w14:paraId="01B823F6" w14:textId="77777777" w:rsidR="000A19D8" w:rsidRPr="0047535C" w:rsidRDefault="000A19D8" w:rsidP="000A19D8">
            <w:pPr>
              <w:rPr>
                <w:rFonts w:ascii="Arial" w:eastAsiaTheme="minorEastAsia" w:hAnsi="Arial" w:cs="Arial"/>
              </w:rPr>
            </w:pPr>
          </w:p>
        </w:tc>
      </w:tr>
      <w:tr w:rsidR="000A19D8" w:rsidRPr="0047535C" w14:paraId="09A1B519" w14:textId="77777777" w:rsidTr="00FE55A9">
        <w:tc>
          <w:tcPr>
            <w:tcW w:w="1496" w:type="dxa"/>
          </w:tcPr>
          <w:p w14:paraId="3DA5F5EA" w14:textId="77777777" w:rsidR="000A19D8" w:rsidRPr="0047535C" w:rsidRDefault="000A19D8" w:rsidP="000A19D8">
            <w:pPr>
              <w:rPr>
                <w:rFonts w:ascii="Arial" w:eastAsiaTheme="minorEastAsia" w:hAnsi="Arial" w:cs="Arial"/>
              </w:rPr>
            </w:pPr>
          </w:p>
        </w:tc>
        <w:tc>
          <w:tcPr>
            <w:tcW w:w="1739" w:type="dxa"/>
          </w:tcPr>
          <w:p w14:paraId="22D7E51B" w14:textId="77777777" w:rsidR="000A19D8" w:rsidRPr="0047535C" w:rsidRDefault="000A19D8" w:rsidP="000A19D8">
            <w:pPr>
              <w:rPr>
                <w:rFonts w:ascii="Arial" w:eastAsiaTheme="minorEastAsia" w:hAnsi="Arial" w:cs="Arial"/>
              </w:rPr>
            </w:pPr>
          </w:p>
        </w:tc>
        <w:tc>
          <w:tcPr>
            <w:tcW w:w="6480" w:type="dxa"/>
          </w:tcPr>
          <w:p w14:paraId="4F7D0125" w14:textId="77777777" w:rsidR="000A19D8" w:rsidRPr="0047535C" w:rsidRDefault="000A19D8" w:rsidP="000A19D8">
            <w:pPr>
              <w:rPr>
                <w:rFonts w:ascii="Arial" w:eastAsiaTheme="minorEastAsia" w:hAnsi="Arial" w:cs="Arial"/>
                <w:highlight w:val="yellow"/>
              </w:rPr>
            </w:pPr>
          </w:p>
        </w:tc>
      </w:tr>
      <w:tr w:rsidR="000A19D8" w:rsidRPr="0047535C" w14:paraId="30FAD289" w14:textId="77777777" w:rsidTr="00FE55A9">
        <w:tc>
          <w:tcPr>
            <w:tcW w:w="1496" w:type="dxa"/>
          </w:tcPr>
          <w:p w14:paraId="1BAD2C98" w14:textId="77777777" w:rsidR="000A19D8" w:rsidRPr="0047535C" w:rsidRDefault="000A19D8" w:rsidP="000A19D8">
            <w:pPr>
              <w:rPr>
                <w:rFonts w:ascii="Arial" w:eastAsiaTheme="minorEastAsia" w:hAnsi="Arial" w:cs="Arial"/>
                <w:lang w:eastAsia="sv-SE"/>
              </w:rPr>
            </w:pPr>
          </w:p>
        </w:tc>
        <w:tc>
          <w:tcPr>
            <w:tcW w:w="1739" w:type="dxa"/>
          </w:tcPr>
          <w:p w14:paraId="5D9472A6" w14:textId="77777777" w:rsidR="000A19D8" w:rsidRPr="0047535C" w:rsidRDefault="000A19D8" w:rsidP="000A19D8">
            <w:pPr>
              <w:rPr>
                <w:rFonts w:ascii="Arial" w:eastAsiaTheme="minorEastAsia" w:hAnsi="Arial" w:cs="Arial"/>
                <w:lang w:val="en-US"/>
              </w:rPr>
            </w:pPr>
          </w:p>
        </w:tc>
        <w:tc>
          <w:tcPr>
            <w:tcW w:w="6480" w:type="dxa"/>
          </w:tcPr>
          <w:p w14:paraId="22FF2352" w14:textId="77777777" w:rsidR="000A19D8" w:rsidRPr="0047535C" w:rsidRDefault="000A19D8" w:rsidP="000A19D8">
            <w:pPr>
              <w:rPr>
                <w:rFonts w:ascii="Arial" w:eastAsiaTheme="minorEastAsia" w:hAnsi="Arial" w:cs="Arial"/>
                <w:lang w:val="en-US"/>
              </w:rPr>
            </w:pPr>
          </w:p>
        </w:tc>
      </w:tr>
      <w:tr w:rsidR="000A19D8" w:rsidRPr="0047535C" w14:paraId="7BDCB749" w14:textId="77777777" w:rsidTr="00FE55A9">
        <w:tc>
          <w:tcPr>
            <w:tcW w:w="1496" w:type="dxa"/>
          </w:tcPr>
          <w:p w14:paraId="216BB221" w14:textId="77777777" w:rsidR="000A19D8" w:rsidRPr="0047535C" w:rsidRDefault="000A19D8" w:rsidP="000A19D8">
            <w:pPr>
              <w:rPr>
                <w:rFonts w:ascii="Arial" w:hAnsi="Arial" w:cs="Arial"/>
                <w:lang w:eastAsia="sv-SE"/>
              </w:rPr>
            </w:pPr>
          </w:p>
        </w:tc>
        <w:tc>
          <w:tcPr>
            <w:tcW w:w="1739" w:type="dxa"/>
          </w:tcPr>
          <w:p w14:paraId="3B9D6618" w14:textId="77777777" w:rsidR="000A19D8" w:rsidRPr="0047535C" w:rsidRDefault="000A19D8" w:rsidP="000A19D8">
            <w:pPr>
              <w:rPr>
                <w:rFonts w:ascii="Arial" w:hAnsi="Arial" w:cs="Arial"/>
                <w:lang w:eastAsia="sv-SE"/>
              </w:rPr>
            </w:pPr>
          </w:p>
        </w:tc>
        <w:tc>
          <w:tcPr>
            <w:tcW w:w="6480" w:type="dxa"/>
          </w:tcPr>
          <w:p w14:paraId="206272D9" w14:textId="77777777" w:rsidR="000A19D8" w:rsidRPr="0047535C" w:rsidRDefault="000A19D8" w:rsidP="000A19D8">
            <w:pPr>
              <w:rPr>
                <w:rFonts w:ascii="Arial" w:hAnsi="Arial" w:cs="Arial"/>
                <w:lang w:eastAsia="sv-SE"/>
              </w:rPr>
            </w:pPr>
          </w:p>
        </w:tc>
      </w:tr>
      <w:tr w:rsidR="000A19D8" w:rsidRPr="0047535C" w14:paraId="7A9AFD4A" w14:textId="77777777" w:rsidTr="00FE55A9">
        <w:tc>
          <w:tcPr>
            <w:tcW w:w="1496" w:type="dxa"/>
          </w:tcPr>
          <w:p w14:paraId="5D705E29" w14:textId="77777777" w:rsidR="000A19D8" w:rsidRPr="0047535C" w:rsidRDefault="000A19D8" w:rsidP="000A19D8">
            <w:pPr>
              <w:rPr>
                <w:rFonts w:ascii="Arial" w:hAnsi="Arial" w:cs="Arial"/>
                <w:lang w:eastAsia="sv-SE"/>
              </w:rPr>
            </w:pPr>
          </w:p>
        </w:tc>
        <w:tc>
          <w:tcPr>
            <w:tcW w:w="1739" w:type="dxa"/>
          </w:tcPr>
          <w:p w14:paraId="3AD92170" w14:textId="77777777" w:rsidR="000A19D8" w:rsidRPr="0047535C" w:rsidRDefault="000A19D8" w:rsidP="000A19D8">
            <w:pPr>
              <w:rPr>
                <w:rFonts w:ascii="Arial" w:hAnsi="Arial" w:cs="Arial"/>
                <w:lang w:eastAsia="sv-SE"/>
              </w:rPr>
            </w:pPr>
          </w:p>
        </w:tc>
        <w:tc>
          <w:tcPr>
            <w:tcW w:w="6480" w:type="dxa"/>
          </w:tcPr>
          <w:p w14:paraId="36E497A9" w14:textId="77777777" w:rsidR="000A19D8" w:rsidRPr="0047535C" w:rsidRDefault="000A19D8" w:rsidP="000A19D8">
            <w:pPr>
              <w:rPr>
                <w:rFonts w:ascii="Arial" w:hAnsi="Arial" w:cs="Arial"/>
                <w:lang w:eastAsia="sv-SE"/>
              </w:rPr>
            </w:pPr>
          </w:p>
        </w:tc>
      </w:tr>
      <w:tr w:rsidR="000A19D8" w:rsidRPr="0047535C" w14:paraId="16FB57F6" w14:textId="77777777" w:rsidTr="00FE55A9">
        <w:tc>
          <w:tcPr>
            <w:tcW w:w="1496" w:type="dxa"/>
          </w:tcPr>
          <w:p w14:paraId="26F40A5A" w14:textId="77777777" w:rsidR="000A19D8" w:rsidRPr="0047535C" w:rsidRDefault="000A19D8" w:rsidP="000A19D8">
            <w:pPr>
              <w:rPr>
                <w:rFonts w:ascii="Arial" w:hAnsi="Arial" w:cs="Arial"/>
                <w:lang w:eastAsia="sv-SE"/>
              </w:rPr>
            </w:pPr>
          </w:p>
        </w:tc>
        <w:tc>
          <w:tcPr>
            <w:tcW w:w="1739" w:type="dxa"/>
          </w:tcPr>
          <w:p w14:paraId="7B3DEBF1" w14:textId="77777777" w:rsidR="000A19D8" w:rsidRPr="0047535C" w:rsidRDefault="000A19D8" w:rsidP="000A19D8">
            <w:pPr>
              <w:rPr>
                <w:rFonts w:ascii="Arial" w:hAnsi="Arial" w:cs="Arial"/>
                <w:lang w:eastAsia="sv-SE"/>
              </w:rPr>
            </w:pPr>
          </w:p>
        </w:tc>
        <w:tc>
          <w:tcPr>
            <w:tcW w:w="6480" w:type="dxa"/>
          </w:tcPr>
          <w:p w14:paraId="1191872C" w14:textId="77777777" w:rsidR="000A19D8" w:rsidRPr="0047535C" w:rsidRDefault="000A19D8" w:rsidP="000A19D8">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4C329A" w:rsidP="00C80528">
      <w:pPr>
        <w:jc w:val="both"/>
        <w:rPr>
          <w:rFonts w:ascii="Arial" w:hAnsi="Arial" w:cs="Arial"/>
          <w:lang w:val="en-US"/>
        </w:rPr>
      </w:pPr>
      <w:hyperlink r:id="rId63" w:history="1">
        <w:r w:rsidR="00F719FC" w:rsidRPr="0047535C">
          <w:rPr>
            <w:rStyle w:val="af1"/>
            <w:rFonts w:ascii="Arial" w:hAnsi="Arial" w:cs="Arial"/>
          </w:rPr>
          <w:t>R2-2400939</w:t>
        </w:r>
      </w:hyperlink>
      <w:r w:rsidR="00F719FC">
        <w:rPr>
          <w:rStyle w:val="af1"/>
          <w:rFonts w:ascii="Arial" w:hAnsi="Arial" w:cs="Arial"/>
          <w:color w:val="auto"/>
          <w:u w:val="none"/>
        </w:rPr>
        <w:t xml:space="preserve"> provides two possible alternatives to specify </w:t>
      </w:r>
      <w:r w:rsidR="00F719FC" w:rsidRPr="00F719FC">
        <w:rPr>
          <w:rStyle w:val="af1"/>
          <w:rFonts w:ascii="Arial" w:hAnsi="Arial" w:cs="Arial"/>
          <w:color w:val="auto"/>
          <w:u w:val="none"/>
        </w:rPr>
        <w:t xml:space="preserve">that UE dedicated PUCCH and SRS configuration in target cell shall not be released upon </w:t>
      </w:r>
      <w:proofErr w:type="spellStart"/>
      <w:r w:rsidR="00F719FC" w:rsidRPr="00F719FC">
        <w:rPr>
          <w:rStyle w:val="af1"/>
          <w:rFonts w:ascii="Arial" w:hAnsi="Arial" w:cs="Arial"/>
          <w:color w:val="auto"/>
          <w:u w:val="none"/>
        </w:rPr>
        <w:t>TATimer</w:t>
      </w:r>
      <w:proofErr w:type="spellEnd"/>
      <w:r w:rsidR="00F719FC" w:rsidRPr="00F719FC">
        <w:rPr>
          <w:rStyle w:val="af1"/>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a7"/>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a7"/>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9"/>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FE55A9">
        <w:tc>
          <w:tcPr>
            <w:tcW w:w="1496" w:type="dxa"/>
            <w:shd w:val="clear" w:color="auto" w:fill="E7E6E6" w:themeFill="background2"/>
          </w:tcPr>
          <w:p w14:paraId="7AB96438"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FE55A9">
        <w:tc>
          <w:tcPr>
            <w:tcW w:w="1496" w:type="dxa"/>
          </w:tcPr>
          <w:p w14:paraId="50B16113" w14:textId="77777777" w:rsidR="00915FCC" w:rsidRPr="0047535C" w:rsidRDefault="00915FCC" w:rsidP="00FE55A9">
            <w:pPr>
              <w:rPr>
                <w:rFonts w:ascii="Arial" w:eastAsiaTheme="minorEastAsia" w:hAnsi="Arial" w:cs="Arial"/>
              </w:rPr>
            </w:pPr>
          </w:p>
        </w:tc>
        <w:tc>
          <w:tcPr>
            <w:tcW w:w="1739" w:type="dxa"/>
          </w:tcPr>
          <w:p w14:paraId="3FE5E6FA" w14:textId="77777777" w:rsidR="00915FCC" w:rsidRPr="0047535C" w:rsidRDefault="00915FCC" w:rsidP="00FE55A9">
            <w:pPr>
              <w:rPr>
                <w:rFonts w:ascii="Arial" w:eastAsiaTheme="minorEastAsia" w:hAnsi="Arial" w:cs="Arial"/>
              </w:rPr>
            </w:pPr>
          </w:p>
        </w:tc>
        <w:tc>
          <w:tcPr>
            <w:tcW w:w="6480" w:type="dxa"/>
          </w:tcPr>
          <w:p w14:paraId="71DACCD3" w14:textId="77777777" w:rsidR="00915FCC" w:rsidRPr="0047535C" w:rsidRDefault="00915FCC" w:rsidP="00FE55A9">
            <w:pPr>
              <w:rPr>
                <w:rFonts w:ascii="Arial" w:eastAsiaTheme="minorEastAsia" w:hAnsi="Arial" w:cs="Arial"/>
                <w:highlight w:val="yellow"/>
              </w:rPr>
            </w:pPr>
          </w:p>
        </w:tc>
      </w:tr>
      <w:tr w:rsidR="00915FCC" w:rsidRPr="0047535C" w14:paraId="5F9269C5" w14:textId="77777777" w:rsidTr="00FE55A9">
        <w:tc>
          <w:tcPr>
            <w:tcW w:w="1496" w:type="dxa"/>
          </w:tcPr>
          <w:p w14:paraId="38B0B297" w14:textId="77777777" w:rsidR="00915FCC" w:rsidRPr="0047535C" w:rsidRDefault="00915FCC" w:rsidP="00FE55A9">
            <w:pPr>
              <w:rPr>
                <w:rFonts w:ascii="Arial" w:eastAsiaTheme="minorEastAsia" w:hAnsi="Arial" w:cs="Arial"/>
              </w:rPr>
            </w:pPr>
          </w:p>
        </w:tc>
        <w:tc>
          <w:tcPr>
            <w:tcW w:w="1739" w:type="dxa"/>
          </w:tcPr>
          <w:p w14:paraId="6DC00CB7" w14:textId="77777777" w:rsidR="00915FCC" w:rsidRPr="0047535C" w:rsidRDefault="00915FCC" w:rsidP="00FE55A9">
            <w:pPr>
              <w:rPr>
                <w:rFonts w:ascii="Arial" w:eastAsiaTheme="minorEastAsia" w:hAnsi="Arial" w:cs="Arial"/>
              </w:rPr>
            </w:pPr>
          </w:p>
        </w:tc>
        <w:tc>
          <w:tcPr>
            <w:tcW w:w="6480" w:type="dxa"/>
          </w:tcPr>
          <w:p w14:paraId="7BB4BBB8" w14:textId="77777777" w:rsidR="00915FCC" w:rsidRPr="0047535C" w:rsidRDefault="00915FCC" w:rsidP="00FE55A9">
            <w:pPr>
              <w:rPr>
                <w:rFonts w:ascii="Arial" w:eastAsiaTheme="minorEastAsia" w:hAnsi="Arial" w:cs="Arial"/>
                <w:lang w:val="en-US"/>
              </w:rPr>
            </w:pPr>
          </w:p>
        </w:tc>
      </w:tr>
      <w:tr w:rsidR="00915FCC" w:rsidRPr="0047535C" w14:paraId="207F0B25" w14:textId="77777777" w:rsidTr="00FE55A9">
        <w:tc>
          <w:tcPr>
            <w:tcW w:w="1496" w:type="dxa"/>
          </w:tcPr>
          <w:p w14:paraId="0EF08203" w14:textId="77777777" w:rsidR="00915FCC" w:rsidRPr="0047535C" w:rsidRDefault="00915FCC" w:rsidP="00FE55A9">
            <w:pPr>
              <w:rPr>
                <w:rFonts w:ascii="Arial" w:eastAsia="맑은 고딕" w:hAnsi="Arial" w:cs="Arial"/>
                <w:lang w:eastAsia="ko-KR"/>
              </w:rPr>
            </w:pPr>
          </w:p>
        </w:tc>
        <w:tc>
          <w:tcPr>
            <w:tcW w:w="1739" w:type="dxa"/>
          </w:tcPr>
          <w:p w14:paraId="3BB85F98" w14:textId="77777777" w:rsidR="00915FCC" w:rsidRPr="0047535C" w:rsidRDefault="00915FCC" w:rsidP="00FE55A9">
            <w:pPr>
              <w:rPr>
                <w:rFonts w:ascii="Arial" w:eastAsia="맑은 고딕" w:hAnsi="Arial" w:cs="Arial"/>
                <w:lang w:eastAsia="ko-KR"/>
              </w:rPr>
            </w:pPr>
          </w:p>
        </w:tc>
        <w:tc>
          <w:tcPr>
            <w:tcW w:w="6480" w:type="dxa"/>
          </w:tcPr>
          <w:p w14:paraId="2B380E08" w14:textId="77777777" w:rsidR="00915FCC" w:rsidRPr="0047535C" w:rsidRDefault="00915FCC" w:rsidP="00FE55A9">
            <w:pPr>
              <w:rPr>
                <w:rFonts w:ascii="Arial" w:eastAsia="맑은 고딕" w:hAnsi="Arial" w:cs="Arial"/>
                <w:highlight w:val="yellow"/>
                <w:lang w:eastAsia="ko-KR"/>
              </w:rPr>
            </w:pPr>
          </w:p>
        </w:tc>
      </w:tr>
      <w:tr w:rsidR="00915FCC" w:rsidRPr="0047535C" w14:paraId="46918466" w14:textId="77777777" w:rsidTr="00FE55A9">
        <w:tc>
          <w:tcPr>
            <w:tcW w:w="1496" w:type="dxa"/>
          </w:tcPr>
          <w:p w14:paraId="44DB53CC" w14:textId="77777777" w:rsidR="00915FCC" w:rsidRPr="0047535C" w:rsidRDefault="00915FCC" w:rsidP="00FE55A9">
            <w:pPr>
              <w:rPr>
                <w:rFonts w:ascii="Arial" w:eastAsiaTheme="minorEastAsia" w:hAnsi="Arial" w:cs="Arial"/>
              </w:rPr>
            </w:pPr>
          </w:p>
        </w:tc>
        <w:tc>
          <w:tcPr>
            <w:tcW w:w="1739" w:type="dxa"/>
          </w:tcPr>
          <w:p w14:paraId="2D2A8C48" w14:textId="77777777" w:rsidR="00915FCC" w:rsidRPr="0047535C" w:rsidRDefault="00915FCC" w:rsidP="00FE55A9">
            <w:pPr>
              <w:rPr>
                <w:rFonts w:ascii="Arial" w:eastAsiaTheme="minorEastAsia" w:hAnsi="Arial" w:cs="Arial"/>
              </w:rPr>
            </w:pPr>
          </w:p>
        </w:tc>
        <w:tc>
          <w:tcPr>
            <w:tcW w:w="6480" w:type="dxa"/>
          </w:tcPr>
          <w:p w14:paraId="54547175" w14:textId="77777777" w:rsidR="00915FCC" w:rsidRPr="0047535C" w:rsidRDefault="00915FCC" w:rsidP="00FE55A9">
            <w:pPr>
              <w:rPr>
                <w:rFonts w:ascii="Arial" w:eastAsiaTheme="minorEastAsia" w:hAnsi="Arial" w:cs="Arial"/>
                <w:highlight w:val="yellow"/>
              </w:rPr>
            </w:pPr>
          </w:p>
        </w:tc>
      </w:tr>
      <w:tr w:rsidR="00915FCC" w:rsidRPr="0047535C" w14:paraId="5E69044E" w14:textId="77777777" w:rsidTr="00FE55A9">
        <w:tc>
          <w:tcPr>
            <w:tcW w:w="1496" w:type="dxa"/>
          </w:tcPr>
          <w:p w14:paraId="5791104D" w14:textId="77777777" w:rsidR="00915FCC" w:rsidRPr="0047535C" w:rsidRDefault="00915FCC" w:rsidP="00FE55A9">
            <w:pPr>
              <w:rPr>
                <w:rFonts w:ascii="Arial" w:eastAsiaTheme="minorEastAsia" w:hAnsi="Arial" w:cs="Arial"/>
              </w:rPr>
            </w:pPr>
          </w:p>
        </w:tc>
        <w:tc>
          <w:tcPr>
            <w:tcW w:w="1739" w:type="dxa"/>
          </w:tcPr>
          <w:p w14:paraId="732B2C3E" w14:textId="77777777" w:rsidR="00915FCC" w:rsidRPr="0047535C" w:rsidRDefault="00915FCC" w:rsidP="00FE55A9">
            <w:pPr>
              <w:rPr>
                <w:rFonts w:ascii="Arial" w:eastAsiaTheme="minorEastAsia" w:hAnsi="Arial" w:cs="Arial"/>
              </w:rPr>
            </w:pPr>
          </w:p>
        </w:tc>
        <w:tc>
          <w:tcPr>
            <w:tcW w:w="6480" w:type="dxa"/>
          </w:tcPr>
          <w:p w14:paraId="5A4D314C" w14:textId="77777777" w:rsidR="00915FCC" w:rsidRPr="0047535C" w:rsidRDefault="00915FCC" w:rsidP="00FE55A9">
            <w:pPr>
              <w:rPr>
                <w:rFonts w:ascii="Arial" w:eastAsiaTheme="minorEastAsia" w:hAnsi="Arial" w:cs="Arial"/>
              </w:rPr>
            </w:pPr>
          </w:p>
        </w:tc>
      </w:tr>
      <w:tr w:rsidR="00915FCC" w:rsidRPr="0047535C" w14:paraId="27A7FF33" w14:textId="77777777" w:rsidTr="00FE55A9">
        <w:tc>
          <w:tcPr>
            <w:tcW w:w="1496" w:type="dxa"/>
          </w:tcPr>
          <w:p w14:paraId="7DD6FA0D" w14:textId="77777777" w:rsidR="00915FCC" w:rsidRPr="0047535C" w:rsidRDefault="00915FCC" w:rsidP="00FE55A9">
            <w:pPr>
              <w:rPr>
                <w:rFonts w:ascii="Arial" w:hAnsi="Arial" w:cs="Arial"/>
                <w:lang w:eastAsia="sv-SE"/>
              </w:rPr>
            </w:pPr>
          </w:p>
        </w:tc>
        <w:tc>
          <w:tcPr>
            <w:tcW w:w="1739" w:type="dxa"/>
          </w:tcPr>
          <w:p w14:paraId="3B43BD22" w14:textId="77777777" w:rsidR="00915FCC" w:rsidRPr="0047535C" w:rsidRDefault="00915FCC" w:rsidP="00FE55A9">
            <w:pPr>
              <w:rPr>
                <w:rFonts w:ascii="Arial" w:hAnsi="Arial" w:cs="Arial"/>
                <w:lang w:eastAsia="sv-SE"/>
              </w:rPr>
            </w:pPr>
          </w:p>
        </w:tc>
        <w:tc>
          <w:tcPr>
            <w:tcW w:w="6480" w:type="dxa"/>
          </w:tcPr>
          <w:p w14:paraId="30BB974C" w14:textId="77777777" w:rsidR="00915FCC" w:rsidRPr="0047535C" w:rsidRDefault="00915FCC" w:rsidP="00FE55A9">
            <w:pPr>
              <w:rPr>
                <w:rFonts w:ascii="Arial" w:eastAsiaTheme="minorEastAsia" w:hAnsi="Arial" w:cs="Arial"/>
              </w:rPr>
            </w:pPr>
          </w:p>
        </w:tc>
      </w:tr>
      <w:tr w:rsidR="00915FCC" w:rsidRPr="0047535C" w14:paraId="788B063B" w14:textId="77777777" w:rsidTr="00FE55A9">
        <w:tc>
          <w:tcPr>
            <w:tcW w:w="1496" w:type="dxa"/>
          </w:tcPr>
          <w:p w14:paraId="72F61107" w14:textId="77777777" w:rsidR="00915FCC" w:rsidRPr="0047535C" w:rsidRDefault="00915FCC" w:rsidP="00FE55A9">
            <w:pPr>
              <w:rPr>
                <w:rFonts w:ascii="Arial" w:eastAsiaTheme="minorEastAsia" w:hAnsi="Arial" w:cs="Arial"/>
              </w:rPr>
            </w:pPr>
          </w:p>
        </w:tc>
        <w:tc>
          <w:tcPr>
            <w:tcW w:w="1739" w:type="dxa"/>
          </w:tcPr>
          <w:p w14:paraId="64F84103" w14:textId="77777777" w:rsidR="00915FCC" w:rsidRPr="0047535C" w:rsidRDefault="00915FCC" w:rsidP="00FE55A9">
            <w:pPr>
              <w:rPr>
                <w:rFonts w:ascii="Arial" w:eastAsiaTheme="minorEastAsia" w:hAnsi="Arial" w:cs="Arial"/>
              </w:rPr>
            </w:pPr>
          </w:p>
        </w:tc>
        <w:tc>
          <w:tcPr>
            <w:tcW w:w="6480" w:type="dxa"/>
          </w:tcPr>
          <w:p w14:paraId="22E2F984" w14:textId="77777777" w:rsidR="00915FCC" w:rsidRPr="0047535C" w:rsidRDefault="00915FCC" w:rsidP="00FE55A9">
            <w:pPr>
              <w:rPr>
                <w:rFonts w:ascii="Arial" w:eastAsiaTheme="minorEastAsia" w:hAnsi="Arial" w:cs="Arial"/>
                <w:highlight w:val="yellow"/>
              </w:rPr>
            </w:pPr>
          </w:p>
        </w:tc>
      </w:tr>
      <w:tr w:rsidR="00915FCC" w:rsidRPr="0047535C" w14:paraId="7C5A14C4" w14:textId="77777777" w:rsidTr="00FE55A9">
        <w:tc>
          <w:tcPr>
            <w:tcW w:w="1496" w:type="dxa"/>
          </w:tcPr>
          <w:p w14:paraId="087AF801" w14:textId="77777777" w:rsidR="00915FCC" w:rsidRPr="0047535C" w:rsidRDefault="00915FCC" w:rsidP="00FE55A9">
            <w:pPr>
              <w:rPr>
                <w:rFonts w:ascii="Arial" w:eastAsiaTheme="minorEastAsia" w:hAnsi="Arial" w:cs="Arial"/>
                <w:lang w:eastAsia="sv-SE"/>
              </w:rPr>
            </w:pPr>
          </w:p>
        </w:tc>
        <w:tc>
          <w:tcPr>
            <w:tcW w:w="1739" w:type="dxa"/>
          </w:tcPr>
          <w:p w14:paraId="7088E77F" w14:textId="77777777" w:rsidR="00915FCC" w:rsidRPr="0047535C" w:rsidRDefault="00915FCC" w:rsidP="00FE55A9">
            <w:pPr>
              <w:rPr>
                <w:rFonts w:ascii="Arial" w:eastAsiaTheme="minorEastAsia" w:hAnsi="Arial" w:cs="Arial"/>
                <w:lang w:val="en-US"/>
              </w:rPr>
            </w:pPr>
          </w:p>
        </w:tc>
        <w:tc>
          <w:tcPr>
            <w:tcW w:w="6480" w:type="dxa"/>
          </w:tcPr>
          <w:p w14:paraId="4F25E8A0" w14:textId="77777777" w:rsidR="00915FCC" w:rsidRPr="0047535C" w:rsidRDefault="00915FCC" w:rsidP="00FE55A9">
            <w:pPr>
              <w:rPr>
                <w:rFonts w:ascii="Arial" w:eastAsiaTheme="minorEastAsia" w:hAnsi="Arial" w:cs="Arial"/>
                <w:lang w:val="en-US"/>
              </w:rPr>
            </w:pPr>
          </w:p>
        </w:tc>
      </w:tr>
      <w:tr w:rsidR="00915FCC" w:rsidRPr="0047535C" w14:paraId="69C194B5" w14:textId="77777777" w:rsidTr="00FE55A9">
        <w:tc>
          <w:tcPr>
            <w:tcW w:w="1496" w:type="dxa"/>
          </w:tcPr>
          <w:p w14:paraId="26DBB0D2" w14:textId="77777777" w:rsidR="00915FCC" w:rsidRPr="0047535C" w:rsidRDefault="00915FCC" w:rsidP="00FE55A9">
            <w:pPr>
              <w:rPr>
                <w:rFonts w:ascii="Arial" w:hAnsi="Arial" w:cs="Arial"/>
                <w:lang w:eastAsia="sv-SE"/>
              </w:rPr>
            </w:pPr>
          </w:p>
        </w:tc>
        <w:tc>
          <w:tcPr>
            <w:tcW w:w="1739" w:type="dxa"/>
          </w:tcPr>
          <w:p w14:paraId="551B2774" w14:textId="77777777" w:rsidR="00915FCC" w:rsidRPr="0047535C" w:rsidRDefault="00915FCC" w:rsidP="00FE55A9">
            <w:pPr>
              <w:rPr>
                <w:rFonts w:ascii="Arial" w:hAnsi="Arial" w:cs="Arial"/>
                <w:lang w:eastAsia="sv-SE"/>
              </w:rPr>
            </w:pPr>
          </w:p>
        </w:tc>
        <w:tc>
          <w:tcPr>
            <w:tcW w:w="6480" w:type="dxa"/>
          </w:tcPr>
          <w:p w14:paraId="0DC56BB4" w14:textId="77777777" w:rsidR="00915FCC" w:rsidRPr="0047535C" w:rsidRDefault="00915FCC" w:rsidP="00FE55A9">
            <w:pPr>
              <w:rPr>
                <w:rFonts w:ascii="Arial" w:hAnsi="Arial" w:cs="Arial"/>
                <w:lang w:eastAsia="sv-SE"/>
              </w:rPr>
            </w:pPr>
          </w:p>
        </w:tc>
      </w:tr>
      <w:tr w:rsidR="00915FCC" w:rsidRPr="0047535C" w14:paraId="1F81167C" w14:textId="77777777" w:rsidTr="00FE55A9">
        <w:tc>
          <w:tcPr>
            <w:tcW w:w="1496" w:type="dxa"/>
          </w:tcPr>
          <w:p w14:paraId="4272C60F" w14:textId="77777777" w:rsidR="00915FCC" w:rsidRPr="0047535C" w:rsidRDefault="00915FCC" w:rsidP="00FE55A9">
            <w:pPr>
              <w:rPr>
                <w:rFonts w:ascii="Arial" w:hAnsi="Arial" w:cs="Arial"/>
                <w:lang w:eastAsia="sv-SE"/>
              </w:rPr>
            </w:pPr>
          </w:p>
        </w:tc>
        <w:tc>
          <w:tcPr>
            <w:tcW w:w="1739" w:type="dxa"/>
          </w:tcPr>
          <w:p w14:paraId="48251347" w14:textId="77777777" w:rsidR="00915FCC" w:rsidRPr="0047535C" w:rsidRDefault="00915FCC" w:rsidP="00FE55A9">
            <w:pPr>
              <w:rPr>
                <w:rFonts w:ascii="Arial" w:hAnsi="Arial" w:cs="Arial"/>
                <w:lang w:eastAsia="sv-SE"/>
              </w:rPr>
            </w:pPr>
          </w:p>
        </w:tc>
        <w:tc>
          <w:tcPr>
            <w:tcW w:w="6480" w:type="dxa"/>
          </w:tcPr>
          <w:p w14:paraId="51615EDD" w14:textId="77777777" w:rsidR="00915FCC" w:rsidRPr="0047535C" w:rsidRDefault="00915FCC" w:rsidP="00FE55A9">
            <w:pPr>
              <w:rPr>
                <w:rFonts w:ascii="Arial" w:hAnsi="Arial" w:cs="Arial"/>
                <w:lang w:eastAsia="sv-SE"/>
              </w:rPr>
            </w:pPr>
          </w:p>
        </w:tc>
      </w:tr>
      <w:tr w:rsidR="00915FCC" w:rsidRPr="0047535C" w14:paraId="7BC6F72F" w14:textId="77777777" w:rsidTr="00FE55A9">
        <w:tc>
          <w:tcPr>
            <w:tcW w:w="1496" w:type="dxa"/>
          </w:tcPr>
          <w:p w14:paraId="3648507D" w14:textId="77777777" w:rsidR="00915FCC" w:rsidRPr="0047535C" w:rsidRDefault="00915FCC" w:rsidP="00FE55A9">
            <w:pPr>
              <w:rPr>
                <w:rFonts w:ascii="Arial" w:hAnsi="Arial" w:cs="Arial"/>
                <w:lang w:eastAsia="sv-SE"/>
              </w:rPr>
            </w:pPr>
          </w:p>
        </w:tc>
        <w:tc>
          <w:tcPr>
            <w:tcW w:w="1739" w:type="dxa"/>
          </w:tcPr>
          <w:p w14:paraId="0F44A328" w14:textId="77777777" w:rsidR="00915FCC" w:rsidRPr="0047535C" w:rsidRDefault="00915FCC" w:rsidP="00FE55A9">
            <w:pPr>
              <w:rPr>
                <w:rFonts w:ascii="Arial" w:hAnsi="Arial" w:cs="Arial"/>
                <w:lang w:eastAsia="sv-SE"/>
              </w:rPr>
            </w:pPr>
          </w:p>
        </w:tc>
        <w:tc>
          <w:tcPr>
            <w:tcW w:w="6480" w:type="dxa"/>
          </w:tcPr>
          <w:p w14:paraId="5733DD8B" w14:textId="77777777" w:rsidR="00915FCC" w:rsidRPr="0047535C" w:rsidRDefault="00915FCC" w:rsidP="00FE55A9">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9"/>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lastRenderedPageBreak/>
              <w:t>Nokia</w:t>
            </w:r>
          </w:p>
        </w:tc>
        <w:tc>
          <w:tcPr>
            <w:tcW w:w="8219" w:type="dxa"/>
          </w:tcPr>
          <w:p w14:paraId="566ECAF7" w14:textId="77777777" w:rsidR="00A448E0" w:rsidRPr="00EF0405" w:rsidRDefault="00C63466" w:rsidP="00A448E0">
            <w:pPr>
              <w:pStyle w:val="a7"/>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a7"/>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619253D9" w14:textId="77777777" w:rsidTr="009B2509">
        <w:tc>
          <w:tcPr>
            <w:tcW w:w="1496" w:type="dxa"/>
          </w:tcPr>
          <w:p w14:paraId="6BCDAD23" w14:textId="51A4EC2A"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3F04F7A7"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a9"/>
              <w:tblW w:w="7890" w:type="dxa"/>
              <w:tblLayout w:type="fixed"/>
              <w:tblLook w:val="04A0" w:firstRow="1" w:lastRow="0" w:firstColumn="1" w:lastColumn="0" w:noHBand="0" w:noVBand="1"/>
            </w:tblPr>
            <w:tblGrid>
              <w:gridCol w:w="7890"/>
            </w:tblGrid>
            <w:tr w:rsidR="006935FA" w14:paraId="024A3F99" w14:textId="77777777" w:rsidTr="004B0021">
              <w:tc>
                <w:tcPr>
                  <w:tcW w:w="7890" w:type="dxa"/>
                </w:tcPr>
                <w:p w14:paraId="3C9D86D4"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42697711" w14:textId="77777777" w:rsidTr="004B0021">
              <w:tc>
                <w:tcPr>
                  <w:tcW w:w="7890" w:type="dxa"/>
                </w:tcPr>
                <w:p w14:paraId="7576761E" w14:textId="77777777" w:rsidR="006935FA" w:rsidRDefault="006935FA" w:rsidP="006935FA">
                  <w:pPr>
                    <w:pStyle w:val="TAL"/>
                    <w:rPr>
                      <w:b/>
                      <w:i/>
                    </w:rPr>
                  </w:pPr>
                  <w:proofErr w:type="spellStart"/>
                  <w:r>
                    <w:rPr>
                      <w:b/>
                      <w:i/>
                    </w:rPr>
                    <w:t>ssbIndex</w:t>
                  </w:r>
                  <w:proofErr w:type="spellEnd"/>
                </w:p>
                <w:p w14:paraId="5C9E5D2D"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13C51CC0" w14:textId="77777777" w:rsidTr="004B0021">
              <w:tc>
                <w:tcPr>
                  <w:tcW w:w="7890" w:type="dxa"/>
                </w:tcPr>
                <w:p w14:paraId="63099A58" w14:textId="77777777" w:rsidR="006935FA" w:rsidRDefault="006935FA" w:rsidP="006935FA">
                  <w:pPr>
                    <w:pStyle w:val="TAL"/>
                    <w:rPr>
                      <w:b/>
                      <w:i/>
                    </w:rPr>
                  </w:pPr>
                  <w:proofErr w:type="spellStart"/>
                  <w:r>
                    <w:rPr>
                      <w:b/>
                      <w:i/>
                    </w:rPr>
                    <w:t>targetNTA</w:t>
                  </w:r>
                  <w:proofErr w:type="spellEnd"/>
                </w:p>
                <w:p w14:paraId="027313A4"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C222B54" w14:textId="77777777" w:rsidTr="004B0021">
              <w:trPr>
                <w:trHeight w:val="343"/>
              </w:trPr>
              <w:tc>
                <w:tcPr>
                  <w:tcW w:w="7890" w:type="dxa"/>
                </w:tcPr>
                <w:p w14:paraId="0BEC9EA3" w14:textId="77777777" w:rsidR="006935FA" w:rsidRDefault="006935FA" w:rsidP="006935FA">
                  <w:pPr>
                    <w:pStyle w:val="TAL"/>
                    <w:rPr>
                      <w:b/>
                      <w:i/>
                    </w:rPr>
                  </w:pPr>
                  <w:proofErr w:type="spellStart"/>
                  <w:r>
                    <w:rPr>
                      <w:b/>
                      <w:i/>
                    </w:rPr>
                    <w:t>tci-StateID</w:t>
                  </w:r>
                  <w:proofErr w:type="spellEnd"/>
                </w:p>
                <w:p w14:paraId="0F8E9621"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75E53052" w14:textId="77777777" w:rsidR="006935FA" w:rsidRDefault="006935FA" w:rsidP="006935FA">
            <w:pPr>
              <w:rPr>
                <w:rFonts w:ascii="Arial" w:eastAsiaTheme="minorEastAsia" w:hAnsi="Arial" w:cs="Arial"/>
                <w:highlight w:val="yellow"/>
                <w:lang w:eastAsia="zh-CN"/>
              </w:rPr>
            </w:pPr>
          </w:p>
          <w:p w14:paraId="747BAEE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47F1AA29"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1D19C36F"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006B3951"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2C82908C"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35C1A98D" w14:textId="77777777" w:rsidR="006935FA" w:rsidRPr="0047535C" w:rsidRDefault="006935FA" w:rsidP="006935FA">
            <w:pPr>
              <w:rPr>
                <w:rFonts w:ascii="Arial" w:eastAsiaTheme="minorEastAsia" w:hAnsi="Arial" w:cs="Arial"/>
                <w:lang w:val="en-US"/>
              </w:rPr>
            </w:pPr>
          </w:p>
        </w:tc>
      </w:tr>
      <w:tr w:rsidR="006935FA" w:rsidRPr="0047535C" w14:paraId="7F120A9C" w14:textId="77777777" w:rsidTr="009B2509">
        <w:tc>
          <w:tcPr>
            <w:tcW w:w="1496" w:type="dxa"/>
          </w:tcPr>
          <w:p w14:paraId="45A78C90" w14:textId="77777777" w:rsidR="006935FA" w:rsidRPr="0047535C" w:rsidRDefault="006935FA" w:rsidP="006935FA">
            <w:pPr>
              <w:rPr>
                <w:rFonts w:ascii="Arial" w:eastAsia="맑은 고딕" w:hAnsi="Arial" w:cs="Arial"/>
                <w:lang w:eastAsia="ko-KR"/>
              </w:rPr>
            </w:pPr>
          </w:p>
        </w:tc>
        <w:tc>
          <w:tcPr>
            <w:tcW w:w="8219" w:type="dxa"/>
          </w:tcPr>
          <w:p w14:paraId="6CAE8ADC" w14:textId="77777777" w:rsidR="006935FA" w:rsidRPr="0047535C" w:rsidRDefault="006935FA" w:rsidP="006935FA">
            <w:pPr>
              <w:rPr>
                <w:rFonts w:ascii="Arial" w:eastAsia="맑은 고딕" w:hAnsi="Arial" w:cs="Arial"/>
                <w:highlight w:val="yellow"/>
                <w:lang w:eastAsia="ko-KR"/>
              </w:rPr>
            </w:pPr>
          </w:p>
        </w:tc>
      </w:tr>
      <w:tr w:rsidR="006935FA" w:rsidRPr="0047535C" w14:paraId="0CD9A748" w14:textId="77777777" w:rsidTr="009B2509">
        <w:tc>
          <w:tcPr>
            <w:tcW w:w="1496" w:type="dxa"/>
          </w:tcPr>
          <w:p w14:paraId="722E0A11" w14:textId="77777777" w:rsidR="006935FA" w:rsidRPr="0047535C" w:rsidRDefault="006935FA" w:rsidP="006935FA">
            <w:pPr>
              <w:rPr>
                <w:rFonts w:ascii="Arial" w:eastAsiaTheme="minorEastAsia" w:hAnsi="Arial" w:cs="Arial"/>
              </w:rPr>
            </w:pPr>
          </w:p>
        </w:tc>
        <w:tc>
          <w:tcPr>
            <w:tcW w:w="8219" w:type="dxa"/>
          </w:tcPr>
          <w:p w14:paraId="539EC432" w14:textId="77777777" w:rsidR="006935FA" w:rsidRPr="0047535C" w:rsidRDefault="006935FA" w:rsidP="006935FA">
            <w:pPr>
              <w:rPr>
                <w:rFonts w:ascii="Arial" w:eastAsiaTheme="minorEastAsia" w:hAnsi="Arial" w:cs="Arial"/>
                <w:highlight w:val="yellow"/>
              </w:rPr>
            </w:pPr>
          </w:p>
        </w:tc>
      </w:tr>
      <w:tr w:rsidR="006935FA" w:rsidRPr="0047535C" w14:paraId="2A963CD5" w14:textId="77777777" w:rsidTr="009B2509">
        <w:tc>
          <w:tcPr>
            <w:tcW w:w="1496" w:type="dxa"/>
          </w:tcPr>
          <w:p w14:paraId="14F324F7" w14:textId="77777777" w:rsidR="006935FA" w:rsidRPr="0047535C" w:rsidRDefault="006935FA" w:rsidP="006935FA">
            <w:pPr>
              <w:rPr>
                <w:rFonts w:ascii="Arial" w:eastAsiaTheme="minorEastAsia" w:hAnsi="Arial" w:cs="Arial"/>
              </w:rPr>
            </w:pPr>
          </w:p>
        </w:tc>
        <w:tc>
          <w:tcPr>
            <w:tcW w:w="8219" w:type="dxa"/>
          </w:tcPr>
          <w:p w14:paraId="2D22C96E" w14:textId="77777777" w:rsidR="006935FA" w:rsidRPr="0047535C" w:rsidRDefault="006935FA" w:rsidP="006935FA">
            <w:pPr>
              <w:rPr>
                <w:rFonts w:ascii="Arial" w:eastAsiaTheme="minorEastAsia" w:hAnsi="Arial" w:cs="Arial"/>
              </w:rPr>
            </w:pPr>
          </w:p>
        </w:tc>
      </w:tr>
      <w:tr w:rsidR="006935FA" w:rsidRPr="0047535C" w14:paraId="006C6778" w14:textId="77777777" w:rsidTr="009B2509">
        <w:tc>
          <w:tcPr>
            <w:tcW w:w="1496" w:type="dxa"/>
          </w:tcPr>
          <w:p w14:paraId="60A86FE0" w14:textId="77777777" w:rsidR="006935FA" w:rsidRPr="0047535C" w:rsidRDefault="006935FA" w:rsidP="006935FA">
            <w:pPr>
              <w:rPr>
                <w:rFonts w:ascii="Arial" w:hAnsi="Arial" w:cs="Arial"/>
                <w:lang w:eastAsia="sv-SE"/>
              </w:rPr>
            </w:pPr>
          </w:p>
        </w:tc>
        <w:tc>
          <w:tcPr>
            <w:tcW w:w="8219" w:type="dxa"/>
          </w:tcPr>
          <w:p w14:paraId="6DC6D87F" w14:textId="77777777" w:rsidR="006935FA" w:rsidRPr="0047535C" w:rsidRDefault="006935FA" w:rsidP="006935FA">
            <w:pPr>
              <w:rPr>
                <w:rFonts w:ascii="Arial" w:eastAsiaTheme="minorEastAsia" w:hAnsi="Arial" w:cs="Arial"/>
              </w:rPr>
            </w:pPr>
          </w:p>
        </w:tc>
      </w:tr>
      <w:tr w:rsidR="006935FA" w:rsidRPr="0047535C" w14:paraId="6B58E4A2" w14:textId="77777777" w:rsidTr="009B2509">
        <w:tc>
          <w:tcPr>
            <w:tcW w:w="1496" w:type="dxa"/>
          </w:tcPr>
          <w:p w14:paraId="59CA064A" w14:textId="77777777" w:rsidR="006935FA" w:rsidRPr="0047535C" w:rsidRDefault="006935FA" w:rsidP="006935FA">
            <w:pPr>
              <w:rPr>
                <w:rFonts w:ascii="Arial" w:eastAsiaTheme="minorEastAsia" w:hAnsi="Arial" w:cs="Arial"/>
              </w:rPr>
            </w:pPr>
          </w:p>
        </w:tc>
        <w:tc>
          <w:tcPr>
            <w:tcW w:w="8219" w:type="dxa"/>
          </w:tcPr>
          <w:p w14:paraId="1F932757" w14:textId="77777777" w:rsidR="006935FA" w:rsidRPr="0047535C" w:rsidRDefault="006935FA" w:rsidP="006935FA">
            <w:pPr>
              <w:rPr>
                <w:rFonts w:ascii="Arial" w:eastAsiaTheme="minorEastAsia" w:hAnsi="Arial" w:cs="Arial"/>
                <w:highlight w:val="yellow"/>
              </w:rPr>
            </w:pPr>
          </w:p>
        </w:tc>
      </w:tr>
      <w:tr w:rsidR="006935FA" w:rsidRPr="0047535C" w14:paraId="5D8387DF" w14:textId="77777777" w:rsidTr="009B2509">
        <w:tc>
          <w:tcPr>
            <w:tcW w:w="1496" w:type="dxa"/>
          </w:tcPr>
          <w:p w14:paraId="4C480540" w14:textId="77777777" w:rsidR="006935FA" w:rsidRPr="0047535C" w:rsidRDefault="006935FA" w:rsidP="006935FA">
            <w:pPr>
              <w:rPr>
                <w:rFonts w:ascii="Arial" w:eastAsiaTheme="minorEastAsia" w:hAnsi="Arial" w:cs="Arial"/>
                <w:lang w:eastAsia="sv-SE"/>
              </w:rPr>
            </w:pPr>
          </w:p>
        </w:tc>
        <w:tc>
          <w:tcPr>
            <w:tcW w:w="8219" w:type="dxa"/>
          </w:tcPr>
          <w:p w14:paraId="11D2C2B0" w14:textId="77777777" w:rsidR="006935FA" w:rsidRPr="0047535C" w:rsidRDefault="006935FA" w:rsidP="006935FA">
            <w:pPr>
              <w:rPr>
                <w:rFonts w:ascii="Arial" w:eastAsiaTheme="minorEastAsia" w:hAnsi="Arial" w:cs="Arial"/>
                <w:lang w:val="en-US"/>
              </w:rPr>
            </w:pPr>
          </w:p>
        </w:tc>
      </w:tr>
      <w:tr w:rsidR="006935FA" w:rsidRPr="0047535C" w14:paraId="42E6552E" w14:textId="77777777" w:rsidTr="009B2509">
        <w:tc>
          <w:tcPr>
            <w:tcW w:w="1496" w:type="dxa"/>
          </w:tcPr>
          <w:p w14:paraId="1A004DC1" w14:textId="77777777" w:rsidR="006935FA" w:rsidRPr="0047535C" w:rsidRDefault="006935FA" w:rsidP="006935FA">
            <w:pPr>
              <w:rPr>
                <w:rFonts w:ascii="Arial" w:hAnsi="Arial" w:cs="Arial"/>
                <w:lang w:eastAsia="sv-SE"/>
              </w:rPr>
            </w:pPr>
          </w:p>
        </w:tc>
        <w:tc>
          <w:tcPr>
            <w:tcW w:w="8219" w:type="dxa"/>
          </w:tcPr>
          <w:p w14:paraId="40F99C19" w14:textId="77777777" w:rsidR="006935FA" w:rsidRPr="0047535C" w:rsidRDefault="006935FA" w:rsidP="006935FA">
            <w:pPr>
              <w:rPr>
                <w:rFonts w:ascii="Arial" w:hAnsi="Arial" w:cs="Arial"/>
                <w:lang w:eastAsia="sv-SE"/>
              </w:rPr>
            </w:pPr>
          </w:p>
        </w:tc>
      </w:tr>
      <w:tr w:rsidR="006935FA" w:rsidRPr="0047535C" w14:paraId="35E41671" w14:textId="77777777" w:rsidTr="009B2509">
        <w:tc>
          <w:tcPr>
            <w:tcW w:w="1496" w:type="dxa"/>
          </w:tcPr>
          <w:p w14:paraId="195EA758" w14:textId="77777777" w:rsidR="006935FA" w:rsidRPr="0047535C" w:rsidRDefault="006935FA" w:rsidP="006935FA">
            <w:pPr>
              <w:rPr>
                <w:rFonts w:ascii="Arial" w:hAnsi="Arial" w:cs="Arial"/>
                <w:lang w:eastAsia="sv-SE"/>
              </w:rPr>
            </w:pPr>
          </w:p>
        </w:tc>
        <w:tc>
          <w:tcPr>
            <w:tcW w:w="8219" w:type="dxa"/>
          </w:tcPr>
          <w:p w14:paraId="34B8F036" w14:textId="77777777" w:rsidR="006935FA" w:rsidRPr="0047535C" w:rsidRDefault="006935FA" w:rsidP="006935FA">
            <w:pPr>
              <w:rPr>
                <w:rFonts w:ascii="Arial" w:hAnsi="Arial" w:cs="Arial"/>
                <w:lang w:eastAsia="sv-SE"/>
              </w:rPr>
            </w:pPr>
          </w:p>
        </w:tc>
      </w:tr>
      <w:tr w:rsidR="006935FA" w:rsidRPr="0047535C" w14:paraId="7BCE070C" w14:textId="77777777" w:rsidTr="009B2509">
        <w:tc>
          <w:tcPr>
            <w:tcW w:w="1496" w:type="dxa"/>
          </w:tcPr>
          <w:p w14:paraId="0A3DCA31" w14:textId="77777777" w:rsidR="006935FA" w:rsidRPr="0047535C" w:rsidRDefault="006935FA" w:rsidP="006935FA">
            <w:pPr>
              <w:rPr>
                <w:rFonts w:ascii="Arial" w:hAnsi="Arial" w:cs="Arial"/>
                <w:lang w:eastAsia="sv-SE"/>
              </w:rPr>
            </w:pPr>
          </w:p>
        </w:tc>
        <w:tc>
          <w:tcPr>
            <w:tcW w:w="8219" w:type="dxa"/>
          </w:tcPr>
          <w:p w14:paraId="48623D14" w14:textId="77777777" w:rsidR="006935FA" w:rsidRPr="0047535C" w:rsidRDefault="006935FA" w:rsidP="006935FA">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1"/>
      </w:pPr>
      <w:r w:rsidRPr="0047535C">
        <w:lastRenderedPageBreak/>
        <w:t>References</w:t>
      </w:r>
    </w:p>
    <w:p w14:paraId="3897D0FD" w14:textId="77777777" w:rsidR="004910B8" w:rsidRPr="004910B8" w:rsidRDefault="004C329A" w:rsidP="004910B8">
      <w:pPr>
        <w:pStyle w:val="Reference"/>
      </w:pPr>
      <w:hyperlink r:id="rId64" w:history="1">
        <w:r w:rsidR="004910B8" w:rsidRPr="004910B8">
          <w:rPr>
            <w:rStyle w:val="af1"/>
            <w:rFonts w:ascii="Arial" w:hAnsi="Arial" w:cs="Arial"/>
          </w:rPr>
          <w:t>R2-2400249</w:t>
        </w:r>
      </w:hyperlink>
      <w:r w:rsidR="004910B8" w:rsidRPr="004910B8">
        <w:t>: [C604] [C622] On parameter applicability to CG RACH-less HO in NR NTN - CATT</w:t>
      </w:r>
    </w:p>
    <w:p w14:paraId="33395732" w14:textId="77777777" w:rsidR="004910B8" w:rsidRPr="004910B8" w:rsidRDefault="004C329A" w:rsidP="004910B8">
      <w:pPr>
        <w:pStyle w:val="Reference"/>
        <w:rPr>
          <w:rStyle w:val="af1"/>
          <w:rFonts w:ascii="Arial" w:hAnsi="Arial" w:cs="Arial"/>
          <w:color w:val="auto"/>
          <w:u w:val="none"/>
        </w:rPr>
      </w:pPr>
      <w:hyperlink r:id="rId65" w:history="1">
        <w:r w:rsidR="004910B8" w:rsidRPr="004910B8">
          <w:rPr>
            <w:rStyle w:val="af1"/>
            <w:rFonts w:ascii="Arial" w:hAnsi="Arial" w:cs="Arial"/>
          </w:rPr>
          <w:t>R2-2400803</w:t>
        </w:r>
      </w:hyperlink>
      <w:r w:rsidR="004910B8" w:rsidRPr="004910B8">
        <w:rPr>
          <w:rStyle w:val="af1"/>
          <w:rFonts w:ascii="Arial" w:hAnsi="Arial" w:cs="Arial"/>
          <w:color w:val="auto"/>
          <w:u w:val="none"/>
        </w:rPr>
        <w:t>: MAC corrections for NTN – InterDigital</w:t>
      </w:r>
    </w:p>
    <w:p w14:paraId="39D2F879" w14:textId="77777777" w:rsidR="004910B8" w:rsidRPr="004910B8" w:rsidRDefault="004C329A" w:rsidP="004910B8">
      <w:pPr>
        <w:pStyle w:val="Reference"/>
        <w:rPr>
          <w:rStyle w:val="af1"/>
          <w:rFonts w:ascii="Arial" w:hAnsi="Arial" w:cs="Arial"/>
          <w:color w:val="auto"/>
          <w:u w:val="none"/>
        </w:rPr>
      </w:pPr>
      <w:hyperlink r:id="rId66" w:history="1">
        <w:r w:rsidR="004910B8" w:rsidRPr="004910B8">
          <w:rPr>
            <w:rStyle w:val="af1"/>
            <w:rFonts w:ascii="Arial" w:hAnsi="Arial" w:cs="Arial"/>
          </w:rPr>
          <w:t>R2-2400810</w:t>
        </w:r>
      </w:hyperlink>
      <w:r w:rsidR="004910B8" w:rsidRPr="004910B8">
        <w:rPr>
          <w:rStyle w:val="af1"/>
          <w:rFonts w:ascii="Arial" w:hAnsi="Arial" w:cs="Arial"/>
          <w:color w:val="auto"/>
          <w:u w:val="none"/>
        </w:rPr>
        <w:t>: Corrections on NTN MAC issues - Samsung</w:t>
      </w:r>
    </w:p>
    <w:p w14:paraId="6D931598" w14:textId="77777777" w:rsidR="004910B8" w:rsidRPr="004910B8" w:rsidRDefault="004C329A" w:rsidP="004910B8">
      <w:pPr>
        <w:pStyle w:val="Reference"/>
        <w:rPr>
          <w:rStyle w:val="af1"/>
          <w:rFonts w:ascii="Arial" w:hAnsi="Arial" w:cs="Arial"/>
          <w:color w:val="auto"/>
          <w:u w:val="none"/>
        </w:rPr>
      </w:pPr>
      <w:hyperlink r:id="rId67" w:history="1">
        <w:r w:rsidR="004910B8" w:rsidRPr="004910B8">
          <w:rPr>
            <w:rStyle w:val="af1"/>
            <w:rFonts w:ascii="Arial" w:hAnsi="Arial" w:cs="Arial"/>
          </w:rPr>
          <w:t>R2-2400869</w:t>
        </w:r>
      </w:hyperlink>
      <w:r w:rsidR="004910B8" w:rsidRPr="004910B8">
        <w:rPr>
          <w:rStyle w:val="af1"/>
          <w:rFonts w:ascii="Arial" w:hAnsi="Arial" w:cs="Arial"/>
          <w:color w:val="auto"/>
          <w:u w:val="none"/>
        </w:rPr>
        <w:t xml:space="preserve">: Discussion on configuration of </w:t>
      </w:r>
      <w:proofErr w:type="spellStart"/>
      <w:r w:rsidR="004910B8" w:rsidRPr="004910B8">
        <w:rPr>
          <w:rStyle w:val="af1"/>
          <w:rFonts w:ascii="Arial" w:hAnsi="Arial" w:cs="Arial"/>
          <w:color w:val="auto"/>
          <w:u w:val="none"/>
        </w:rPr>
        <w:t>ntn</w:t>
      </w:r>
      <w:proofErr w:type="spellEnd"/>
      <w:r w:rsidR="004910B8" w:rsidRPr="004910B8">
        <w:rPr>
          <w:rStyle w:val="af1"/>
          <w:rFonts w:ascii="Arial" w:hAnsi="Arial" w:cs="Arial"/>
          <w:color w:val="auto"/>
          <w:u w:val="none"/>
        </w:rPr>
        <w:t>-cg-RACH-less-</w:t>
      </w:r>
      <w:proofErr w:type="spellStart"/>
      <w:r w:rsidR="004910B8" w:rsidRPr="004910B8">
        <w:rPr>
          <w:rStyle w:val="af1"/>
          <w:rFonts w:ascii="Arial" w:hAnsi="Arial" w:cs="Arial"/>
          <w:color w:val="auto"/>
          <w:u w:val="none"/>
        </w:rPr>
        <w:t>RetransmissionTimer</w:t>
      </w:r>
      <w:proofErr w:type="spellEnd"/>
      <w:r w:rsidR="004910B8" w:rsidRPr="004910B8">
        <w:rPr>
          <w:rStyle w:val="af1"/>
          <w:rFonts w:ascii="Arial" w:hAnsi="Arial" w:cs="Arial"/>
          <w:color w:val="auto"/>
          <w:u w:val="none"/>
        </w:rPr>
        <w:t xml:space="preserve"> - LG</w:t>
      </w:r>
    </w:p>
    <w:p w14:paraId="3EB047AE" w14:textId="77777777" w:rsidR="004910B8" w:rsidRPr="004910B8" w:rsidRDefault="004C329A" w:rsidP="004910B8">
      <w:pPr>
        <w:pStyle w:val="Reference"/>
        <w:rPr>
          <w:rStyle w:val="af1"/>
          <w:rFonts w:ascii="Arial" w:hAnsi="Arial" w:cs="Arial"/>
          <w:color w:val="auto"/>
          <w:u w:val="none"/>
        </w:rPr>
      </w:pPr>
      <w:hyperlink r:id="rId68" w:history="1">
        <w:r w:rsidR="004910B8" w:rsidRPr="004910B8">
          <w:rPr>
            <w:rStyle w:val="af1"/>
            <w:rFonts w:ascii="Arial" w:hAnsi="Arial" w:cs="Arial"/>
          </w:rPr>
          <w:t>R2-2400871</w:t>
        </w:r>
      </w:hyperlink>
      <w:r w:rsidR="004910B8" w:rsidRPr="004910B8">
        <w:rPr>
          <w:rStyle w:val="af1"/>
          <w:rFonts w:ascii="Arial" w:hAnsi="Arial" w:cs="Arial"/>
          <w:color w:val="auto"/>
          <w:u w:val="none"/>
        </w:rPr>
        <w:t>: Indication for HARQ feedback for RACH-less handover - LG</w:t>
      </w:r>
    </w:p>
    <w:p w14:paraId="0BBAA193" w14:textId="77777777" w:rsidR="004910B8" w:rsidRPr="004910B8" w:rsidRDefault="004C329A" w:rsidP="004910B8">
      <w:pPr>
        <w:pStyle w:val="Reference"/>
        <w:rPr>
          <w:rStyle w:val="af1"/>
          <w:rFonts w:ascii="Arial" w:hAnsi="Arial" w:cs="Arial"/>
          <w:color w:val="auto"/>
          <w:u w:val="none"/>
        </w:rPr>
      </w:pPr>
      <w:hyperlink r:id="rId69" w:history="1">
        <w:r w:rsidR="004910B8" w:rsidRPr="004910B8">
          <w:rPr>
            <w:rStyle w:val="af1"/>
            <w:rFonts w:ascii="Arial" w:hAnsi="Arial" w:cs="Arial"/>
          </w:rPr>
          <w:t>R2-2400882</w:t>
        </w:r>
      </w:hyperlink>
      <w:r w:rsidR="004910B8" w:rsidRPr="004910B8">
        <w:rPr>
          <w:rStyle w:val="af1"/>
          <w:rFonts w:ascii="Arial" w:hAnsi="Arial" w:cs="Arial"/>
          <w:color w:val="auto"/>
          <w:u w:val="none"/>
        </w:rPr>
        <w:t>: Discussion on remaining issues of RACH-less handover for NTN – NEC</w:t>
      </w:r>
    </w:p>
    <w:p w14:paraId="11D54332" w14:textId="77777777" w:rsidR="004910B8" w:rsidRPr="004910B8" w:rsidRDefault="004C329A" w:rsidP="004910B8">
      <w:pPr>
        <w:pStyle w:val="Reference"/>
        <w:rPr>
          <w:rStyle w:val="af1"/>
          <w:rFonts w:ascii="Arial" w:hAnsi="Arial" w:cs="Arial"/>
          <w:color w:val="auto"/>
          <w:u w:val="none"/>
        </w:rPr>
      </w:pPr>
      <w:hyperlink r:id="rId70" w:history="1">
        <w:r w:rsidR="004910B8" w:rsidRPr="004910B8">
          <w:rPr>
            <w:rStyle w:val="af1"/>
            <w:rFonts w:ascii="Arial" w:hAnsi="Arial" w:cs="Arial"/>
          </w:rPr>
          <w:t>R2-2400939</w:t>
        </w:r>
      </w:hyperlink>
      <w:r w:rsidR="004910B8" w:rsidRPr="004910B8">
        <w:rPr>
          <w:rStyle w:val="af1"/>
          <w:rFonts w:ascii="Arial" w:hAnsi="Arial" w:cs="Arial"/>
          <w:color w:val="auto"/>
          <w:u w:val="none"/>
        </w:rPr>
        <w:t xml:space="preserve">: Clarification on UE operation upon </w:t>
      </w:r>
      <w:proofErr w:type="spellStart"/>
      <w:r w:rsidR="004910B8" w:rsidRPr="004910B8">
        <w:rPr>
          <w:rStyle w:val="af1"/>
          <w:rFonts w:ascii="Arial" w:hAnsi="Arial" w:cs="Arial"/>
          <w:color w:val="auto"/>
          <w:u w:val="none"/>
        </w:rPr>
        <w:t>TATimer</w:t>
      </w:r>
      <w:proofErr w:type="spellEnd"/>
      <w:r w:rsidR="004910B8" w:rsidRPr="004910B8">
        <w:rPr>
          <w:rStyle w:val="af1"/>
          <w:rFonts w:ascii="Arial" w:hAnsi="Arial" w:cs="Arial"/>
          <w:color w:val="auto"/>
          <w:u w:val="none"/>
        </w:rPr>
        <w:t xml:space="preserve"> expiry during RACH-less HO - Apple</w:t>
      </w:r>
    </w:p>
    <w:p w14:paraId="12253610" w14:textId="7EF2A91A" w:rsidR="004910B8" w:rsidRPr="004910B8" w:rsidRDefault="004C329A" w:rsidP="004910B8">
      <w:pPr>
        <w:pStyle w:val="Reference"/>
        <w:rPr>
          <w:rFonts w:ascii="Arial" w:hAnsi="Arial" w:cs="Arial"/>
        </w:rPr>
      </w:pPr>
      <w:hyperlink r:id="rId71" w:history="1">
        <w:r w:rsidR="004910B8" w:rsidRPr="004910B8">
          <w:rPr>
            <w:rStyle w:val="af1"/>
            <w:rFonts w:ascii="Arial" w:hAnsi="Arial" w:cs="Arial"/>
          </w:rPr>
          <w:t>R2-2401281</w:t>
        </w:r>
      </w:hyperlink>
      <w:r w:rsidR="004910B8" w:rsidRPr="004910B8">
        <w:rPr>
          <w:rStyle w:val="af1"/>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20B97" w14:textId="77777777" w:rsidR="004C329A" w:rsidRDefault="004C329A">
      <w:pPr>
        <w:spacing w:after="0"/>
      </w:pPr>
      <w:r>
        <w:separator/>
      </w:r>
    </w:p>
  </w:endnote>
  <w:endnote w:type="continuationSeparator" w:id="0">
    <w:p w14:paraId="3658EBC4" w14:textId="77777777" w:rsidR="004C329A" w:rsidRDefault="004C329A">
      <w:pPr>
        <w:spacing w:after="0"/>
      </w:pPr>
      <w:r>
        <w:continuationSeparator/>
      </w:r>
    </w:p>
  </w:endnote>
  <w:endnote w:type="continuationNotice" w:id="1">
    <w:p w14:paraId="6233A64C" w14:textId="77777777" w:rsidR="004C329A" w:rsidRDefault="004C3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3BA88A9" w:rsidR="00FE55A9" w:rsidRDefault="00FE55A9"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056EE">
      <w:rPr>
        <w:rStyle w:val="a5"/>
      </w:rPr>
      <w:t>21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056EE">
      <w:rPr>
        <w:rStyle w:val="a5"/>
      </w:rPr>
      <w:t>21</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E631" w14:textId="77777777" w:rsidR="004C329A" w:rsidRDefault="004C329A">
      <w:pPr>
        <w:spacing w:after="0"/>
      </w:pPr>
      <w:r>
        <w:separator/>
      </w:r>
    </w:p>
  </w:footnote>
  <w:footnote w:type="continuationSeparator" w:id="0">
    <w:p w14:paraId="40E79554" w14:textId="77777777" w:rsidR="004C329A" w:rsidRDefault="004C329A">
      <w:pPr>
        <w:spacing w:after="0"/>
      </w:pPr>
      <w:r>
        <w:continuationSeparator/>
      </w:r>
    </w:p>
  </w:footnote>
  <w:footnote w:type="continuationNotice" w:id="1">
    <w:p w14:paraId="53DE60F4" w14:textId="77777777" w:rsidR="004C329A" w:rsidRDefault="004C32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clip_image001"/>
      </v:shape>
    </w:pict>
  </w:numPicBullet>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0"/>
  </w:num>
  <w:num w:numId="7">
    <w:abstractNumId w:val="21"/>
  </w:num>
  <w:num w:numId="8">
    <w:abstractNumId w:val="13"/>
  </w:num>
  <w:num w:numId="9">
    <w:abstractNumId w:val="22"/>
  </w:num>
  <w:num w:numId="10">
    <w:abstractNumId w:val="12"/>
  </w:num>
  <w:num w:numId="11">
    <w:abstractNumId w:val="17"/>
  </w:num>
  <w:num w:numId="12">
    <w:abstractNumId w:val="6"/>
  </w:num>
  <w:num w:numId="13">
    <w:abstractNumId w:val="1"/>
  </w:num>
  <w:num w:numId="14">
    <w:abstractNumId w:val="3"/>
  </w:num>
  <w:num w:numId="15">
    <w:abstractNumId w:val="23"/>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570F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5908"/>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a">
    <w:name w:val="annotation reference"/>
    <w:basedOn w:val="a0"/>
    <w:unhideWhenUsed/>
    <w:qFormat/>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spacing w:before="100" w:beforeAutospacing="1" w:after="100" w:afterAutospacing="1"/>
    </w:pPr>
    <w:rPr>
      <w:sz w:val="24"/>
      <w:szCs w:val="24"/>
      <w:lang w:val="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spacing w:line="259" w:lineRule="auto"/>
    </w:pPr>
    <w:rPr>
      <w:rFonts w:eastAsiaTheme="minorHAnsi" w:cstheme="minorBidi"/>
      <w:sz w:val="22"/>
      <w:szCs w:val="22"/>
      <w:lang w:val="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6E0220"/>
    <w:pPr>
      <w:ind w:left="1418" w:hanging="284"/>
      <w:contextualSpacing w:val="0"/>
    </w:pPr>
    <w:rPr>
      <w:lang w:eastAsia="ja-JP"/>
    </w:rPr>
  </w:style>
  <w:style w:type="paragraph" w:styleId="40">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9"/>
    <w:uiPriority w:val="39"/>
    <w:qFormat/>
    <w:rsid w:val="00176186"/>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42</TotalTime>
  <Pages>21</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44</cp:revision>
  <dcterms:created xsi:type="dcterms:W3CDTF">2024-03-25T07:26:00Z</dcterms:created>
  <dcterms:modified xsi:type="dcterms:W3CDTF">2024-03-26T08:27:00Z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