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6684A" w14:textId="182EB3EA" w:rsidR="00BC4E5E" w:rsidRPr="00DF6B58" w:rsidRDefault="00BC4E5E" w:rsidP="002165FF">
      <w:pPr>
        <w:tabs>
          <w:tab w:val="right" w:pos="9639"/>
        </w:tabs>
        <w:overflowPunct/>
        <w:autoSpaceDE/>
        <w:autoSpaceDN/>
        <w:adjustRightInd/>
        <w:spacing w:after="0"/>
        <w:ind w:right="-706"/>
        <w:textAlignment w:val="auto"/>
        <w:rPr>
          <w:rFonts w:ascii="Arial" w:eastAsia="SimSun" w:hAnsi="Arial"/>
          <w:b/>
          <w:i/>
          <w:noProof/>
          <w:sz w:val="28"/>
          <w:lang w:eastAsia="en-US"/>
        </w:rPr>
      </w:pPr>
      <w:bookmarkStart w:id="0" w:name="_Toc60777125"/>
      <w:bookmarkStart w:id="1" w:name="_Toc146781162"/>
      <w:r w:rsidRPr="00DF6B58">
        <w:rPr>
          <w:rFonts w:ascii="Arial" w:eastAsia="SimSun" w:hAnsi="Arial"/>
          <w:b/>
          <w:noProof/>
          <w:sz w:val="24"/>
          <w:lang w:eastAsia="en-US"/>
        </w:rPr>
        <w:t>3GPP TSG-RAN2 Meeting #125</w:t>
      </w:r>
      <w:r w:rsidR="00DA05D1">
        <w:rPr>
          <w:rFonts w:ascii="Arial" w:eastAsia="SimSun" w:hAnsi="Arial"/>
          <w:b/>
          <w:noProof/>
          <w:sz w:val="24"/>
          <w:lang w:eastAsia="en-US"/>
        </w:rPr>
        <w:t>bis</w:t>
      </w:r>
      <w:r w:rsidRPr="00DF6B58">
        <w:rPr>
          <w:rFonts w:ascii="Arial" w:eastAsia="SimSun" w:hAnsi="Arial"/>
          <w:b/>
          <w:i/>
          <w:noProof/>
          <w:sz w:val="28"/>
          <w:lang w:eastAsia="en-US"/>
        </w:rPr>
        <w:tab/>
      </w:r>
      <w:r w:rsidR="007C0334">
        <w:rPr>
          <w:rFonts w:ascii="Arial" w:eastAsia="SimSun" w:hAnsi="Arial"/>
          <w:b/>
          <w:i/>
          <w:noProof/>
          <w:sz w:val="28"/>
          <w:lang w:eastAsia="en-US"/>
        </w:rPr>
        <w:t xml:space="preserve">      </w:t>
      </w:r>
      <w:r w:rsidRPr="00DF6B58">
        <w:rPr>
          <w:rFonts w:ascii="Arial" w:eastAsia="SimSun" w:hAnsi="Arial"/>
          <w:b/>
          <w:noProof/>
          <w:sz w:val="28"/>
          <w:lang w:eastAsia="en-US"/>
        </w:rPr>
        <w:t>R2-2</w:t>
      </w:r>
      <w:r w:rsidR="002165FF">
        <w:rPr>
          <w:rFonts w:ascii="Arial" w:eastAsia="SimSun" w:hAnsi="Arial"/>
          <w:b/>
          <w:noProof/>
          <w:sz w:val="28"/>
          <w:lang w:eastAsia="en-US"/>
        </w:rPr>
        <w:t>40</w:t>
      </w:r>
      <w:r w:rsidR="00DA05D1">
        <w:rPr>
          <w:rFonts w:ascii="Arial" w:eastAsia="SimSun" w:hAnsi="Arial"/>
          <w:b/>
          <w:noProof/>
          <w:sz w:val="28"/>
          <w:lang w:eastAsia="en-US"/>
        </w:rPr>
        <w:t>xxxx</w:t>
      </w:r>
    </w:p>
    <w:p w14:paraId="3CABD904" w14:textId="11648545" w:rsidR="00BC4E5E" w:rsidRPr="00DF6B58" w:rsidRDefault="006D1846" w:rsidP="00BC4E5E">
      <w:pPr>
        <w:tabs>
          <w:tab w:val="right" w:pos="9639"/>
        </w:tabs>
        <w:overflowPunct/>
        <w:autoSpaceDE/>
        <w:autoSpaceDN/>
        <w:adjustRightInd/>
        <w:spacing w:after="120"/>
        <w:jc w:val="both"/>
        <w:textAlignment w:val="auto"/>
        <w:rPr>
          <w:rFonts w:ascii="Arial" w:eastAsia="SimSun" w:hAnsi="Arial" w:cs="SimHei"/>
          <w:b/>
          <w:sz w:val="24"/>
          <w:szCs w:val="24"/>
          <w:lang w:eastAsia="en-US"/>
        </w:rPr>
      </w:pPr>
      <w:r>
        <w:rPr>
          <w:rFonts w:ascii="Arial" w:eastAsia="SimSun" w:hAnsi="Arial" w:cs="Arial"/>
          <w:b/>
          <w:sz w:val="24"/>
          <w:lang w:val="de-DE" w:eastAsia="zh-CN"/>
        </w:rPr>
        <w:t>Changsha</w:t>
      </w:r>
      <w:r w:rsidR="00BC4E5E" w:rsidRPr="00DF6B58">
        <w:rPr>
          <w:rFonts w:ascii="Arial" w:eastAsia="SimSun" w:hAnsi="Arial" w:cs="Arial"/>
          <w:b/>
          <w:sz w:val="24"/>
          <w:lang w:val="de-DE" w:eastAsia="zh-CN"/>
        </w:rPr>
        <w:t xml:space="preserve">, </w:t>
      </w:r>
      <w:r>
        <w:rPr>
          <w:rFonts w:ascii="Arial" w:eastAsia="SimSun" w:hAnsi="Arial" w:cs="Arial"/>
          <w:b/>
          <w:sz w:val="24"/>
          <w:lang w:val="de-DE" w:eastAsia="zh-CN"/>
        </w:rPr>
        <w:t>China</w:t>
      </w:r>
      <w:r w:rsidR="00BC4E5E" w:rsidRPr="00DF6B58">
        <w:rPr>
          <w:rFonts w:ascii="Arial" w:eastAsia="SimSun" w:hAnsi="Arial" w:cs="Arial"/>
          <w:b/>
          <w:sz w:val="24"/>
          <w:lang w:val="de-DE" w:eastAsia="zh-CN"/>
        </w:rPr>
        <w:t>,</w:t>
      </w:r>
      <w:r w:rsidR="00BC4E5E" w:rsidRPr="00DF6B58">
        <w:rPr>
          <w:rFonts w:ascii="Arial" w:eastAsia="SimSun" w:hAnsi="Arial" w:cs="SimHei"/>
          <w:b/>
          <w:sz w:val="24"/>
          <w:szCs w:val="24"/>
          <w:lang w:eastAsia="en-US"/>
        </w:rPr>
        <w:t xml:space="preserve"> </w:t>
      </w:r>
      <w:r>
        <w:rPr>
          <w:rFonts w:ascii="Arial" w:eastAsia="SimSun" w:hAnsi="Arial" w:cs="SimHei"/>
          <w:b/>
          <w:sz w:val="24"/>
          <w:szCs w:val="24"/>
          <w:lang w:eastAsia="en-US"/>
        </w:rPr>
        <w:t>15</w:t>
      </w:r>
      <w:r w:rsidR="00BC4E5E" w:rsidRPr="00DF6B58">
        <w:rPr>
          <w:rFonts w:ascii="Arial" w:eastAsia="SimSun" w:hAnsi="Arial" w:cs="SimHei"/>
          <w:b/>
          <w:sz w:val="24"/>
          <w:szCs w:val="24"/>
          <w:vertAlign w:val="superscript"/>
          <w:lang w:eastAsia="en-US"/>
        </w:rPr>
        <w:t xml:space="preserve"> </w:t>
      </w:r>
      <w:r>
        <w:rPr>
          <w:rFonts w:ascii="Arial" w:eastAsia="SimSun" w:hAnsi="Arial" w:cs="SimHei"/>
          <w:b/>
          <w:sz w:val="24"/>
          <w:szCs w:val="24"/>
          <w:lang w:eastAsia="en-US"/>
        </w:rPr>
        <w:t>April</w:t>
      </w:r>
      <w:r w:rsidR="00BC4E5E" w:rsidRPr="00DF6B58">
        <w:rPr>
          <w:rFonts w:ascii="Arial" w:eastAsia="SimSun" w:hAnsi="Arial" w:cs="SimHei"/>
          <w:b/>
          <w:sz w:val="24"/>
          <w:szCs w:val="24"/>
          <w:lang w:eastAsia="en-US"/>
        </w:rPr>
        <w:t xml:space="preserve"> – 1</w:t>
      </w:r>
      <w:r>
        <w:rPr>
          <w:rFonts w:ascii="Arial" w:eastAsia="SimSun" w:hAnsi="Arial" w:cs="SimHei"/>
          <w:b/>
          <w:sz w:val="24"/>
          <w:szCs w:val="24"/>
          <w:lang w:eastAsia="en-US"/>
        </w:rPr>
        <w:t>9</w:t>
      </w:r>
      <w:r w:rsidR="00BC4E5E" w:rsidRPr="00DF6B58">
        <w:rPr>
          <w:rFonts w:ascii="Arial" w:eastAsia="SimSun" w:hAnsi="Arial" w:cs="SimHei"/>
          <w:b/>
          <w:sz w:val="24"/>
          <w:szCs w:val="24"/>
          <w:lang w:eastAsia="en-US"/>
        </w:rPr>
        <w:t xml:space="preserve"> </w:t>
      </w:r>
      <w:r>
        <w:rPr>
          <w:rFonts w:ascii="Arial" w:eastAsia="SimSun" w:hAnsi="Arial" w:cs="SimHei"/>
          <w:b/>
          <w:sz w:val="24"/>
          <w:szCs w:val="24"/>
          <w:lang w:eastAsia="en-US"/>
        </w:rPr>
        <w:t>April</w:t>
      </w:r>
      <w:r w:rsidR="00BC4E5E" w:rsidRPr="00DF6B58">
        <w:rPr>
          <w:rFonts w:ascii="Arial" w:eastAsia="SimSun" w:hAnsi="Arial" w:cs="SimHei"/>
          <w:b/>
          <w:sz w:val="24"/>
          <w:szCs w:val="24"/>
          <w:lang w:eastAsia="en-US"/>
        </w:rPr>
        <w:t xml:space="preserve">, 2024                       </w:t>
      </w:r>
    </w:p>
    <w:tbl>
      <w:tblPr>
        <w:tblW w:w="9688" w:type="dxa"/>
        <w:tblInd w:w="42" w:type="dxa"/>
        <w:tblLayout w:type="fixed"/>
        <w:tblCellMar>
          <w:left w:w="42" w:type="dxa"/>
          <w:right w:w="42" w:type="dxa"/>
        </w:tblCellMar>
        <w:tblLook w:val="0000" w:firstRow="0" w:lastRow="0" w:firstColumn="0" w:lastColumn="0" w:noHBand="0" w:noVBand="0"/>
      </w:tblPr>
      <w:tblGrid>
        <w:gridCol w:w="47"/>
        <w:gridCol w:w="142"/>
        <w:gridCol w:w="1559"/>
        <w:gridCol w:w="709"/>
        <w:gridCol w:w="1276"/>
        <w:gridCol w:w="709"/>
        <w:gridCol w:w="992"/>
        <w:gridCol w:w="2410"/>
        <w:gridCol w:w="1701"/>
        <w:gridCol w:w="96"/>
        <w:gridCol w:w="47"/>
      </w:tblGrid>
      <w:tr w:rsidR="00BC4E5E" w:rsidRPr="00DF6B58" w14:paraId="57A231BE" w14:textId="77777777" w:rsidTr="00BF7E65">
        <w:trPr>
          <w:gridBefore w:val="1"/>
          <w:wBefore w:w="47" w:type="dxa"/>
        </w:trPr>
        <w:tc>
          <w:tcPr>
            <w:tcW w:w="9641" w:type="dxa"/>
            <w:gridSpan w:val="10"/>
            <w:tcBorders>
              <w:top w:val="single" w:sz="4" w:space="0" w:color="auto"/>
              <w:left w:val="single" w:sz="4" w:space="0" w:color="auto"/>
              <w:right w:val="single" w:sz="4" w:space="0" w:color="auto"/>
            </w:tcBorders>
          </w:tcPr>
          <w:p w14:paraId="27B14B4B" w14:textId="77777777" w:rsidR="00BC4E5E" w:rsidRPr="00DF6B58" w:rsidRDefault="00BC4E5E" w:rsidP="00BF7E65">
            <w:pPr>
              <w:overflowPunct/>
              <w:autoSpaceDE/>
              <w:autoSpaceDN/>
              <w:adjustRightInd/>
              <w:spacing w:after="0"/>
              <w:jc w:val="right"/>
              <w:textAlignment w:val="auto"/>
              <w:rPr>
                <w:rFonts w:ascii="Arial" w:eastAsia="SimSun" w:hAnsi="Arial"/>
                <w:i/>
                <w:noProof/>
                <w:lang w:eastAsia="en-US"/>
              </w:rPr>
            </w:pPr>
            <w:r w:rsidRPr="00DF6B58">
              <w:rPr>
                <w:rFonts w:ascii="Arial" w:eastAsia="SimSun" w:hAnsi="Arial"/>
                <w:i/>
                <w:noProof/>
                <w:sz w:val="14"/>
                <w:lang w:eastAsia="en-US"/>
              </w:rPr>
              <w:t>CR-Form-v12.2</w:t>
            </w:r>
          </w:p>
        </w:tc>
      </w:tr>
      <w:tr w:rsidR="00BC4E5E" w:rsidRPr="00DF6B58" w14:paraId="3ADBC52D" w14:textId="77777777" w:rsidTr="00BF7E65">
        <w:trPr>
          <w:gridBefore w:val="1"/>
          <w:wBefore w:w="47" w:type="dxa"/>
        </w:trPr>
        <w:tc>
          <w:tcPr>
            <w:tcW w:w="9641" w:type="dxa"/>
            <w:gridSpan w:val="10"/>
            <w:tcBorders>
              <w:left w:val="single" w:sz="4" w:space="0" w:color="auto"/>
              <w:right w:val="single" w:sz="4" w:space="0" w:color="auto"/>
            </w:tcBorders>
          </w:tcPr>
          <w:p w14:paraId="045B3A64" w14:textId="77777777" w:rsidR="00BC4E5E" w:rsidRPr="00DF6B58" w:rsidRDefault="00BC4E5E" w:rsidP="00BF7E65">
            <w:pPr>
              <w:overflowPunct/>
              <w:autoSpaceDE/>
              <w:autoSpaceDN/>
              <w:adjustRightInd/>
              <w:spacing w:after="0"/>
              <w:jc w:val="center"/>
              <w:textAlignment w:val="auto"/>
              <w:rPr>
                <w:rFonts w:ascii="Arial" w:eastAsia="SimSun" w:hAnsi="Arial"/>
                <w:noProof/>
                <w:lang w:eastAsia="en-US"/>
              </w:rPr>
            </w:pPr>
            <w:r w:rsidRPr="00DF6B58">
              <w:rPr>
                <w:rFonts w:ascii="Arial" w:eastAsia="SimSun" w:hAnsi="Arial"/>
                <w:b/>
                <w:noProof/>
                <w:sz w:val="32"/>
                <w:lang w:eastAsia="en-US"/>
              </w:rPr>
              <w:t>CHANGE REQUEST</w:t>
            </w:r>
          </w:p>
        </w:tc>
      </w:tr>
      <w:tr w:rsidR="00BC4E5E" w:rsidRPr="00DF6B58" w14:paraId="4B876AB2" w14:textId="77777777" w:rsidTr="00BF7E65">
        <w:trPr>
          <w:gridBefore w:val="1"/>
          <w:wBefore w:w="47" w:type="dxa"/>
        </w:trPr>
        <w:tc>
          <w:tcPr>
            <w:tcW w:w="9641" w:type="dxa"/>
            <w:gridSpan w:val="10"/>
            <w:tcBorders>
              <w:left w:val="single" w:sz="4" w:space="0" w:color="auto"/>
              <w:right w:val="single" w:sz="4" w:space="0" w:color="auto"/>
            </w:tcBorders>
          </w:tcPr>
          <w:p w14:paraId="1C2827B1" w14:textId="77777777" w:rsidR="00BC4E5E" w:rsidRPr="00DF6B58" w:rsidRDefault="00BC4E5E" w:rsidP="00BF7E65">
            <w:pPr>
              <w:overflowPunct/>
              <w:autoSpaceDE/>
              <w:autoSpaceDN/>
              <w:adjustRightInd/>
              <w:spacing w:after="0"/>
              <w:textAlignment w:val="auto"/>
              <w:rPr>
                <w:rFonts w:ascii="Arial" w:eastAsia="SimSun" w:hAnsi="Arial"/>
                <w:noProof/>
                <w:sz w:val="8"/>
                <w:szCs w:val="8"/>
                <w:lang w:eastAsia="en-US"/>
              </w:rPr>
            </w:pPr>
          </w:p>
        </w:tc>
      </w:tr>
      <w:tr w:rsidR="00BC4E5E" w:rsidRPr="00DF6B58" w14:paraId="7FCF2DE7" w14:textId="77777777" w:rsidTr="00BF7E65">
        <w:trPr>
          <w:gridBefore w:val="1"/>
          <w:wBefore w:w="47" w:type="dxa"/>
        </w:trPr>
        <w:tc>
          <w:tcPr>
            <w:tcW w:w="142" w:type="dxa"/>
            <w:tcBorders>
              <w:left w:val="single" w:sz="4" w:space="0" w:color="auto"/>
            </w:tcBorders>
          </w:tcPr>
          <w:p w14:paraId="25150DC0" w14:textId="77777777" w:rsidR="00BC4E5E" w:rsidRPr="00DF6B58" w:rsidRDefault="00BC4E5E" w:rsidP="00BF7E65">
            <w:pPr>
              <w:overflowPunct/>
              <w:autoSpaceDE/>
              <w:autoSpaceDN/>
              <w:adjustRightInd/>
              <w:spacing w:after="0"/>
              <w:jc w:val="right"/>
              <w:textAlignment w:val="auto"/>
              <w:rPr>
                <w:rFonts w:ascii="Arial" w:eastAsia="SimSun" w:hAnsi="Arial"/>
                <w:noProof/>
                <w:lang w:eastAsia="en-US"/>
              </w:rPr>
            </w:pPr>
          </w:p>
        </w:tc>
        <w:tc>
          <w:tcPr>
            <w:tcW w:w="1559" w:type="dxa"/>
            <w:shd w:val="pct30" w:color="FFFF00" w:fill="auto"/>
          </w:tcPr>
          <w:p w14:paraId="33BD457C" w14:textId="77777777" w:rsidR="00BC4E5E" w:rsidRPr="00DF6B58" w:rsidRDefault="00BC4E5E" w:rsidP="00BF7E65">
            <w:pPr>
              <w:overflowPunct/>
              <w:autoSpaceDE/>
              <w:autoSpaceDN/>
              <w:adjustRightInd/>
              <w:spacing w:after="0"/>
              <w:jc w:val="right"/>
              <w:textAlignment w:val="auto"/>
              <w:rPr>
                <w:rFonts w:ascii="Arial" w:eastAsia="SimSun" w:hAnsi="Arial"/>
                <w:b/>
                <w:noProof/>
                <w:sz w:val="28"/>
                <w:lang w:eastAsia="en-US"/>
              </w:rPr>
            </w:pPr>
            <w:r w:rsidRPr="00DF6B58">
              <w:rPr>
                <w:rFonts w:ascii="Arial" w:eastAsia="SimSun" w:hAnsi="Arial"/>
                <w:b/>
                <w:noProof/>
                <w:sz w:val="28"/>
                <w:lang w:eastAsia="en-US"/>
              </w:rPr>
              <w:t>38.331</w:t>
            </w:r>
          </w:p>
        </w:tc>
        <w:tc>
          <w:tcPr>
            <w:tcW w:w="709" w:type="dxa"/>
          </w:tcPr>
          <w:p w14:paraId="7F1F6B80" w14:textId="77777777" w:rsidR="00BC4E5E" w:rsidRPr="00DF6B58" w:rsidRDefault="00BC4E5E" w:rsidP="00BF7E65">
            <w:pPr>
              <w:overflowPunct/>
              <w:autoSpaceDE/>
              <w:autoSpaceDN/>
              <w:adjustRightInd/>
              <w:spacing w:after="0"/>
              <w:jc w:val="center"/>
              <w:textAlignment w:val="auto"/>
              <w:rPr>
                <w:rFonts w:ascii="Arial" w:eastAsia="SimSun" w:hAnsi="Arial"/>
                <w:noProof/>
                <w:lang w:eastAsia="en-US"/>
              </w:rPr>
            </w:pPr>
            <w:r w:rsidRPr="00DF6B58">
              <w:rPr>
                <w:rFonts w:ascii="Arial" w:eastAsia="SimSun" w:hAnsi="Arial"/>
                <w:b/>
                <w:noProof/>
                <w:sz w:val="28"/>
                <w:lang w:eastAsia="en-US"/>
              </w:rPr>
              <w:t>CR</w:t>
            </w:r>
          </w:p>
        </w:tc>
        <w:tc>
          <w:tcPr>
            <w:tcW w:w="1276" w:type="dxa"/>
            <w:shd w:val="pct30" w:color="FFFF00" w:fill="auto"/>
          </w:tcPr>
          <w:p w14:paraId="736C1C4F" w14:textId="4F25BB59" w:rsidR="00BC4E5E" w:rsidRPr="00DF6B58" w:rsidRDefault="002165FF" w:rsidP="00BF7E65">
            <w:pPr>
              <w:overflowPunct/>
              <w:autoSpaceDE/>
              <w:autoSpaceDN/>
              <w:adjustRightInd/>
              <w:spacing w:after="0"/>
              <w:jc w:val="right"/>
              <w:textAlignment w:val="auto"/>
              <w:rPr>
                <w:rFonts w:ascii="Arial" w:eastAsia="SimSun" w:hAnsi="Arial"/>
                <w:b/>
                <w:noProof/>
                <w:sz w:val="28"/>
                <w:lang w:eastAsia="zh-CN"/>
              </w:rPr>
            </w:pPr>
            <w:r>
              <w:rPr>
                <w:rFonts w:ascii="Arial" w:eastAsia="SimSun" w:hAnsi="Arial"/>
                <w:b/>
                <w:noProof/>
                <w:sz w:val="28"/>
                <w:lang w:eastAsia="zh-CN"/>
              </w:rPr>
              <w:t>4570</w:t>
            </w:r>
          </w:p>
        </w:tc>
        <w:tc>
          <w:tcPr>
            <w:tcW w:w="709" w:type="dxa"/>
          </w:tcPr>
          <w:p w14:paraId="15870AFF" w14:textId="77777777" w:rsidR="00BC4E5E" w:rsidRPr="00DF6B58" w:rsidRDefault="00BC4E5E" w:rsidP="00BF7E65">
            <w:pPr>
              <w:tabs>
                <w:tab w:val="right" w:pos="625"/>
              </w:tabs>
              <w:overflowPunct/>
              <w:autoSpaceDE/>
              <w:autoSpaceDN/>
              <w:adjustRightInd/>
              <w:spacing w:after="0"/>
              <w:jc w:val="center"/>
              <w:textAlignment w:val="auto"/>
              <w:rPr>
                <w:rFonts w:ascii="Arial" w:eastAsia="SimSun" w:hAnsi="Arial"/>
                <w:noProof/>
                <w:lang w:eastAsia="en-US"/>
              </w:rPr>
            </w:pPr>
            <w:r w:rsidRPr="00DF6B58">
              <w:rPr>
                <w:rFonts w:ascii="Arial" w:eastAsia="SimSun" w:hAnsi="Arial"/>
                <w:b/>
                <w:bCs/>
                <w:noProof/>
                <w:sz w:val="28"/>
                <w:lang w:eastAsia="en-US"/>
              </w:rPr>
              <w:t>rev</w:t>
            </w:r>
          </w:p>
        </w:tc>
        <w:tc>
          <w:tcPr>
            <w:tcW w:w="992" w:type="dxa"/>
            <w:shd w:val="pct30" w:color="FFFF00" w:fill="auto"/>
          </w:tcPr>
          <w:p w14:paraId="78BD9BB2" w14:textId="604CC50A" w:rsidR="00BC4E5E" w:rsidRPr="00DF6B58" w:rsidRDefault="00DA05D1" w:rsidP="00BF7E65">
            <w:pPr>
              <w:overflowPunct/>
              <w:autoSpaceDE/>
              <w:autoSpaceDN/>
              <w:adjustRightInd/>
              <w:spacing w:after="0"/>
              <w:jc w:val="center"/>
              <w:textAlignment w:val="auto"/>
              <w:rPr>
                <w:rFonts w:ascii="Arial" w:eastAsia="SimSun" w:hAnsi="Arial"/>
                <w:b/>
                <w:noProof/>
                <w:lang w:eastAsia="zh-CN"/>
              </w:rPr>
            </w:pPr>
            <w:r>
              <w:rPr>
                <w:rFonts w:ascii="Arial" w:eastAsia="SimSun" w:hAnsi="Arial"/>
                <w:b/>
                <w:noProof/>
                <w:lang w:eastAsia="zh-CN"/>
              </w:rPr>
              <w:t>1</w:t>
            </w:r>
          </w:p>
        </w:tc>
        <w:tc>
          <w:tcPr>
            <w:tcW w:w="2410" w:type="dxa"/>
          </w:tcPr>
          <w:p w14:paraId="1D0AEB4F" w14:textId="77777777" w:rsidR="00BC4E5E" w:rsidRPr="00DF6B58" w:rsidRDefault="00BC4E5E" w:rsidP="00BF7E65">
            <w:pPr>
              <w:tabs>
                <w:tab w:val="right" w:pos="1825"/>
              </w:tabs>
              <w:overflowPunct/>
              <w:autoSpaceDE/>
              <w:autoSpaceDN/>
              <w:adjustRightInd/>
              <w:spacing w:after="0"/>
              <w:jc w:val="center"/>
              <w:textAlignment w:val="auto"/>
              <w:rPr>
                <w:rFonts w:ascii="Arial" w:eastAsia="SimSun" w:hAnsi="Arial"/>
                <w:noProof/>
                <w:lang w:eastAsia="en-US"/>
              </w:rPr>
            </w:pPr>
            <w:r w:rsidRPr="00DF6B58">
              <w:rPr>
                <w:rFonts w:ascii="Arial" w:eastAsia="SimSun" w:hAnsi="Arial"/>
                <w:b/>
                <w:noProof/>
                <w:sz w:val="28"/>
                <w:szCs w:val="28"/>
                <w:lang w:eastAsia="en-US"/>
              </w:rPr>
              <w:t>Current version:</w:t>
            </w:r>
          </w:p>
        </w:tc>
        <w:tc>
          <w:tcPr>
            <w:tcW w:w="1701" w:type="dxa"/>
            <w:shd w:val="pct30" w:color="FFFF00" w:fill="auto"/>
          </w:tcPr>
          <w:p w14:paraId="46F2020D" w14:textId="5850D273" w:rsidR="00BC4E5E" w:rsidRPr="00DF6B58" w:rsidRDefault="00BC4E5E" w:rsidP="00BF7E65">
            <w:pPr>
              <w:overflowPunct/>
              <w:autoSpaceDE/>
              <w:autoSpaceDN/>
              <w:adjustRightInd/>
              <w:spacing w:after="0"/>
              <w:jc w:val="center"/>
              <w:textAlignment w:val="auto"/>
              <w:rPr>
                <w:rFonts w:ascii="Arial" w:eastAsia="SimSun" w:hAnsi="Arial"/>
                <w:noProof/>
                <w:sz w:val="28"/>
                <w:lang w:eastAsia="en-US"/>
              </w:rPr>
            </w:pPr>
            <w:r>
              <w:rPr>
                <w:rFonts w:ascii="Arial" w:eastAsia="SimSun" w:hAnsi="Arial"/>
                <w:b/>
                <w:noProof/>
                <w:sz w:val="28"/>
                <w:lang w:eastAsia="en-US"/>
              </w:rPr>
              <w:t>18.0.</w:t>
            </w:r>
            <w:r w:rsidR="00DA05D1">
              <w:rPr>
                <w:rFonts w:ascii="Arial" w:eastAsia="SimSun" w:hAnsi="Arial"/>
                <w:b/>
                <w:noProof/>
                <w:sz w:val="28"/>
                <w:lang w:eastAsia="en-US"/>
              </w:rPr>
              <w:t>x</w:t>
            </w:r>
          </w:p>
        </w:tc>
        <w:tc>
          <w:tcPr>
            <w:tcW w:w="143" w:type="dxa"/>
            <w:gridSpan w:val="2"/>
            <w:tcBorders>
              <w:right w:val="single" w:sz="4" w:space="0" w:color="auto"/>
            </w:tcBorders>
          </w:tcPr>
          <w:p w14:paraId="4D458A15" w14:textId="77777777" w:rsidR="00BC4E5E" w:rsidRPr="00DF6B58" w:rsidRDefault="00BC4E5E" w:rsidP="00BF7E65">
            <w:pPr>
              <w:overflowPunct/>
              <w:autoSpaceDE/>
              <w:autoSpaceDN/>
              <w:adjustRightInd/>
              <w:spacing w:after="0"/>
              <w:textAlignment w:val="auto"/>
              <w:rPr>
                <w:rFonts w:ascii="Arial" w:eastAsia="SimSun" w:hAnsi="Arial"/>
                <w:noProof/>
                <w:lang w:eastAsia="en-US"/>
              </w:rPr>
            </w:pPr>
          </w:p>
        </w:tc>
      </w:tr>
      <w:tr w:rsidR="00BC4E5E" w:rsidRPr="00DF6B58" w14:paraId="6D5C15F1" w14:textId="77777777" w:rsidTr="00BF7E65">
        <w:trPr>
          <w:gridBefore w:val="1"/>
          <w:wBefore w:w="47" w:type="dxa"/>
          <w:trHeight w:val="73"/>
        </w:trPr>
        <w:tc>
          <w:tcPr>
            <w:tcW w:w="9641" w:type="dxa"/>
            <w:gridSpan w:val="10"/>
            <w:tcBorders>
              <w:left w:val="single" w:sz="4" w:space="0" w:color="auto"/>
              <w:right w:val="single" w:sz="4" w:space="0" w:color="auto"/>
            </w:tcBorders>
          </w:tcPr>
          <w:p w14:paraId="4A20F4CC" w14:textId="77777777" w:rsidR="00BC4E5E" w:rsidRPr="00DF6B58" w:rsidRDefault="00BC4E5E" w:rsidP="00BF7E65">
            <w:pPr>
              <w:overflowPunct/>
              <w:autoSpaceDE/>
              <w:autoSpaceDN/>
              <w:adjustRightInd/>
              <w:spacing w:after="0"/>
              <w:textAlignment w:val="auto"/>
              <w:rPr>
                <w:rFonts w:ascii="Arial" w:eastAsia="SimSun" w:hAnsi="Arial"/>
                <w:noProof/>
                <w:lang w:eastAsia="en-US"/>
              </w:rPr>
            </w:pPr>
          </w:p>
        </w:tc>
      </w:tr>
      <w:tr w:rsidR="00BC4E5E" w:rsidRPr="00DF6B58" w14:paraId="46319112" w14:textId="77777777" w:rsidTr="00BF7E65">
        <w:trPr>
          <w:gridBefore w:val="1"/>
          <w:wBefore w:w="47" w:type="dxa"/>
        </w:trPr>
        <w:tc>
          <w:tcPr>
            <w:tcW w:w="9641" w:type="dxa"/>
            <w:gridSpan w:val="10"/>
            <w:tcBorders>
              <w:top w:val="single" w:sz="4" w:space="0" w:color="auto"/>
            </w:tcBorders>
          </w:tcPr>
          <w:p w14:paraId="00C2A49B" w14:textId="77777777" w:rsidR="00BC4E5E" w:rsidRPr="00DF6B58" w:rsidRDefault="00BC4E5E" w:rsidP="00BF7E65">
            <w:pPr>
              <w:overflowPunct/>
              <w:autoSpaceDE/>
              <w:autoSpaceDN/>
              <w:adjustRightInd/>
              <w:spacing w:after="0"/>
              <w:jc w:val="center"/>
              <w:textAlignment w:val="auto"/>
              <w:rPr>
                <w:rFonts w:ascii="Arial" w:eastAsia="SimSun" w:hAnsi="Arial" w:cs="Arial"/>
                <w:i/>
                <w:noProof/>
                <w:lang w:eastAsia="en-US"/>
              </w:rPr>
            </w:pPr>
            <w:r w:rsidRPr="00DF6B58">
              <w:rPr>
                <w:rFonts w:ascii="Arial" w:eastAsia="SimSun" w:hAnsi="Arial" w:cs="Arial"/>
                <w:i/>
                <w:noProof/>
                <w:lang w:eastAsia="en-US"/>
              </w:rPr>
              <w:t xml:space="preserve">For </w:t>
            </w:r>
            <w:hyperlink r:id="rId8" w:anchor="_blank" w:history="1">
              <w:r w:rsidRPr="00DF6B58">
                <w:rPr>
                  <w:rFonts w:ascii="Arial" w:eastAsia="SimSun" w:hAnsi="Arial" w:cs="Arial"/>
                  <w:b/>
                  <w:i/>
                  <w:noProof/>
                  <w:color w:val="FF0000"/>
                  <w:u w:val="single"/>
                  <w:lang w:eastAsia="en-US"/>
                </w:rPr>
                <w:t>HE</w:t>
              </w:r>
              <w:bookmarkStart w:id="2" w:name="_Hlt497126619"/>
              <w:r w:rsidRPr="00DF6B58">
                <w:rPr>
                  <w:rFonts w:ascii="Arial" w:eastAsia="SimSun" w:hAnsi="Arial" w:cs="Arial"/>
                  <w:b/>
                  <w:i/>
                  <w:noProof/>
                  <w:color w:val="FF0000"/>
                  <w:u w:val="single"/>
                  <w:lang w:eastAsia="en-US"/>
                </w:rPr>
                <w:t>L</w:t>
              </w:r>
              <w:bookmarkEnd w:id="2"/>
              <w:r w:rsidRPr="00DF6B58">
                <w:rPr>
                  <w:rFonts w:ascii="Arial" w:eastAsia="SimSun" w:hAnsi="Arial" w:cs="Arial"/>
                  <w:b/>
                  <w:i/>
                  <w:noProof/>
                  <w:color w:val="FF0000"/>
                  <w:u w:val="single"/>
                  <w:lang w:eastAsia="en-US"/>
                </w:rPr>
                <w:t>P</w:t>
              </w:r>
            </w:hyperlink>
            <w:r w:rsidRPr="00DF6B58">
              <w:rPr>
                <w:rFonts w:ascii="Arial" w:eastAsia="SimSun" w:hAnsi="Arial" w:cs="Arial"/>
                <w:b/>
                <w:i/>
                <w:noProof/>
                <w:color w:val="FF0000"/>
                <w:lang w:eastAsia="en-US"/>
              </w:rPr>
              <w:t xml:space="preserve"> </w:t>
            </w:r>
            <w:r w:rsidRPr="00DF6B58">
              <w:rPr>
                <w:rFonts w:ascii="Arial" w:eastAsia="SimSun" w:hAnsi="Arial" w:cs="Arial"/>
                <w:i/>
                <w:noProof/>
                <w:lang w:eastAsia="en-US"/>
              </w:rPr>
              <w:t xml:space="preserve">on using this form: comprehensive instructions can be found at </w:t>
            </w:r>
            <w:r w:rsidRPr="00DF6B58">
              <w:rPr>
                <w:rFonts w:ascii="Arial" w:eastAsia="SimSun" w:hAnsi="Arial" w:cs="Arial"/>
                <w:i/>
                <w:noProof/>
                <w:lang w:eastAsia="en-US"/>
              </w:rPr>
              <w:br/>
            </w:r>
            <w:hyperlink r:id="rId9" w:history="1">
              <w:r w:rsidRPr="00DF6B58">
                <w:rPr>
                  <w:rFonts w:ascii="Arial" w:eastAsia="SimSun" w:hAnsi="Arial" w:cs="Arial"/>
                  <w:i/>
                  <w:noProof/>
                  <w:color w:val="0000FF"/>
                  <w:u w:val="single"/>
                  <w:lang w:eastAsia="en-US"/>
                </w:rPr>
                <w:t>http://www.3gpp.org/Change-Requests</w:t>
              </w:r>
            </w:hyperlink>
            <w:r w:rsidRPr="00DF6B58">
              <w:rPr>
                <w:rFonts w:ascii="Arial" w:eastAsia="SimSun" w:hAnsi="Arial" w:cs="Arial"/>
                <w:i/>
                <w:noProof/>
                <w:lang w:eastAsia="en-US"/>
              </w:rPr>
              <w:t>.</w:t>
            </w:r>
          </w:p>
        </w:tc>
      </w:tr>
      <w:tr w:rsidR="00BC4E5E" w:rsidRPr="00DF6B58" w14:paraId="219845DA" w14:textId="77777777" w:rsidTr="00BF7E65">
        <w:trPr>
          <w:gridAfter w:val="1"/>
          <w:wAfter w:w="47" w:type="dxa"/>
        </w:trPr>
        <w:tc>
          <w:tcPr>
            <w:tcW w:w="9641" w:type="dxa"/>
            <w:gridSpan w:val="10"/>
          </w:tcPr>
          <w:p w14:paraId="7697334F" w14:textId="77777777" w:rsidR="00BC4E5E" w:rsidRPr="00DF6B58" w:rsidRDefault="00BC4E5E" w:rsidP="00BF7E65">
            <w:pPr>
              <w:overflowPunct/>
              <w:autoSpaceDE/>
              <w:autoSpaceDN/>
              <w:adjustRightInd/>
              <w:spacing w:after="0"/>
              <w:textAlignment w:val="auto"/>
              <w:rPr>
                <w:rFonts w:ascii="Arial" w:eastAsia="SimSun" w:hAnsi="Arial"/>
                <w:noProof/>
                <w:sz w:val="8"/>
                <w:szCs w:val="8"/>
                <w:lang w:eastAsia="en-US"/>
              </w:rPr>
            </w:pPr>
          </w:p>
        </w:tc>
      </w:tr>
    </w:tbl>
    <w:p w14:paraId="69BC8240" w14:textId="77777777" w:rsidR="00BC4E5E" w:rsidRPr="00DF6B58" w:rsidRDefault="00BC4E5E" w:rsidP="00BC4E5E">
      <w:pPr>
        <w:overflowPunct/>
        <w:autoSpaceDE/>
        <w:autoSpaceDN/>
        <w:adjustRightInd/>
        <w:textAlignment w:val="auto"/>
        <w:rPr>
          <w:rFonts w:eastAsia="SimSun"/>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C4E5E" w:rsidRPr="00DF6B58" w14:paraId="635645F7" w14:textId="77777777" w:rsidTr="00BF7E65">
        <w:tc>
          <w:tcPr>
            <w:tcW w:w="2835" w:type="dxa"/>
          </w:tcPr>
          <w:p w14:paraId="7FDDCB14" w14:textId="77777777" w:rsidR="00BC4E5E" w:rsidRPr="00DF6B58" w:rsidRDefault="00BC4E5E" w:rsidP="00BF7E65">
            <w:pPr>
              <w:tabs>
                <w:tab w:val="right" w:pos="2751"/>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Proposed change affects:</w:t>
            </w:r>
          </w:p>
        </w:tc>
        <w:tc>
          <w:tcPr>
            <w:tcW w:w="1418" w:type="dxa"/>
          </w:tcPr>
          <w:p w14:paraId="7AC4CBCD" w14:textId="77777777" w:rsidR="00BC4E5E" w:rsidRPr="00DF6B58" w:rsidRDefault="00BC4E5E" w:rsidP="00BF7E65">
            <w:pPr>
              <w:overflowPunct/>
              <w:autoSpaceDE/>
              <w:autoSpaceDN/>
              <w:adjustRightInd/>
              <w:spacing w:after="0"/>
              <w:jc w:val="right"/>
              <w:textAlignment w:val="auto"/>
              <w:rPr>
                <w:rFonts w:ascii="Arial" w:eastAsia="SimSun" w:hAnsi="Arial"/>
                <w:noProof/>
                <w:lang w:eastAsia="en-US"/>
              </w:rPr>
            </w:pPr>
            <w:r w:rsidRPr="00DF6B58">
              <w:rPr>
                <w:rFonts w:ascii="Arial" w:eastAsia="SimSun"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ACB7C51" w14:textId="77777777" w:rsidR="00BC4E5E" w:rsidRPr="00DF6B58" w:rsidRDefault="00BC4E5E" w:rsidP="00BF7E65">
            <w:pPr>
              <w:overflowPunct/>
              <w:autoSpaceDE/>
              <w:autoSpaceDN/>
              <w:adjustRightInd/>
              <w:spacing w:after="0"/>
              <w:jc w:val="center"/>
              <w:textAlignment w:val="auto"/>
              <w:rPr>
                <w:rFonts w:ascii="Arial" w:eastAsia="SimSun" w:hAnsi="Arial"/>
                <w:b/>
                <w:caps/>
                <w:noProof/>
                <w:lang w:eastAsia="en-US"/>
              </w:rPr>
            </w:pPr>
          </w:p>
        </w:tc>
        <w:tc>
          <w:tcPr>
            <w:tcW w:w="709" w:type="dxa"/>
            <w:tcBorders>
              <w:left w:val="single" w:sz="4" w:space="0" w:color="auto"/>
            </w:tcBorders>
          </w:tcPr>
          <w:p w14:paraId="1B6D3194" w14:textId="77777777" w:rsidR="00BC4E5E" w:rsidRPr="00DF6B58" w:rsidRDefault="00BC4E5E" w:rsidP="00BF7E65">
            <w:pPr>
              <w:overflowPunct/>
              <w:autoSpaceDE/>
              <w:autoSpaceDN/>
              <w:adjustRightInd/>
              <w:spacing w:after="0"/>
              <w:jc w:val="right"/>
              <w:textAlignment w:val="auto"/>
              <w:rPr>
                <w:rFonts w:ascii="Arial" w:eastAsia="SimSun" w:hAnsi="Arial"/>
                <w:noProof/>
                <w:u w:val="single"/>
                <w:lang w:eastAsia="en-US"/>
              </w:rPr>
            </w:pPr>
            <w:r w:rsidRPr="00DF6B58">
              <w:rPr>
                <w:rFonts w:ascii="Arial" w:eastAsia="SimSun"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713C1DF" w14:textId="77777777" w:rsidR="00BC4E5E" w:rsidRPr="00DF6B58" w:rsidRDefault="00BC4E5E" w:rsidP="00BF7E65">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X</w:t>
            </w:r>
          </w:p>
        </w:tc>
        <w:tc>
          <w:tcPr>
            <w:tcW w:w="2126" w:type="dxa"/>
          </w:tcPr>
          <w:p w14:paraId="5C01704F" w14:textId="77777777" w:rsidR="00BC4E5E" w:rsidRPr="00DF6B58" w:rsidRDefault="00BC4E5E" w:rsidP="00BF7E65">
            <w:pPr>
              <w:overflowPunct/>
              <w:autoSpaceDE/>
              <w:autoSpaceDN/>
              <w:adjustRightInd/>
              <w:spacing w:after="0"/>
              <w:jc w:val="right"/>
              <w:textAlignment w:val="auto"/>
              <w:rPr>
                <w:rFonts w:ascii="Arial" w:eastAsia="SimSun" w:hAnsi="Arial"/>
                <w:noProof/>
                <w:u w:val="single"/>
                <w:lang w:eastAsia="en-US"/>
              </w:rPr>
            </w:pPr>
            <w:r w:rsidRPr="00DF6B58">
              <w:rPr>
                <w:rFonts w:ascii="Arial" w:eastAsia="SimSun"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E3E80E8" w14:textId="77777777" w:rsidR="00BC4E5E" w:rsidRPr="00DF6B58" w:rsidRDefault="00BC4E5E" w:rsidP="00BF7E65">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X</w:t>
            </w:r>
          </w:p>
        </w:tc>
        <w:tc>
          <w:tcPr>
            <w:tcW w:w="1418" w:type="dxa"/>
            <w:tcBorders>
              <w:left w:val="nil"/>
            </w:tcBorders>
          </w:tcPr>
          <w:p w14:paraId="7EE427EF" w14:textId="77777777" w:rsidR="00BC4E5E" w:rsidRPr="00DF6B58" w:rsidRDefault="00BC4E5E" w:rsidP="00BF7E65">
            <w:pPr>
              <w:overflowPunct/>
              <w:autoSpaceDE/>
              <w:autoSpaceDN/>
              <w:adjustRightInd/>
              <w:spacing w:after="0"/>
              <w:jc w:val="right"/>
              <w:textAlignment w:val="auto"/>
              <w:rPr>
                <w:rFonts w:ascii="Arial" w:eastAsia="SimSun" w:hAnsi="Arial"/>
                <w:noProof/>
                <w:lang w:eastAsia="en-US"/>
              </w:rPr>
            </w:pPr>
            <w:r w:rsidRPr="00DF6B58">
              <w:rPr>
                <w:rFonts w:ascii="Arial" w:eastAsia="SimSun"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1DCEBFF" w14:textId="77777777" w:rsidR="00BC4E5E" w:rsidRPr="00DF6B58" w:rsidRDefault="00BC4E5E" w:rsidP="00BF7E65">
            <w:pPr>
              <w:overflowPunct/>
              <w:autoSpaceDE/>
              <w:autoSpaceDN/>
              <w:adjustRightInd/>
              <w:spacing w:after="0"/>
              <w:jc w:val="center"/>
              <w:textAlignment w:val="auto"/>
              <w:rPr>
                <w:rFonts w:ascii="Arial" w:eastAsia="SimSun" w:hAnsi="Arial"/>
                <w:b/>
                <w:bCs/>
                <w:caps/>
                <w:noProof/>
                <w:lang w:eastAsia="en-US"/>
              </w:rPr>
            </w:pPr>
          </w:p>
        </w:tc>
      </w:tr>
    </w:tbl>
    <w:p w14:paraId="7FC6F4A3" w14:textId="77777777" w:rsidR="00BC4E5E" w:rsidRPr="00DF6B58" w:rsidRDefault="00BC4E5E" w:rsidP="00BC4E5E">
      <w:pPr>
        <w:overflowPunct/>
        <w:autoSpaceDE/>
        <w:autoSpaceDN/>
        <w:adjustRightInd/>
        <w:textAlignment w:val="auto"/>
        <w:rPr>
          <w:rFonts w:eastAsia="SimSun"/>
          <w:sz w:val="8"/>
          <w:szCs w:val="8"/>
          <w:lang w:eastAsia="en-US"/>
        </w:rPr>
      </w:pPr>
    </w:p>
    <w:tbl>
      <w:tblPr>
        <w:tblW w:w="9739" w:type="dxa"/>
        <w:tblInd w:w="42" w:type="dxa"/>
        <w:tblLayout w:type="fixed"/>
        <w:tblCellMar>
          <w:left w:w="42" w:type="dxa"/>
          <w:right w:w="42" w:type="dxa"/>
        </w:tblCellMar>
        <w:tblLook w:val="0000" w:firstRow="0" w:lastRow="0" w:firstColumn="0" w:lastColumn="0" w:noHBand="0" w:noVBand="0"/>
      </w:tblPr>
      <w:tblGrid>
        <w:gridCol w:w="2368"/>
        <w:gridCol w:w="326"/>
        <w:gridCol w:w="62"/>
        <w:gridCol w:w="37"/>
        <w:gridCol w:w="185"/>
        <w:gridCol w:w="284"/>
        <w:gridCol w:w="141"/>
        <w:gridCol w:w="1700"/>
        <w:gridCol w:w="994"/>
        <w:gridCol w:w="104"/>
        <w:gridCol w:w="38"/>
        <w:gridCol w:w="282"/>
        <w:gridCol w:w="993"/>
        <w:gridCol w:w="104"/>
        <w:gridCol w:w="2121"/>
      </w:tblGrid>
      <w:tr w:rsidR="00BC4E5E" w:rsidRPr="00DF6B58" w14:paraId="445D28BA" w14:textId="77777777" w:rsidTr="00BF7E65">
        <w:tc>
          <w:tcPr>
            <w:tcW w:w="9739" w:type="dxa"/>
            <w:gridSpan w:val="15"/>
          </w:tcPr>
          <w:p w14:paraId="0EA3FE3D" w14:textId="77777777" w:rsidR="00BC4E5E" w:rsidRPr="00DF6B58" w:rsidRDefault="00BC4E5E" w:rsidP="00BF7E65">
            <w:pPr>
              <w:overflowPunct/>
              <w:autoSpaceDE/>
              <w:autoSpaceDN/>
              <w:adjustRightInd/>
              <w:spacing w:after="0"/>
              <w:textAlignment w:val="auto"/>
              <w:rPr>
                <w:rFonts w:ascii="Arial" w:eastAsia="SimSun" w:hAnsi="Arial"/>
                <w:noProof/>
                <w:sz w:val="8"/>
                <w:szCs w:val="8"/>
                <w:lang w:eastAsia="en-US"/>
              </w:rPr>
            </w:pPr>
          </w:p>
        </w:tc>
      </w:tr>
      <w:tr w:rsidR="00BC4E5E" w:rsidRPr="00DF6B58" w14:paraId="649D85CB" w14:textId="77777777" w:rsidTr="00BF7E65">
        <w:tc>
          <w:tcPr>
            <w:tcW w:w="2368" w:type="dxa"/>
            <w:tcBorders>
              <w:top w:val="single" w:sz="4" w:space="0" w:color="auto"/>
              <w:left w:val="single" w:sz="4" w:space="0" w:color="auto"/>
            </w:tcBorders>
          </w:tcPr>
          <w:p w14:paraId="44F034BF" w14:textId="77777777" w:rsidR="00BC4E5E" w:rsidRPr="00DF6B58" w:rsidRDefault="00BC4E5E" w:rsidP="00BF7E65">
            <w:pPr>
              <w:tabs>
                <w:tab w:val="right" w:pos="1759"/>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Title:</w:t>
            </w:r>
            <w:r w:rsidRPr="00DF6B58">
              <w:rPr>
                <w:rFonts w:ascii="Arial" w:eastAsia="SimSun" w:hAnsi="Arial"/>
                <w:b/>
                <w:i/>
                <w:noProof/>
                <w:lang w:eastAsia="en-US"/>
              </w:rPr>
              <w:tab/>
            </w:r>
          </w:p>
        </w:tc>
        <w:tc>
          <w:tcPr>
            <w:tcW w:w="7371" w:type="dxa"/>
            <w:gridSpan w:val="14"/>
            <w:tcBorders>
              <w:top w:val="single" w:sz="4" w:space="0" w:color="auto"/>
              <w:right w:val="single" w:sz="4" w:space="0" w:color="auto"/>
            </w:tcBorders>
            <w:shd w:val="pct30" w:color="FFFF00" w:fill="auto"/>
          </w:tcPr>
          <w:p w14:paraId="4E2460AC" w14:textId="21214EDC" w:rsidR="00BC4E5E" w:rsidRPr="00DF6B58" w:rsidRDefault="002165FF" w:rsidP="00BF7E65">
            <w:pPr>
              <w:tabs>
                <w:tab w:val="left" w:pos="1759"/>
              </w:tabs>
              <w:overflowPunct/>
              <w:autoSpaceDE/>
              <w:autoSpaceDN/>
              <w:adjustRightInd/>
              <w:spacing w:after="0"/>
              <w:ind w:left="100"/>
              <w:textAlignment w:val="auto"/>
              <w:rPr>
                <w:rFonts w:ascii="Arial" w:eastAsia="SimSun" w:hAnsi="Arial"/>
                <w:noProof/>
                <w:lang w:eastAsia="en-US"/>
              </w:rPr>
            </w:pPr>
            <w:r w:rsidRPr="00111B22">
              <w:rPr>
                <w:rFonts w:ascii="Arial" w:eastAsia="SimSun" w:hAnsi="Arial"/>
                <w:noProof/>
                <w:lang w:eastAsia="en-US"/>
              </w:rPr>
              <w:t xml:space="preserve">Introduction of barring exemption for RedCap UEs </w:t>
            </w:r>
            <w:r w:rsidR="00DA05D1">
              <w:rPr>
                <w:rFonts w:ascii="Arial" w:eastAsia="SimSun" w:hAnsi="Arial"/>
                <w:noProof/>
                <w:lang w:eastAsia="en-US"/>
              </w:rPr>
              <w:t>f</w:t>
            </w:r>
            <w:r w:rsidRPr="00111B22">
              <w:rPr>
                <w:rFonts w:ascii="Arial" w:eastAsia="SimSun" w:hAnsi="Arial"/>
                <w:noProof/>
                <w:lang w:eastAsia="en-US"/>
              </w:rPr>
              <w:t>or emergency calls</w:t>
            </w:r>
            <w:r w:rsidR="00BC4E5E">
              <w:rPr>
                <w:rFonts w:ascii="Arial" w:eastAsia="SimSun" w:hAnsi="Arial"/>
                <w:noProof/>
                <w:lang w:eastAsia="en-US"/>
              </w:rPr>
              <w:t xml:space="preserve"> </w:t>
            </w:r>
          </w:p>
        </w:tc>
      </w:tr>
      <w:tr w:rsidR="00BC4E5E" w:rsidRPr="00DF6B58" w14:paraId="72AD7405" w14:textId="77777777" w:rsidTr="00BF7E65">
        <w:tc>
          <w:tcPr>
            <w:tcW w:w="2368" w:type="dxa"/>
            <w:tcBorders>
              <w:left w:val="single" w:sz="4" w:space="0" w:color="auto"/>
            </w:tcBorders>
          </w:tcPr>
          <w:p w14:paraId="0A229863" w14:textId="77777777" w:rsidR="00BC4E5E" w:rsidRPr="00DF6B58" w:rsidRDefault="00BC4E5E" w:rsidP="00BF7E65">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Borders>
              <w:right w:val="single" w:sz="4" w:space="0" w:color="auto"/>
            </w:tcBorders>
          </w:tcPr>
          <w:p w14:paraId="6C3CC70F" w14:textId="77777777" w:rsidR="00BC4E5E" w:rsidRPr="00DF6B58" w:rsidRDefault="00BC4E5E" w:rsidP="00BF7E65">
            <w:pPr>
              <w:overflowPunct/>
              <w:autoSpaceDE/>
              <w:autoSpaceDN/>
              <w:adjustRightInd/>
              <w:spacing w:after="0"/>
              <w:textAlignment w:val="auto"/>
              <w:rPr>
                <w:rFonts w:ascii="Arial" w:eastAsia="SimSun" w:hAnsi="Arial"/>
                <w:noProof/>
                <w:sz w:val="8"/>
                <w:szCs w:val="8"/>
                <w:lang w:eastAsia="en-US"/>
              </w:rPr>
            </w:pPr>
          </w:p>
        </w:tc>
      </w:tr>
      <w:tr w:rsidR="00BC4E5E" w:rsidRPr="00DF6B58" w14:paraId="4DCB1564" w14:textId="77777777" w:rsidTr="00BF7E65">
        <w:tc>
          <w:tcPr>
            <w:tcW w:w="2368" w:type="dxa"/>
            <w:tcBorders>
              <w:left w:val="single" w:sz="4" w:space="0" w:color="auto"/>
            </w:tcBorders>
          </w:tcPr>
          <w:p w14:paraId="0348E17A" w14:textId="77777777" w:rsidR="00BC4E5E" w:rsidRPr="00DF6B58" w:rsidRDefault="00BC4E5E" w:rsidP="00BF7E65">
            <w:pPr>
              <w:tabs>
                <w:tab w:val="right" w:pos="1759"/>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Source to WG:</w:t>
            </w:r>
          </w:p>
        </w:tc>
        <w:tc>
          <w:tcPr>
            <w:tcW w:w="7371" w:type="dxa"/>
            <w:gridSpan w:val="14"/>
            <w:tcBorders>
              <w:right w:val="single" w:sz="4" w:space="0" w:color="auto"/>
            </w:tcBorders>
            <w:shd w:val="pct30" w:color="FFFF00" w:fill="auto"/>
          </w:tcPr>
          <w:p w14:paraId="1DFEA9F6" w14:textId="4CF57C1D" w:rsidR="00BC4E5E" w:rsidRPr="00DF6B58" w:rsidRDefault="002165FF" w:rsidP="00BF7E65">
            <w:pPr>
              <w:overflowPunct/>
              <w:autoSpaceDE/>
              <w:autoSpaceDN/>
              <w:adjustRightInd/>
              <w:spacing w:after="0"/>
              <w:ind w:left="100"/>
              <w:textAlignment w:val="auto"/>
              <w:rPr>
                <w:rFonts w:ascii="Arial" w:eastAsia="SimSun" w:hAnsi="Arial"/>
                <w:noProof/>
                <w:lang w:eastAsia="zh-CN"/>
              </w:rPr>
            </w:pPr>
            <w:r w:rsidRPr="00111B22">
              <w:rPr>
                <w:rFonts w:ascii="Arial" w:eastAsia="SimSun" w:hAnsi="Arial"/>
                <w:noProof/>
                <w:lang w:eastAsia="en-US"/>
              </w:rPr>
              <w:t xml:space="preserve">Apple, </w:t>
            </w:r>
            <w:ins w:id="3" w:author="Apple - Naveen Palle" w:date="2024-03-26T07:41:00Z">
              <w:r w:rsidR="00D91C6C">
                <w:rPr>
                  <w:rFonts w:ascii="Arial" w:eastAsia="SimSun" w:hAnsi="Arial"/>
                  <w:noProof/>
                  <w:lang w:eastAsia="en-US"/>
                </w:rPr>
                <w:t xml:space="preserve">China Telecom, </w:t>
              </w:r>
            </w:ins>
            <w:r w:rsidRPr="00111B22">
              <w:rPr>
                <w:rFonts w:ascii="Arial" w:eastAsia="SimSun" w:hAnsi="Arial"/>
                <w:noProof/>
                <w:lang w:eastAsia="en-US"/>
              </w:rPr>
              <w:t>Vodafone</w:t>
            </w:r>
            <w:r w:rsidR="00DA05D1">
              <w:rPr>
                <w:rFonts w:ascii="Arial" w:eastAsia="SimSun" w:hAnsi="Arial"/>
                <w:noProof/>
                <w:lang w:eastAsia="en-US"/>
              </w:rPr>
              <w:t>(?)</w:t>
            </w:r>
            <w:r w:rsidRPr="00111B22">
              <w:rPr>
                <w:rFonts w:ascii="Arial" w:eastAsia="SimSun" w:hAnsi="Arial"/>
                <w:noProof/>
                <w:lang w:eastAsia="en-US"/>
              </w:rPr>
              <w:t>, Verizon</w:t>
            </w:r>
            <w:r w:rsidR="00DA05D1">
              <w:rPr>
                <w:rFonts w:ascii="Arial" w:eastAsia="SimSun" w:hAnsi="Arial"/>
                <w:noProof/>
                <w:lang w:eastAsia="en-US"/>
              </w:rPr>
              <w:t>(?)</w:t>
            </w:r>
            <w:r w:rsidRPr="00111B22">
              <w:rPr>
                <w:rFonts w:ascii="Arial" w:eastAsia="SimSun" w:hAnsi="Arial"/>
                <w:noProof/>
                <w:lang w:eastAsia="en-US"/>
              </w:rPr>
              <w:t>, TMobile USA</w:t>
            </w:r>
            <w:r w:rsidR="00DA05D1">
              <w:rPr>
                <w:rFonts w:ascii="Arial" w:eastAsia="SimSun" w:hAnsi="Arial"/>
                <w:noProof/>
                <w:lang w:eastAsia="en-US"/>
              </w:rPr>
              <w:t>(?)</w:t>
            </w:r>
            <w:r w:rsidRPr="00111B22">
              <w:rPr>
                <w:rFonts w:ascii="Arial" w:eastAsia="SimSun" w:hAnsi="Arial"/>
                <w:noProof/>
                <w:lang w:eastAsia="en-US"/>
              </w:rPr>
              <w:t>, ZTE</w:t>
            </w:r>
            <w:r w:rsidR="00DA05D1">
              <w:rPr>
                <w:rFonts w:ascii="Arial" w:eastAsia="SimSun" w:hAnsi="Arial"/>
                <w:noProof/>
                <w:lang w:eastAsia="en-US"/>
              </w:rPr>
              <w:t>(?)</w:t>
            </w:r>
            <w:r w:rsidRPr="00111B22">
              <w:rPr>
                <w:rFonts w:ascii="Arial" w:eastAsia="SimSun" w:hAnsi="Arial"/>
                <w:noProof/>
                <w:lang w:eastAsia="en-US"/>
              </w:rPr>
              <w:t>, Vivo</w:t>
            </w:r>
            <w:r w:rsidR="00DA05D1">
              <w:rPr>
                <w:rFonts w:ascii="Arial" w:eastAsia="SimSun" w:hAnsi="Arial"/>
                <w:noProof/>
                <w:lang w:eastAsia="en-US"/>
              </w:rPr>
              <w:t>(?)</w:t>
            </w:r>
          </w:p>
        </w:tc>
      </w:tr>
      <w:tr w:rsidR="00BC4E5E" w:rsidRPr="00DF6B58" w14:paraId="572DAA9E" w14:textId="77777777" w:rsidTr="00BF7E65">
        <w:tc>
          <w:tcPr>
            <w:tcW w:w="2368" w:type="dxa"/>
            <w:tcBorders>
              <w:left w:val="single" w:sz="4" w:space="0" w:color="auto"/>
            </w:tcBorders>
          </w:tcPr>
          <w:p w14:paraId="030071B4" w14:textId="77777777" w:rsidR="00BC4E5E" w:rsidRPr="00DF6B58" w:rsidRDefault="00BC4E5E" w:rsidP="00BF7E65">
            <w:pPr>
              <w:tabs>
                <w:tab w:val="right" w:pos="1759"/>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Source to TSG:</w:t>
            </w:r>
          </w:p>
        </w:tc>
        <w:tc>
          <w:tcPr>
            <w:tcW w:w="7371" w:type="dxa"/>
            <w:gridSpan w:val="14"/>
            <w:tcBorders>
              <w:right w:val="single" w:sz="4" w:space="0" w:color="auto"/>
            </w:tcBorders>
            <w:shd w:val="pct30" w:color="FFFF00" w:fill="auto"/>
          </w:tcPr>
          <w:p w14:paraId="4316A7BC" w14:textId="77777777" w:rsidR="00BC4E5E" w:rsidRPr="00DF6B58" w:rsidRDefault="00BC4E5E" w:rsidP="00BF7E65">
            <w:pPr>
              <w:overflowPunct/>
              <w:autoSpaceDE/>
              <w:autoSpaceDN/>
              <w:adjustRightInd/>
              <w:spacing w:after="0"/>
              <w:ind w:left="100"/>
              <w:textAlignment w:val="auto"/>
              <w:rPr>
                <w:rFonts w:ascii="Arial" w:eastAsia="SimSun" w:hAnsi="Arial"/>
                <w:noProof/>
                <w:lang w:eastAsia="en-US"/>
              </w:rPr>
            </w:pPr>
            <w:r w:rsidRPr="00DF6B58">
              <w:rPr>
                <w:rFonts w:ascii="Arial" w:eastAsia="SimSun" w:hAnsi="Arial"/>
                <w:noProof/>
                <w:lang w:eastAsia="en-US"/>
              </w:rPr>
              <w:t>R2</w:t>
            </w:r>
          </w:p>
        </w:tc>
      </w:tr>
      <w:tr w:rsidR="00BC4E5E" w:rsidRPr="00DF6B58" w14:paraId="7FCFC413" w14:textId="77777777" w:rsidTr="00BF7E65">
        <w:tc>
          <w:tcPr>
            <w:tcW w:w="2368" w:type="dxa"/>
            <w:tcBorders>
              <w:left w:val="single" w:sz="4" w:space="0" w:color="auto"/>
            </w:tcBorders>
          </w:tcPr>
          <w:p w14:paraId="0DF75FA5" w14:textId="77777777" w:rsidR="00BC4E5E" w:rsidRPr="00DF6B58" w:rsidRDefault="00BC4E5E" w:rsidP="00BF7E65">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Borders>
              <w:right w:val="single" w:sz="4" w:space="0" w:color="auto"/>
            </w:tcBorders>
          </w:tcPr>
          <w:p w14:paraId="661CF429" w14:textId="77777777" w:rsidR="00BC4E5E" w:rsidRPr="00DF6B58" w:rsidRDefault="00BC4E5E" w:rsidP="00BF7E65">
            <w:pPr>
              <w:overflowPunct/>
              <w:autoSpaceDE/>
              <w:autoSpaceDN/>
              <w:adjustRightInd/>
              <w:spacing w:after="0"/>
              <w:textAlignment w:val="auto"/>
              <w:rPr>
                <w:rFonts w:ascii="Arial" w:eastAsia="SimSun" w:hAnsi="Arial"/>
                <w:noProof/>
                <w:sz w:val="8"/>
                <w:szCs w:val="8"/>
                <w:lang w:eastAsia="en-US"/>
              </w:rPr>
            </w:pPr>
          </w:p>
        </w:tc>
      </w:tr>
      <w:tr w:rsidR="00BC4E5E" w:rsidRPr="00DF6B58" w14:paraId="30B188B5" w14:textId="77777777" w:rsidTr="00BF7E65">
        <w:tc>
          <w:tcPr>
            <w:tcW w:w="2368" w:type="dxa"/>
            <w:tcBorders>
              <w:left w:val="single" w:sz="4" w:space="0" w:color="auto"/>
            </w:tcBorders>
          </w:tcPr>
          <w:p w14:paraId="60A1FE6B" w14:textId="77777777" w:rsidR="00BC4E5E" w:rsidRPr="00DF6B58" w:rsidRDefault="00BC4E5E" w:rsidP="00BF7E65">
            <w:pPr>
              <w:tabs>
                <w:tab w:val="right" w:pos="1759"/>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Work item code:</w:t>
            </w:r>
          </w:p>
        </w:tc>
        <w:tc>
          <w:tcPr>
            <w:tcW w:w="2735" w:type="dxa"/>
            <w:gridSpan w:val="7"/>
            <w:shd w:val="pct30" w:color="FFFF00" w:fill="auto"/>
          </w:tcPr>
          <w:p w14:paraId="41AA2FE7" w14:textId="144AB5E6" w:rsidR="00BC4E5E" w:rsidRPr="00DF6B58" w:rsidRDefault="00BC4E5E" w:rsidP="00BF7E65">
            <w:pPr>
              <w:overflowPunct/>
              <w:autoSpaceDE/>
              <w:autoSpaceDN/>
              <w:adjustRightInd/>
              <w:spacing w:after="0"/>
              <w:ind w:left="100"/>
              <w:textAlignment w:val="auto"/>
              <w:rPr>
                <w:rFonts w:ascii="Arial" w:eastAsia="SimSun" w:hAnsi="Arial"/>
                <w:noProof/>
                <w:lang w:eastAsia="en-US"/>
              </w:rPr>
            </w:pPr>
            <w:r w:rsidRPr="00DF6B58">
              <w:rPr>
                <w:rFonts w:ascii="Arial" w:eastAsia="SimSun" w:hAnsi="Arial"/>
                <w:noProof/>
                <w:lang w:eastAsia="zh-CN"/>
              </w:rPr>
              <w:t>NR_</w:t>
            </w:r>
            <w:r>
              <w:rPr>
                <w:rFonts w:ascii="Arial" w:eastAsia="SimSun" w:hAnsi="Arial"/>
                <w:noProof/>
                <w:lang w:eastAsia="zh-CN"/>
              </w:rPr>
              <w:t>TEI18</w:t>
            </w:r>
          </w:p>
        </w:tc>
        <w:tc>
          <w:tcPr>
            <w:tcW w:w="994" w:type="dxa"/>
            <w:tcBorders>
              <w:left w:val="nil"/>
            </w:tcBorders>
          </w:tcPr>
          <w:p w14:paraId="38FC9360" w14:textId="77777777" w:rsidR="00BC4E5E" w:rsidRPr="00DF6B58" w:rsidRDefault="00BC4E5E" w:rsidP="00BF7E65">
            <w:pPr>
              <w:overflowPunct/>
              <w:autoSpaceDE/>
              <w:autoSpaceDN/>
              <w:adjustRightInd/>
              <w:spacing w:after="0"/>
              <w:ind w:right="100"/>
              <w:textAlignment w:val="auto"/>
              <w:rPr>
                <w:rFonts w:ascii="Arial" w:eastAsia="SimSun" w:hAnsi="Arial"/>
                <w:noProof/>
                <w:lang w:eastAsia="en-US"/>
              </w:rPr>
            </w:pPr>
          </w:p>
        </w:tc>
        <w:tc>
          <w:tcPr>
            <w:tcW w:w="1417" w:type="dxa"/>
            <w:gridSpan w:val="4"/>
            <w:tcBorders>
              <w:left w:val="nil"/>
            </w:tcBorders>
          </w:tcPr>
          <w:p w14:paraId="4CAE9747" w14:textId="77777777" w:rsidR="00BC4E5E" w:rsidRPr="00DF6B58" w:rsidRDefault="00BC4E5E" w:rsidP="00BF7E65">
            <w:pPr>
              <w:overflowPunct/>
              <w:autoSpaceDE/>
              <w:autoSpaceDN/>
              <w:adjustRightInd/>
              <w:spacing w:after="0"/>
              <w:jc w:val="right"/>
              <w:textAlignment w:val="auto"/>
              <w:rPr>
                <w:rFonts w:ascii="Arial" w:eastAsia="SimSun" w:hAnsi="Arial"/>
                <w:noProof/>
                <w:lang w:eastAsia="en-US"/>
              </w:rPr>
            </w:pPr>
            <w:r w:rsidRPr="00DF6B58">
              <w:rPr>
                <w:rFonts w:ascii="Arial" w:eastAsia="SimSun" w:hAnsi="Arial"/>
                <w:b/>
                <w:i/>
                <w:noProof/>
                <w:lang w:eastAsia="en-US"/>
              </w:rPr>
              <w:t>Date:</w:t>
            </w:r>
          </w:p>
        </w:tc>
        <w:tc>
          <w:tcPr>
            <w:tcW w:w="2225" w:type="dxa"/>
            <w:gridSpan w:val="2"/>
            <w:tcBorders>
              <w:right w:val="single" w:sz="4" w:space="0" w:color="auto"/>
            </w:tcBorders>
            <w:shd w:val="pct30" w:color="FFFF00" w:fill="auto"/>
          </w:tcPr>
          <w:p w14:paraId="60EE4A9E" w14:textId="4713DE02" w:rsidR="00BC4E5E" w:rsidRPr="00DF6B58" w:rsidRDefault="00BC4E5E" w:rsidP="00BF7E65">
            <w:pPr>
              <w:overflowPunct/>
              <w:autoSpaceDE/>
              <w:autoSpaceDN/>
              <w:adjustRightInd/>
              <w:spacing w:after="0"/>
              <w:ind w:left="100"/>
              <w:textAlignment w:val="auto"/>
              <w:rPr>
                <w:rFonts w:ascii="Arial" w:eastAsia="SimSun" w:hAnsi="Arial"/>
                <w:noProof/>
                <w:lang w:eastAsia="zh-CN"/>
              </w:rPr>
            </w:pPr>
            <w:r w:rsidRPr="00DF6B58">
              <w:rPr>
                <w:rFonts w:ascii="Arial" w:eastAsia="SimSun" w:hAnsi="Arial" w:hint="eastAsia"/>
                <w:noProof/>
                <w:lang w:eastAsia="zh-CN"/>
              </w:rPr>
              <w:t>2</w:t>
            </w:r>
            <w:r w:rsidRPr="00DF6B58">
              <w:rPr>
                <w:rFonts w:ascii="Arial" w:eastAsia="SimSun" w:hAnsi="Arial"/>
                <w:noProof/>
                <w:lang w:eastAsia="zh-CN"/>
              </w:rPr>
              <w:t>024-</w:t>
            </w:r>
            <w:r w:rsidR="00DA05D1">
              <w:rPr>
                <w:rFonts w:ascii="Arial" w:eastAsia="SimSun" w:hAnsi="Arial"/>
                <w:noProof/>
                <w:lang w:eastAsia="zh-CN"/>
              </w:rPr>
              <w:t>03-xx</w:t>
            </w:r>
          </w:p>
        </w:tc>
      </w:tr>
      <w:tr w:rsidR="00BC4E5E" w:rsidRPr="00DF6B58" w14:paraId="49642013" w14:textId="77777777" w:rsidTr="00BF7E65">
        <w:tc>
          <w:tcPr>
            <w:tcW w:w="2368" w:type="dxa"/>
            <w:tcBorders>
              <w:left w:val="single" w:sz="4" w:space="0" w:color="auto"/>
            </w:tcBorders>
          </w:tcPr>
          <w:p w14:paraId="25D66484" w14:textId="77777777" w:rsidR="00BC4E5E" w:rsidRPr="00DF6B58" w:rsidRDefault="00BC4E5E" w:rsidP="00BF7E65">
            <w:pPr>
              <w:overflowPunct/>
              <w:autoSpaceDE/>
              <w:autoSpaceDN/>
              <w:adjustRightInd/>
              <w:spacing w:after="0"/>
              <w:textAlignment w:val="auto"/>
              <w:rPr>
                <w:rFonts w:ascii="Arial" w:eastAsia="SimSun" w:hAnsi="Arial"/>
                <w:b/>
                <w:i/>
                <w:noProof/>
                <w:sz w:val="8"/>
                <w:szCs w:val="8"/>
                <w:lang w:eastAsia="en-US"/>
              </w:rPr>
            </w:pPr>
          </w:p>
        </w:tc>
        <w:tc>
          <w:tcPr>
            <w:tcW w:w="1035" w:type="dxa"/>
            <w:gridSpan w:val="6"/>
          </w:tcPr>
          <w:p w14:paraId="2CDAF0D9" w14:textId="77777777" w:rsidR="00BC4E5E" w:rsidRPr="00DF6B58" w:rsidRDefault="00BC4E5E" w:rsidP="00BF7E65">
            <w:pPr>
              <w:overflowPunct/>
              <w:autoSpaceDE/>
              <w:autoSpaceDN/>
              <w:adjustRightInd/>
              <w:spacing w:after="0"/>
              <w:textAlignment w:val="auto"/>
              <w:rPr>
                <w:rFonts w:ascii="Arial" w:eastAsia="SimSun" w:hAnsi="Arial"/>
                <w:noProof/>
                <w:sz w:val="8"/>
                <w:szCs w:val="8"/>
                <w:lang w:eastAsia="en-US"/>
              </w:rPr>
            </w:pPr>
          </w:p>
        </w:tc>
        <w:tc>
          <w:tcPr>
            <w:tcW w:w="2694" w:type="dxa"/>
            <w:gridSpan w:val="2"/>
          </w:tcPr>
          <w:p w14:paraId="665686F4" w14:textId="77777777" w:rsidR="00BC4E5E" w:rsidRPr="00DF6B58" w:rsidRDefault="00BC4E5E" w:rsidP="00BF7E65">
            <w:pPr>
              <w:overflowPunct/>
              <w:autoSpaceDE/>
              <w:autoSpaceDN/>
              <w:adjustRightInd/>
              <w:spacing w:after="0"/>
              <w:textAlignment w:val="auto"/>
              <w:rPr>
                <w:rFonts w:ascii="Arial" w:eastAsia="SimSun" w:hAnsi="Arial"/>
                <w:noProof/>
                <w:sz w:val="8"/>
                <w:szCs w:val="8"/>
                <w:lang w:eastAsia="en-US"/>
              </w:rPr>
            </w:pPr>
          </w:p>
        </w:tc>
        <w:tc>
          <w:tcPr>
            <w:tcW w:w="1417" w:type="dxa"/>
            <w:gridSpan w:val="4"/>
          </w:tcPr>
          <w:p w14:paraId="20841B7B" w14:textId="77777777" w:rsidR="00BC4E5E" w:rsidRPr="00DF6B58" w:rsidRDefault="00BC4E5E" w:rsidP="00BF7E65">
            <w:pPr>
              <w:overflowPunct/>
              <w:autoSpaceDE/>
              <w:autoSpaceDN/>
              <w:adjustRightInd/>
              <w:spacing w:after="0"/>
              <w:textAlignment w:val="auto"/>
              <w:rPr>
                <w:rFonts w:ascii="Arial" w:eastAsia="SimSun" w:hAnsi="Arial"/>
                <w:noProof/>
                <w:sz w:val="8"/>
                <w:szCs w:val="8"/>
                <w:lang w:eastAsia="en-US"/>
              </w:rPr>
            </w:pPr>
          </w:p>
        </w:tc>
        <w:tc>
          <w:tcPr>
            <w:tcW w:w="2225" w:type="dxa"/>
            <w:gridSpan w:val="2"/>
            <w:tcBorders>
              <w:right w:val="single" w:sz="4" w:space="0" w:color="auto"/>
            </w:tcBorders>
          </w:tcPr>
          <w:p w14:paraId="071EF330" w14:textId="77777777" w:rsidR="00BC4E5E" w:rsidRPr="00DF6B58" w:rsidRDefault="00BC4E5E" w:rsidP="00BF7E65">
            <w:pPr>
              <w:overflowPunct/>
              <w:autoSpaceDE/>
              <w:autoSpaceDN/>
              <w:adjustRightInd/>
              <w:spacing w:after="0"/>
              <w:textAlignment w:val="auto"/>
              <w:rPr>
                <w:rFonts w:ascii="Arial" w:eastAsia="SimSun" w:hAnsi="Arial"/>
                <w:noProof/>
                <w:sz w:val="8"/>
                <w:szCs w:val="8"/>
                <w:lang w:eastAsia="en-US"/>
              </w:rPr>
            </w:pPr>
          </w:p>
        </w:tc>
      </w:tr>
      <w:tr w:rsidR="00BC4E5E" w:rsidRPr="00DF6B58" w14:paraId="0C0CD9B2" w14:textId="77777777" w:rsidTr="00BF7E65">
        <w:trPr>
          <w:cantSplit/>
        </w:trPr>
        <w:tc>
          <w:tcPr>
            <w:tcW w:w="2368" w:type="dxa"/>
            <w:tcBorders>
              <w:left w:val="single" w:sz="4" w:space="0" w:color="auto"/>
            </w:tcBorders>
          </w:tcPr>
          <w:p w14:paraId="212F561E" w14:textId="77777777" w:rsidR="00BC4E5E" w:rsidRPr="00DF6B58" w:rsidRDefault="00BC4E5E" w:rsidP="00BF7E65">
            <w:pPr>
              <w:tabs>
                <w:tab w:val="right" w:pos="1759"/>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Category:</w:t>
            </w:r>
          </w:p>
        </w:tc>
        <w:tc>
          <w:tcPr>
            <w:tcW w:w="388" w:type="dxa"/>
            <w:gridSpan w:val="2"/>
            <w:shd w:val="pct30" w:color="FFFF00" w:fill="auto"/>
          </w:tcPr>
          <w:p w14:paraId="30076EE0" w14:textId="2B086265" w:rsidR="00BC4E5E" w:rsidRPr="00DF6B58" w:rsidRDefault="00BC4E5E" w:rsidP="00BF7E65">
            <w:pPr>
              <w:overflowPunct/>
              <w:autoSpaceDE/>
              <w:autoSpaceDN/>
              <w:adjustRightInd/>
              <w:spacing w:after="0"/>
              <w:ind w:left="100"/>
              <w:textAlignment w:val="auto"/>
              <w:rPr>
                <w:rFonts w:ascii="Arial" w:eastAsia="SimSun" w:hAnsi="Arial"/>
                <w:b/>
                <w:noProof/>
                <w:lang w:eastAsia="en-US"/>
              </w:rPr>
            </w:pPr>
            <w:commentRangeStart w:id="4"/>
            <w:del w:id="5" w:author="Apple - Naveen Palle" w:date="2024-03-26T06:59:00Z">
              <w:r w:rsidRPr="00DF6B58" w:rsidDel="007E3522">
                <w:rPr>
                  <w:rFonts w:ascii="Arial" w:eastAsia="SimSun" w:hAnsi="Arial"/>
                  <w:b/>
                  <w:noProof/>
                  <w:lang w:eastAsia="en-US"/>
                </w:rPr>
                <w:delText>F</w:delText>
              </w:r>
              <w:commentRangeEnd w:id="4"/>
              <w:r w:rsidR="00FB74A8" w:rsidDel="007E3522">
                <w:rPr>
                  <w:rStyle w:val="CommentReference"/>
                </w:rPr>
                <w:commentReference w:id="4"/>
              </w:r>
            </w:del>
            <w:ins w:id="6" w:author="Apple - Naveen Palle" w:date="2024-03-26T06:59:00Z">
              <w:r w:rsidR="007E3522">
                <w:rPr>
                  <w:rFonts w:ascii="Arial" w:eastAsia="SimSun" w:hAnsi="Arial"/>
                  <w:b/>
                  <w:noProof/>
                  <w:lang w:eastAsia="en-US"/>
                </w:rPr>
                <w:t>B</w:t>
              </w:r>
            </w:ins>
          </w:p>
        </w:tc>
        <w:tc>
          <w:tcPr>
            <w:tcW w:w="3445" w:type="dxa"/>
            <w:gridSpan w:val="7"/>
            <w:tcBorders>
              <w:left w:val="nil"/>
            </w:tcBorders>
          </w:tcPr>
          <w:p w14:paraId="28356723" w14:textId="77777777" w:rsidR="00BC4E5E" w:rsidRPr="00DF6B58" w:rsidRDefault="00BC4E5E" w:rsidP="00BF7E65">
            <w:pPr>
              <w:overflowPunct/>
              <w:autoSpaceDE/>
              <w:autoSpaceDN/>
              <w:adjustRightInd/>
              <w:spacing w:after="0"/>
              <w:textAlignment w:val="auto"/>
              <w:rPr>
                <w:rFonts w:ascii="Arial" w:eastAsia="SimSun" w:hAnsi="Arial"/>
                <w:noProof/>
                <w:lang w:eastAsia="en-US"/>
              </w:rPr>
            </w:pPr>
          </w:p>
        </w:tc>
        <w:tc>
          <w:tcPr>
            <w:tcW w:w="1417" w:type="dxa"/>
            <w:gridSpan w:val="4"/>
            <w:tcBorders>
              <w:left w:val="nil"/>
            </w:tcBorders>
          </w:tcPr>
          <w:p w14:paraId="23C26270" w14:textId="77777777" w:rsidR="00BC4E5E" w:rsidRPr="00DF6B58" w:rsidRDefault="00BC4E5E" w:rsidP="00BF7E65">
            <w:pPr>
              <w:overflowPunct/>
              <w:autoSpaceDE/>
              <w:autoSpaceDN/>
              <w:adjustRightInd/>
              <w:spacing w:after="0"/>
              <w:jc w:val="right"/>
              <w:textAlignment w:val="auto"/>
              <w:rPr>
                <w:rFonts w:ascii="Arial" w:eastAsia="SimSun" w:hAnsi="Arial"/>
                <w:b/>
                <w:i/>
                <w:noProof/>
                <w:lang w:eastAsia="en-US"/>
              </w:rPr>
            </w:pPr>
            <w:r w:rsidRPr="00DF6B58">
              <w:rPr>
                <w:rFonts w:ascii="Arial" w:eastAsia="SimSun" w:hAnsi="Arial"/>
                <w:b/>
                <w:i/>
                <w:noProof/>
                <w:lang w:eastAsia="en-US"/>
              </w:rPr>
              <w:t>Release:</w:t>
            </w:r>
          </w:p>
        </w:tc>
        <w:tc>
          <w:tcPr>
            <w:tcW w:w="2121" w:type="dxa"/>
            <w:tcBorders>
              <w:right w:val="single" w:sz="4" w:space="0" w:color="auto"/>
            </w:tcBorders>
            <w:shd w:val="pct30" w:color="FFFF00" w:fill="auto"/>
          </w:tcPr>
          <w:p w14:paraId="7347296B" w14:textId="77777777" w:rsidR="00BC4E5E" w:rsidRPr="00DF6B58" w:rsidRDefault="00BC4E5E" w:rsidP="00BF7E65">
            <w:pPr>
              <w:overflowPunct/>
              <w:autoSpaceDE/>
              <w:autoSpaceDN/>
              <w:adjustRightInd/>
              <w:spacing w:after="0"/>
              <w:ind w:left="100"/>
              <w:textAlignment w:val="auto"/>
              <w:rPr>
                <w:rFonts w:ascii="Arial" w:eastAsia="SimSun" w:hAnsi="Arial"/>
                <w:noProof/>
                <w:lang w:eastAsia="en-US"/>
              </w:rPr>
            </w:pPr>
            <w:r w:rsidRPr="00DF6B58">
              <w:rPr>
                <w:rFonts w:ascii="Arial" w:eastAsia="SimSun" w:hAnsi="Arial"/>
                <w:noProof/>
                <w:lang w:eastAsia="en-US"/>
              </w:rPr>
              <w:t>Rel-1</w:t>
            </w:r>
            <w:r>
              <w:rPr>
                <w:rFonts w:ascii="Arial" w:eastAsia="SimSun" w:hAnsi="Arial"/>
                <w:noProof/>
                <w:lang w:eastAsia="en-US"/>
              </w:rPr>
              <w:t>8</w:t>
            </w:r>
          </w:p>
        </w:tc>
      </w:tr>
      <w:tr w:rsidR="00BC4E5E" w:rsidRPr="00DF6B58" w14:paraId="30BED0FF" w14:textId="77777777" w:rsidTr="00BF7E65">
        <w:tc>
          <w:tcPr>
            <w:tcW w:w="2368" w:type="dxa"/>
            <w:tcBorders>
              <w:left w:val="single" w:sz="4" w:space="0" w:color="auto"/>
              <w:bottom w:val="single" w:sz="4" w:space="0" w:color="auto"/>
            </w:tcBorders>
          </w:tcPr>
          <w:p w14:paraId="640843D3" w14:textId="77777777" w:rsidR="00BC4E5E" w:rsidRPr="00DF6B58" w:rsidRDefault="00BC4E5E" w:rsidP="00BF7E65">
            <w:pPr>
              <w:overflowPunct/>
              <w:autoSpaceDE/>
              <w:autoSpaceDN/>
              <w:adjustRightInd/>
              <w:spacing w:after="0"/>
              <w:textAlignment w:val="auto"/>
              <w:rPr>
                <w:rFonts w:ascii="Arial" w:eastAsia="SimSun" w:hAnsi="Arial"/>
                <w:b/>
                <w:i/>
                <w:noProof/>
                <w:lang w:eastAsia="en-US"/>
              </w:rPr>
            </w:pPr>
          </w:p>
        </w:tc>
        <w:tc>
          <w:tcPr>
            <w:tcW w:w="4153" w:type="dxa"/>
            <w:gridSpan w:val="11"/>
            <w:tcBorders>
              <w:bottom w:val="single" w:sz="4" w:space="0" w:color="auto"/>
            </w:tcBorders>
          </w:tcPr>
          <w:p w14:paraId="2C1EDE67" w14:textId="77777777" w:rsidR="00BC4E5E" w:rsidRPr="00DF6B58" w:rsidRDefault="00BC4E5E" w:rsidP="00BF7E65">
            <w:pPr>
              <w:overflowPunct/>
              <w:autoSpaceDE/>
              <w:autoSpaceDN/>
              <w:adjustRightInd/>
              <w:spacing w:after="0"/>
              <w:ind w:left="383" w:hanging="383"/>
              <w:textAlignment w:val="auto"/>
              <w:rPr>
                <w:rFonts w:ascii="Arial" w:eastAsia="SimSun" w:hAnsi="Arial"/>
                <w:i/>
                <w:noProof/>
                <w:sz w:val="18"/>
                <w:lang w:eastAsia="en-US"/>
              </w:rPr>
            </w:pPr>
            <w:r w:rsidRPr="00DF6B58">
              <w:rPr>
                <w:rFonts w:ascii="Arial" w:eastAsia="SimSun" w:hAnsi="Arial"/>
                <w:i/>
                <w:noProof/>
                <w:sz w:val="18"/>
                <w:lang w:eastAsia="en-US"/>
              </w:rPr>
              <w:t xml:space="preserve">Use </w:t>
            </w:r>
            <w:r w:rsidRPr="00DF6B58">
              <w:rPr>
                <w:rFonts w:ascii="Arial" w:eastAsia="SimSun" w:hAnsi="Arial"/>
                <w:i/>
                <w:noProof/>
                <w:sz w:val="18"/>
                <w:u w:val="single"/>
                <w:lang w:eastAsia="en-US"/>
              </w:rPr>
              <w:t>one</w:t>
            </w:r>
            <w:r w:rsidRPr="00DF6B58">
              <w:rPr>
                <w:rFonts w:ascii="Arial" w:eastAsia="SimSun" w:hAnsi="Arial"/>
                <w:i/>
                <w:noProof/>
                <w:sz w:val="18"/>
                <w:lang w:eastAsia="en-US"/>
              </w:rPr>
              <w:t xml:space="preserve"> of the following categories:</w:t>
            </w:r>
            <w:r w:rsidRPr="00DF6B58">
              <w:rPr>
                <w:rFonts w:ascii="Arial" w:eastAsia="SimSun" w:hAnsi="Arial"/>
                <w:b/>
                <w:i/>
                <w:noProof/>
                <w:sz w:val="18"/>
                <w:lang w:eastAsia="en-US"/>
              </w:rPr>
              <w:br/>
              <w:t>F</w:t>
            </w:r>
            <w:r w:rsidRPr="00DF6B58">
              <w:rPr>
                <w:rFonts w:ascii="Arial" w:eastAsia="SimSun" w:hAnsi="Arial"/>
                <w:i/>
                <w:noProof/>
                <w:sz w:val="18"/>
                <w:lang w:eastAsia="en-US"/>
              </w:rPr>
              <w:t xml:space="preserve">  (correction)</w:t>
            </w:r>
            <w:r w:rsidRPr="00DF6B58">
              <w:rPr>
                <w:rFonts w:ascii="Arial" w:eastAsia="SimSun" w:hAnsi="Arial"/>
                <w:i/>
                <w:noProof/>
                <w:sz w:val="18"/>
                <w:lang w:eastAsia="en-US"/>
              </w:rPr>
              <w:br/>
            </w:r>
            <w:r w:rsidRPr="00DF6B58">
              <w:rPr>
                <w:rFonts w:ascii="Arial" w:eastAsia="SimSun" w:hAnsi="Arial"/>
                <w:b/>
                <w:i/>
                <w:noProof/>
                <w:sz w:val="18"/>
                <w:lang w:eastAsia="en-US"/>
              </w:rPr>
              <w:t>A</w:t>
            </w:r>
            <w:r w:rsidRPr="00DF6B58">
              <w:rPr>
                <w:rFonts w:ascii="Arial" w:eastAsia="SimSun" w:hAnsi="Arial"/>
                <w:i/>
                <w:noProof/>
                <w:sz w:val="18"/>
                <w:lang w:eastAsia="en-US"/>
              </w:rPr>
              <w:t xml:space="preserve">  (mirror corresponding to a change in an earlier release)</w:t>
            </w:r>
            <w:r w:rsidRPr="00DF6B58">
              <w:rPr>
                <w:rFonts w:ascii="Arial" w:eastAsia="SimSun" w:hAnsi="Arial"/>
                <w:i/>
                <w:noProof/>
                <w:sz w:val="18"/>
                <w:lang w:eastAsia="en-US"/>
              </w:rPr>
              <w:br/>
            </w:r>
            <w:r w:rsidRPr="00DF6B58">
              <w:rPr>
                <w:rFonts w:ascii="Arial" w:eastAsia="SimSun" w:hAnsi="Arial"/>
                <w:b/>
                <w:i/>
                <w:noProof/>
                <w:sz w:val="18"/>
                <w:lang w:eastAsia="en-US"/>
              </w:rPr>
              <w:t>B</w:t>
            </w:r>
            <w:r w:rsidRPr="00DF6B58">
              <w:rPr>
                <w:rFonts w:ascii="Arial" w:eastAsia="SimSun" w:hAnsi="Arial"/>
                <w:i/>
                <w:noProof/>
                <w:sz w:val="18"/>
                <w:lang w:eastAsia="en-US"/>
              </w:rPr>
              <w:t xml:space="preserve">  (addition of feature), </w:t>
            </w:r>
            <w:r w:rsidRPr="00DF6B58">
              <w:rPr>
                <w:rFonts w:ascii="Arial" w:eastAsia="SimSun" w:hAnsi="Arial"/>
                <w:i/>
                <w:noProof/>
                <w:sz w:val="18"/>
                <w:lang w:eastAsia="en-US"/>
              </w:rPr>
              <w:br/>
            </w:r>
            <w:r w:rsidRPr="00DF6B58">
              <w:rPr>
                <w:rFonts w:ascii="Arial" w:eastAsia="SimSun" w:hAnsi="Arial"/>
                <w:b/>
                <w:i/>
                <w:noProof/>
                <w:sz w:val="18"/>
                <w:lang w:eastAsia="en-US"/>
              </w:rPr>
              <w:t>C</w:t>
            </w:r>
            <w:r w:rsidRPr="00DF6B58">
              <w:rPr>
                <w:rFonts w:ascii="Arial" w:eastAsia="SimSun" w:hAnsi="Arial"/>
                <w:i/>
                <w:noProof/>
                <w:sz w:val="18"/>
                <w:lang w:eastAsia="en-US"/>
              </w:rPr>
              <w:t xml:space="preserve">  (functional modification of feature)</w:t>
            </w:r>
            <w:r w:rsidRPr="00DF6B58">
              <w:rPr>
                <w:rFonts w:ascii="Arial" w:eastAsia="SimSun" w:hAnsi="Arial"/>
                <w:i/>
                <w:noProof/>
                <w:sz w:val="18"/>
                <w:lang w:eastAsia="en-US"/>
              </w:rPr>
              <w:br/>
            </w:r>
            <w:r w:rsidRPr="00DF6B58">
              <w:rPr>
                <w:rFonts w:ascii="Arial" w:eastAsia="SimSun" w:hAnsi="Arial"/>
                <w:b/>
                <w:i/>
                <w:noProof/>
                <w:sz w:val="18"/>
                <w:lang w:eastAsia="en-US"/>
              </w:rPr>
              <w:t>D</w:t>
            </w:r>
            <w:r w:rsidRPr="00DF6B58">
              <w:rPr>
                <w:rFonts w:ascii="Arial" w:eastAsia="SimSun" w:hAnsi="Arial"/>
                <w:i/>
                <w:noProof/>
                <w:sz w:val="18"/>
                <w:lang w:eastAsia="en-US"/>
              </w:rPr>
              <w:t xml:space="preserve">  (editorial modification)</w:t>
            </w:r>
          </w:p>
          <w:p w14:paraId="3746ECB6" w14:textId="77777777" w:rsidR="00BC4E5E" w:rsidRPr="00DF6B58" w:rsidRDefault="00BC4E5E" w:rsidP="00BF7E65">
            <w:pPr>
              <w:overflowPunct/>
              <w:autoSpaceDE/>
              <w:autoSpaceDN/>
              <w:adjustRightInd/>
              <w:spacing w:after="120"/>
              <w:textAlignment w:val="auto"/>
              <w:rPr>
                <w:rFonts w:ascii="Arial" w:eastAsia="SimSun" w:hAnsi="Arial"/>
                <w:noProof/>
                <w:lang w:eastAsia="en-US"/>
              </w:rPr>
            </w:pPr>
            <w:r w:rsidRPr="00DF6B58">
              <w:rPr>
                <w:rFonts w:ascii="Arial" w:eastAsia="SimSun" w:hAnsi="Arial"/>
                <w:noProof/>
                <w:sz w:val="18"/>
                <w:lang w:eastAsia="en-US"/>
              </w:rPr>
              <w:t>Detailed explanations of the above categories can</w:t>
            </w:r>
            <w:r w:rsidRPr="00DF6B58">
              <w:rPr>
                <w:rFonts w:ascii="Arial" w:eastAsia="SimSun" w:hAnsi="Arial"/>
                <w:noProof/>
                <w:sz w:val="18"/>
                <w:lang w:eastAsia="en-US"/>
              </w:rPr>
              <w:br/>
              <w:t xml:space="preserve">be found in 3GPP </w:t>
            </w:r>
            <w:hyperlink r:id="rId14" w:history="1">
              <w:r w:rsidRPr="00DF6B58">
                <w:rPr>
                  <w:rFonts w:ascii="Arial" w:eastAsia="SimSun" w:hAnsi="Arial"/>
                  <w:noProof/>
                  <w:color w:val="0000FF"/>
                  <w:sz w:val="18"/>
                  <w:u w:val="single"/>
                  <w:lang w:eastAsia="en-US"/>
                </w:rPr>
                <w:t>TR 21.900</w:t>
              </w:r>
            </w:hyperlink>
            <w:r w:rsidRPr="00DF6B58">
              <w:rPr>
                <w:rFonts w:ascii="Arial" w:eastAsia="SimSun" w:hAnsi="Arial"/>
                <w:noProof/>
                <w:sz w:val="18"/>
                <w:lang w:eastAsia="en-US"/>
              </w:rPr>
              <w:t>.</w:t>
            </w:r>
          </w:p>
        </w:tc>
        <w:tc>
          <w:tcPr>
            <w:tcW w:w="3218" w:type="dxa"/>
            <w:gridSpan w:val="3"/>
            <w:tcBorders>
              <w:bottom w:val="single" w:sz="4" w:space="0" w:color="auto"/>
              <w:right w:val="single" w:sz="4" w:space="0" w:color="auto"/>
            </w:tcBorders>
          </w:tcPr>
          <w:p w14:paraId="36F3CD0C" w14:textId="77777777" w:rsidR="00BC4E5E" w:rsidRPr="00DF6B58" w:rsidRDefault="00BC4E5E" w:rsidP="00BF7E65">
            <w:pPr>
              <w:tabs>
                <w:tab w:val="left" w:pos="950"/>
              </w:tabs>
              <w:overflowPunct/>
              <w:autoSpaceDE/>
              <w:autoSpaceDN/>
              <w:adjustRightInd/>
              <w:spacing w:after="0"/>
              <w:ind w:left="241" w:hanging="241"/>
              <w:textAlignment w:val="auto"/>
              <w:rPr>
                <w:rFonts w:ascii="Arial" w:eastAsia="SimSun" w:hAnsi="Arial"/>
                <w:i/>
                <w:noProof/>
                <w:sz w:val="18"/>
                <w:lang w:eastAsia="en-US"/>
              </w:rPr>
            </w:pPr>
            <w:r w:rsidRPr="00DF6B58">
              <w:rPr>
                <w:rFonts w:ascii="Arial" w:eastAsia="SimSun" w:hAnsi="Arial"/>
                <w:i/>
                <w:noProof/>
                <w:sz w:val="18"/>
                <w:lang w:eastAsia="en-US"/>
              </w:rPr>
              <w:t xml:space="preserve">Use </w:t>
            </w:r>
            <w:r w:rsidRPr="00DF6B58">
              <w:rPr>
                <w:rFonts w:ascii="Arial" w:eastAsia="SimSun" w:hAnsi="Arial"/>
                <w:i/>
                <w:noProof/>
                <w:sz w:val="18"/>
                <w:u w:val="single"/>
                <w:lang w:eastAsia="en-US"/>
              </w:rPr>
              <w:t>one</w:t>
            </w:r>
            <w:r w:rsidRPr="00DF6B58">
              <w:rPr>
                <w:rFonts w:ascii="Arial" w:eastAsia="SimSun" w:hAnsi="Arial"/>
                <w:i/>
                <w:noProof/>
                <w:sz w:val="18"/>
                <w:lang w:eastAsia="en-US"/>
              </w:rPr>
              <w:t xml:space="preserve"> of the following releases:</w:t>
            </w:r>
            <w:r w:rsidRPr="00DF6B58">
              <w:rPr>
                <w:rFonts w:ascii="Arial" w:eastAsia="SimSun" w:hAnsi="Arial"/>
                <w:i/>
                <w:noProof/>
                <w:sz w:val="18"/>
                <w:lang w:eastAsia="en-US"/>
              </w:rPr>
              <w:br/>
              <w:t>Rel-8</w:t>
            </w:r>
            <w:r w:rsidRPr="00DF6B58">
              <w:rPr>
                <w:rFonts w:ascii="Arial" w:eastAsia="SimSun" w:hAnsi="Arial"/>
                <w:i/>
                <w:noProof/>
                <w:sz w:val="18"/>
                <w:lang w:eastAsia="en-US"/>
              </w:rPr>
              <w:tab/>
              <w:t>(Release 8)</w:t>
            </w:r>
            <w:r w:rsidRPr="00DF6B58">
              <w:rPr>
                <w:rFonts w:ascii="Arial" w:eastAsia="SimSun" w:hAnsi="Arial"/>
                <w:i/>
                <w:noProof/>
                <w:sz w:val="18"/>
                <w:lang w:eastAsia="en-US"/>
              </w:rPr>
              <w:br/>
              <w:t>Rel-9</w:t>
            </w:r>
            <w:r w:rsidRPr="00DF6B58">
              <w:rPr>
                <w:rFonts w:ascii="Arial" w:eastAsia="SimSun" w:hAnsi="Arial"/>
                <w:i/>
                <w:noProof/>
                <w:sz w:val="18"/>
                <w:lang w:eastAsia="en-US"/>
              </w:rPr>
              <w:tab/>
              <w:t>(Release 9)</w:t>
            </w:r>
            <w:r w:rsidRPr="00DF6B58">
              <w:rPr>
                <w:rFonts w:ascii="Arial" w:eastAsia="SimSun" w:hAnsi="Arial"/>
                <w:i/>
                <w:noProof/>
                <w:sz w:val="18"/>
                <w:lang w:eastAsia="en-US"/>
              </w:rPr>
              <w:br/>
              <w:t>Rel-10</w:t>
            </w:r>
            <w:r w:rsidRPr="00DF6B58">
              <w:rPr>
                <w:rFonts w:ascii="Arial" w:eastAsia="SimSun" w:hAnsi="Arial"/>
                <w:i/>
                <w:noProof/>
                <w:sz w:val="18"/>
                <w:lang w:eastAsia="en-US"/>
              </w:rPr>
              <w:tab/>
              <w:t>(Release 10)</w:t>
            </w:r>
            <w:r w:rsidRPr="00DF6B58">
              <w:rPr>
                <w:rFonts w:ascii="Arial" w:eastAsia="SimSun" w:hAnsi="Arial"/>
                <w:i/>
                <w:noProof/>
                <w:sz w:val="18"/>
                <w:lang w:eastAsia="en-US"/>
              </w:rPr>
              <w:br/>
              <w:t>Rel-11</w:t>
            </w:r>
            <w:r w:rsidRPr="00DF6B58">
              <w:rPr>
                <w:rFonts w:ascii="Arial" w:eastAsia="SimSun" w:hAnsi="Arial"/>
                <w:i/>
                <w:noProof/>
                <w:sz w:val="18"/>
                <w:lang w:eastAsia="en-US"/>
              </w:rPr>
              <w:tab/>
              <w:t>(Release 11)</w:t>
            </w:r>
            <w:r w:rsidRPr="00DF6B58">
              <w:rPr>
                <w:rFonts w:ascii="Arial" w:eastAsia="SimSun" w:hAnsi="Arial"/>
                <w:i/>
                <w:noProof/>
                <w:sz w:val="18"/>
                <w:lang w:eastAsia="en-US"/>
              </w:rPr>
              <w:br/>
              <w:t>…</w:t>
            </w:r>
            <w:r w:rsidRPr="00DF6B58">
              <w:rPr>
                <w:rFonts w:ascii="Arial" w:eastAsia="SimSun" w:hAnsi="Arial"/>
                <w:i/>
                <w:noProof/>
                <w:sz w:val="18"/>
                <w:lang w:eastAsia="en-US"/>
              </w:rPr>
              <w:br/>
              <w:t>Rel-15</w:t>
            </w:r>
            <w:r w:rsidRPr="00DF6B58">
              <w:rPr>
                <w:rFonts w:ascii="Arial" w:eastAsia="SimSun" w:hAnsi="Arial"/>
                <w:i/>
                <w:noProof/>
                <w:sz w:val="18"/>
                <w:lang w:eastAsia="en-US"/>
              </w:rPr>
              <w:tab/>
              <w:t>(Release 15)</w:t>
            </w:r>
            <w:r w:rsidRPr="00DF6B58">
              <w:rPr>
                <w:rFonts w:ascii="Arial" w:eastAsia="SimSun" w:hAnsi="Arial"/>
                <w:i/>
                <w:noProof/>
                <w:sz w:val="18"/>
                <w:lang w:eastAsia="en-US"/>
              </w:rPr>
              <w:br/>
              <w:t>Rel-16</w:t>
            </w:r>
            <w:r w:rsidRPr="00DF6B58">
              <w:rPr>
                <w:rFonts w:ascii="Arial" w:eastAsia="SimSun" w:hAnsi="Arial"/>
                <w:i/>
                <w:noProof/>
                <w:sz w:val="18"/>
                <w:lang w:eastAsia="en-US"/>
              </w:rPr>
              <w:tab/>
              <w:t>(Release 16)</w:t>
            </w:r>
            <w:r w:rsidRPr="00DF6B58">
              <w:rPr>
                <w:rFonts w:ascii="Arial" w:eastAsia="SimSun" w:hAnsi="Arial"/>
                <w:i/>
                <w:noProof/>
                <w:sz w:val="18"/>
                <w:lang w:eastAsia="en-US"/>
              </w:rPr>
              <w:br/>
              <w:t>Rel-17</w:t>
            </w:r>
            <w:r w:rsidRPr="00DF6B58">
              <w:rPr>
                <w:rFonts w:ascii="Arial" w:eastAsia="SimSun" w:hAnsi="Arial"/>
                <w:i/>
                <w:noProof/>
                <w:sz w:val="18"/>
                <w:lang w:eastAsia="en-US"/>
              </w:rPr>
              <w:tab/>
              <w:t>(Release 17)</w:t>
            </w:r>
            <w:r w:rsidRPr="00DF6B58">
              <w:rPr>
                <w:rFonts w:ascii="Arial" w:eastAsia="SimSun" w:hAnsi="Arial"/>
                <w:i/>
                <w:noProof/>
                <w:sz w:val="18"/>
                <w:lang w:eastAsia="en-US"/>
              </w:rPr>
              <w:br/>
              <w:t>Rel-18</w:t>
            </w:r>
            <w:r w:rsidRPr="00DF6B58">
              <w:rPr>
                <w:rFonts w:ascii="Arial" w:eastAsia="SimSun" w:hAnsi="Arial"/>
                <w:i/>
                <w:noProof/>
                <w:sz w:val="18"/>
                <w:lang w:eastAsia="en-US"/>
              </w:rPr>
              <w:tab/>
              <w:t>(Release 18)</w:t>
            </w:r>
          </w:p>
          <w:p w14:paraId="420E1169" w14:textId="77777777" w:rsidR="00BC4E5E" w:rsidRPr="00DF6B58" w:rsidRDefault="00BC4E5E" w:rsidP="00BF7E65">
            <w:pPr>
              <w:tabs>
                <w:tab w:val="left" w:pos="950"/>
              </w:tabs>
              <w:overflowPunct/>
              <w:autoSpaceDE/>
              <w:autoSpaceDN/>
              <w:adjustRightInd/>
              <w:spacing w:after="0"/>
              <w:ind w:firstLineChars="111" w:firstLine="200"/>
              <w:textAlignment w:val="auto"/>
              <w:rPr>
                <w:rFonts w:ascii="Arial" w:eastAsia="SimSun" w:hAnsi="Arial"/>
                <w:i/>
                <w:noProof/>
                <w:sz w:val="18"/>
                <w:lang w:eastAsia="en-US"/>
              </w:rPr>
            </w:pPr>
            <w:r w:rsidRPr="00DF6B58">
              <w:rPr>
                <w:rFonts w:ascii="Arial" w:eastAsia="SimSun" w:hAnsi="Arial"/>
                <w:i/>
                <w:noProof/>
                <w:kern w:val="2"/>
                <w:sz w:val="18"/>
                <w:szCs w:val="21"/>
                <w:lang w:val="en-US" w:eastAsia="zh-CN"/>
              </w:rPr>
              <w:t>Rel-19</w:t>
            </w:r>
            <w:r w:rsidRPr="00DF6B58">
              <w:rPr>
                <w:rFonts w:ascii="Arial" w:eastAsia="SimSun" w:hAnsi="Arial"/>
                <w:i/>
                <w:noProof/>
                <w:kern w:val="2"/>
                <w:sz w:val="18"/>
                <w:szCs w:val="21"/>
                <w:lang w:val="en-US" w:eastAsia="zh-CN"/>
              </w:rPr>
              <w:tab/>
              <w:t>(Release 19)</w:t>
            </w:r>
          </w:p>
        </w:tc>
      </w:tr>
      <w:tr w:rsidR="00BC4E5E" w:rsidRPr="00DF6B58" w14:paraId="40AE8071" w14:textId="77777777" w:rsidTr="00BF7E65">
        <w:tc>
          <w:tcPr>
            <w:tcW w:w="2368" w:type="dxa"/>
          </w:tcPr>
          <w:p w14:paraId="23649709" w14:textId="77777777" w:rsidR="00BC4E5E" w:rsidRPr="00DF6B58" w:rsidRDefault="00BC4E5E" w:rsidP="00BF7E65">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Pr>
          <w:p w14:paraId="65030A49" w14:textId="77777777" w:rsidR="00BC4E5E" w:rsidRPr="00DF6B58" w:rsidRDefault="00BC4E5E" w:rsidP="00BF7E65">
            <w:pPr>
              <w:overflowPunct/>
              <w:autoSpaceDE/>
              <w:autoSpaceDN/>
              <w:adjustRightInd/>
              <w:spacing w:after="0"/>
              <w:textAlignment w:val="auto"/>
              <w:rPr>
                <w:rFonts w:ascii="Arial" w:eastAsia="SimSun" w:hAnsi="Arial"/>
                <w:noProof/>
                <w:sz w:val="8"/>
                <w:szCs w:val="8"/>
                <w:lang w:eastAsia="zh-CN"/>
              </w:rPr>
            </w:pPr>
            <w:r w:rsidRPr="00DF6B58">
              <w:rPr>
                <w:rFonts w:ascii="Arial" w:eastAsia="SimSun" w:hAnsi="Arial" w:hint="eastAsia"/>
                <w:noProof/>
                <w:sz w:val="8"/>
                <w:szCs w:val="8"/>
                <w:lang w:eastAsia="zh-CN"/>
              </w:rPr>
              <w:t xml:space="preserve"> </w:t>
            </w:r>
          </w:p>
        </w:tc>
      </w:tr>
      <w:tr w:rsidR="00BC4E5E" w:rsidRPr="00DF6B58" w14:paraId="64472576" w14:textId="77777777" w:rsidTr="00BF7E65">
        <w:tc>
          <w:tcPr>
            <w:tcW w:w="2368" w:type="dxa"/>
            <w:tcBorders>
              <w:top w:val="single" w:sz="4" w:space="0" w:color="auto"/>
              <w:left w:val="single" w:sz="4" w:space="0" w:color="auto"/>
            </w:tcBorders>
          </w:tcPr>
          <w:p w14:paraId="01823470" w14:textId="77777777" w:rsidR="00BC4E5E" w:rsidRPr="00DF6B58" w:rsidRDefault="00BC4E5E" w:rsidP="00BF7E65">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Reason for change:</w:t>
            </w:r>
          </w:p>
        </w:tc>
        <w:tc>
          <w:tcPr>
            <w:tcW w:w="7371" w:type="dxa"/>
            <w:gridSpan w:val="14"/>
            <w:tcBorders>
              <w:top w:val="single" w:sz="4" w:space="0" w:color="auto"/>
              <w:right w:val="single" w:sz="4" w:space="0" w:color="auto"/>
            </w:tcBorders>
            <w:shd w:val="pct30" w:color="FFFF00" w:fill="auto"/>
          </w:tcPr>
          <w:p w14:paraId="02858724" w14:textId="09689775" w:rsidR="002165FF" w:rsidRDefault="002165FF" w:rsidP="002165FF">
            <w:pPr>
              <w:overflowPunct/>
              <w:autoSpaceDE/>
              <w:autoSpaceDN/>
              <w:adjustRightInd/>
              <w:ind w:left="102"/>
              <w:textAlignment w:val="auto"/>
              <w:rPr>
                <w:rFonts w:ascii="Arial" w:eastAsia="SimSun" w:hAnsi="Arial" w:cs="Arial"/>
                <w:noProof/>
                <w:lang w:eastAsia="en-US"/>
              </w:rPr>
            </w:pPr>
            <w:r>
              <w:rPr>
                <w:rFonts w:ascii="Arial" w:eastAsia="SimSun" w:hAnsi="Arial" w:cs="Arial"/>
                <w:noProof/>
                <w:lang w:eastAsia="en-US"/>
              </w:rPr>
              <w:t xml:space="preserve">It is not possible for a UE to make an emergency call if the cell is barred. A network may enable the access for RedCap UEs in a cell, yet bar those UEs based on whether the RedCap UE </w:t>
            </w:r>
            <w:del w:id="7" w:author="Apple - Naveen Palle" w:date="2024-03-26T07:10:00Z">
              <w:r w:rsidDel="007E3522">
                <w:rPr>
                  <w:rFonts w:ascii="Arial" w:eastAsia="SimSun" w:hAnsi="Arial" w:cs="Arial"/>
                  <w:noProof/>
                  <w:lang w:eastAsia="en-US"/>
                </w:rPr>
                <w:delText xml:space="preserve">has </w:delText>
              </w:r>
            </w:del>
            <w:ins w:id="8" w:author="Apple - Naveen Palle" w:date="2024-03-26T07:10:00Z">
              <w:r w:rsidR="007E3522">
                <w:rPr>
                  <w:rFonts w:ascii="Arial" w:eastAsia="SimSun" w:hAnsi="Arial" w:cs="Arial"/>
                  <w:noProof/>
                  <w:lang w:eastAsia="en-US"/>
                </w:rPr>
                <w:t xml:space="preserve">uses </w:t>
              </w:r>
            </w:ins>
            <w:r>
              <w:rPr>
                <w:rFonts w:ascii="Arial" w:eastAsia="SimSun" w:hAnsi="Arial" w:cs="Arial"/>
                <w:noProof/>
                <w:lang w:eastAsia="en-US"/>
              </w:rPr>
              <w:t>1Rx or 2Rx branches. The motivation for this functionality was to introduce control for the network over which device to access due to potential impact on, for example, performance.</w:t>
            </w:r>
          </w:p>
          <w:p w14:paraId="579E2FC4" w14:textId="26FC8FA5" w:rsidR="002165FF" w:rsidRDefault="007E3522" w:rsidP="002165FF">
            <w:pPr>
              <w:overflowPunct/>
              <w:autoSpaceDE/>
              <w:autoSpaceDN/>
              <w:adjustRightInd/>
              <w:ind w:left="102"/>
              <w:textAlignment w:val="auto"/>
              <w:rPr>
                <w:rFonts w:ascii="Arial" w:eastAsia="SimSun" w:hAnsi="Arial" w:cs="Arial"/>
                <w:noProof/>
                <w:lang w:eastAsia="en-US"/>
              </w:rPr>
            </w:pPr>
            <w:ins w:id="9" w:author="Apple - Naveen Palle" w:date="2024-03-26T07:09:00Z">
              <w:r>
                <w:rPr>
                  <w:rFonts w:ascii="Arial" w:eastAsia="SimSun" w:hAnsi="Arial" w:cs="Arial"/>
                  <w:noProof/>
                  <w:lang w:eastAsia="en-US"/>
                </w:rPr>
                <w:t>I</w:t>
              </w:r>
              <w:r w:rsidRPr="007E3522">
                <w:rPr>
                  <w:rFonts w:ascii="Arial" w:eastAsia="SimSun" w:hAnsi="Arial" w:cs="Arial"/>
                  <w:noProof/>
                  <w:lang w:eastAsia="en-US"/>
                </w:rPr>
                <w:t>f the cell enables access for RedCap UEs but the RedCap UEs consider this cell as barred based on the 1Rx or 2Rx support or both</w:t>
              </w:r>
            </w:ins>
            <w:del w:id="10" w:author="Apple - Naveen Palle" w:date="2024-03-26T07:09:00Z">
              <w:r w:rsidR="002165FF" w:rsidDel="007E3522">
                <w:rPr>
                  <w:rFonts w:ascii="Arial" w:eastAsia="SimSun" w:hAnsi="Arial" w:cs="Arial"/>
                  <w:noProof/>
                  <w:lang w:eastAsia="en-US"/>
                </w:rPr>
                <w:delText xml:space="preserve">When the cell is barred for RedCap UEs </w:delText>
              </w:r>
              <w:r w:rsidR="00DA05D1" w:rsidDel="007E3522">
                <w:rPr>
                  <w:rFonts w:ascii="Arial" w:eastAsia="SimSun" w:hAnsi="Arial" w:cs="Arial"/>
                  <w:noProof/>
                  <w:lang w:eastAsia="en-US"/>
                </w:rPr>
                <w:delText>based on 1Rx or 2Rx branch support</w:delText>
              </w:r>
            </w:del>
            <w:r w:rsidR="00DA05D1">
              <w:rPr>
                <w:rFonts w:ascii="Arial" w:eastAsia="SimSun" w:hAnsi="Arial" w:cs="Arial"/>
                <w:noProof/>
                <w:lang w:eastAsia="en-US"/>
              </w:rPr>
              <w:t>,</w:t>
            </w:r>
            <w:r w:rsidR="002165FF">
              <w:rPr>
                <w:rFonts w:ascii="Arial" w:eastAsia="SimSun" w:hAnsi="Arial" w:cs="Arial"/>
                <w:noProof/>
                <w:lang w:eastAsia="en-US"/>
              </w:rPr>
              <w:t xml:space="preserve"> it would be beneficial to introduce an exception for those UEs to have access to the cell to make an emergency call or receive emergency information broadcast when possible if the cell enables access for RedCap UEs.</w:t>
            </w:r>
          </w:p>
          <w:p w14:paraId="00CA19A9" w14:textId="76A8224C" w:rsidR="00BC4E5E" w:rsidRPr="00DF6B58" w:rsidRDefault="00BC4E5E" w:rsidP="00871B43">
            <w:pPr>
              <w:overflowPunct/>
              <w:autoSpaceDE/>
              <w:autoSpaceDN/>
              <w:adjustRightInd/>
              <w:spacing w:beforeLines="50" w:before="120" w:after="120"/>
              <w:ind w:left="102"/>
              <w:textAlignment w:val="auto"/>
              <w:rPr>
                <w:rFonts w:ascii="Arial" w:eastAsia="SimSun" w:hAnsi="Arial" w:cs="Arial"/>
                <w:noProof/>
                <w:lang w:eastAsia="en-US"/>
              </w:rPr>
            </w:pPr>
          </w:p>
        </w:tc>
      </w:tr>
      <w:tr w:rsidR="00BC4E5E" w:rsidRPr="00DF6B58" w14:paraId="6E03E51F" w14:textId="77777777" w:rsidTr="00BF7E65">
        <w:tc>
          <w:tcPr>
            <w:tcW w:w="2368" w:type="dxa"/>
            <w:tcBorders>
              <w:left w:val="single" w:sz="4" w:space="0" w:color="auto"/>
            </w:tcBorders>
          </w:tcPr>
          <w:p w14:paraId="1874FB22" w14:textId="77777777" w:rsidR="00BC4E5E" w:rsidRPr="00DF6B58" w:rsidRDefault="00BC4E5E" w:rsidP="00BF7E65">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Borders>
              <w:right w:val="single" w:sz="4" w:space="0" w:color="auto"/>
            </w:tcBorders>
          </w:tcPr>
          <w:p w14:paraId="5AD30F6E" w14:textId="77777777" w:rsidR="00BC4E5E" w:rsidRPr="00DF6B58" w:rsidRDefault="00BC4E5E" w:rsidP="00BF7E65">
            <w:pPr>
              <w:overflowPunct/>
              <w:autoSpaceDE/>
              <w:autoSpaceDN/>
              <w:adjustRightInd/>
              <w:spacing w:after="0"/>
              <w:textAlignment w:val="auto"/>
              <w:rPr>
                <w:rFonts w:ascii="Arial" w:eastAsia="SimSun" w:hAnsi="Arial"/>
                <w:noProof/>
                <w:sz w:val="8"/>
                <w:szCs w:val="8"/>
                <w:lang w:eastAsia="en-US"/>
              </w:rPr>
            </w:pPr>
          </w:p>
        </w:tc>
      </w:tr>
      <w:tr w:rsidR="00BC4E5E" w:rsidRPr="00DF6B58" w14:paraId="6F7F95F0" w14:textId="77777777" w:rsidTr="00BF7E65">
        <w:tc>
          <w:tcPr>
            <w:tcW w:w="2368" w:type="dxa"/>
            <w:tcBorders>
              <w:left w:val="single" w:sz="4" w:space="0" w:color="auto"/>
            </w:tcBorders>
          </w:tcPr>
          <w:p w14:paraId="2679C143" w14:textId="77777777" w:rsidR="00BC4E5E" w:rsidRPr="00DF6B58" w:rsidRDefault="00BC4E5E" w:rsidP="00BF7E65">
            <w:pPr>
              <w:tabs>
                <w:tab w:val="right" w:pos="2184"/>
              </w:tabs>
              <w:overflowPunct/>
              <w:autoSpaceDE/>
              <w:autoSpaceDN/>
              <w:adjustRightInd/>
              <w:spacing w:after="0"/>
              <w:textAlignment w:val="auto"/>
              <w:rPr>
                <w:rFonts w:ascii="Arial" w:eastAsia="SimSun" w:hAnsi="Arial"/>
                <w:b/>
                <w:i/>
                <w:noProof/>
                <w:lang w:eastAsia="en-US"/>
              </w:rPr>
            </w:pPr>
            <w:bookmarkStart w:id="11" w:name="_Hlk512248760"/>
            <w:r w:rsidRPr="00DF6B58">
              <w:rPr>
                <w:rFonts w:ascii="Arial" w:eastAsia="SimSun" w:hAnsi="Arial"/>
                <w:b/>
                <w:i/>
                <w:noProof/>
                <w:lang w:eastAsia="en-US"/>
              </w:rPr>
              <w:t>Summary of change:</w:t>
            </w:r>
          </w:p>
        </w:tc>
        <w:tc>
          <w:tcPr>
            <w:tcW w:w="7371" w:type="dxa"/>
            <w:gridSpan w:val="14"/>
            <w:tcBorders>
              <w:right w:val="single" w:sz="4" w:space="0" w:color="auto"/>
            </w:tcBorders>
            <w:shd w:val="pct30" w:color="FFFF00" w:fill="auto"/>
          </w:tcPr>
          <w:p w14:paraId="6BE1E406" w14:textId="700ACC06" w:rsidR="002165FF" w:rsidRDefault="002165FF" w:rsidP="002165FF">
            <w:pPr>
              <w:overflowPunct/>
              <w:autoSpaceDE/>
              <w:autoSpaceDN/>
              <w:adjustRightInd/>
              <w:spacing w:after="120"/>
              <w:ind w:left="100"/>
              <w:textAlignment w:val="auto"/>
              <w:rPr>
                <w:rFonts w:ascii="Arial" w:eastAsia="SimSun" w:hAnsi="Arial" w:cs="Arial"/>
                <w:noProof/>
                <w:lang w:eastAsia="en-US"/>
              </w:rPr>
            </w:pPr>
            <w:r>
              <w:rPr>
                <w:rFonts w:ascii="Arial" w:eastAsia="SimSun" w:hAnsi="Arial" w:cs="Arial"/>
                <w:noProof/>
                <w:lang w:eastAsia="en-US"/>
              </w:rPr>
              <w:t xml:space="preserve">This CR introduces a mechanism to </w:t>
            </w:r>
            <w:r w:rsidR="00DA05D1">
              <w:rPr>
                <w:rFonts w:ascii="Arial" w:eastAsia="SimSun" w:hAnsi="Arial" w:cs="Arial"/>
                <w:noProof/>
                <w:lang w:eastAsia="en-US"/>
              </w:rPr>
              <w:t>allow</w:t>
            </w:r>
            <w:r>
              <w:rPr>
                <w:rFonts w:ascii="Arial" w:eastAsia="SimSun" w:hAnsi="Arial" w:cs="Arial"/>
                <w:noProof/>
                <w:lang w:eastAsia="en-US"/>
              </w:rPr>
              <w:t xml:space="preserve"> RedCap UEs to have access to </w:t>
            </w:r>
            <w:r w:rsidR="00DA05D1">
              <w:rPr>
                <w:rFonts w:ascii="Arial" w:eastAsia="SimSun" w:hAnsi="Arial" w:cs="Arial"/>
                <w:noProof/>
                <w:lang w:eastAsia="en-US"/>
              </w:rPr>
              <w:t>the</w:t>
            </w:r>
            <w:r>
              <w:rPr>
                <w:rFonts w:ascii="Arial" w:eastAsia="SimSun" w:hAnsi="Arial" w:cs="Arial"/>
                <w:noProof/>
                <w:lang w:eastAsia="en-US"/>
              </w:rPr>
              <w:t xml:space="preserve"> cell to make an emergency call or receive emergency information broadcast, when possible, if the cell enables access for RedCap UEs but </w:t>
            </w:r>
            <w:r w:rsidR="00DA05D1">
              <w:rPr>
                <w:rFonts w:ascii="Arial" w:eastAsia="SimSun" w:hAnsi="Arial" w:cs="Arial"/>
                <w:noProof/>
                <w:lang w:eastAsia="en-US"/>
              </w:rPr>
              <w:t xml:space="preserve">the </w:t>
            </w:r>
            <w:r>
              <w:rPr>
                <w:rFonts w:ascii="Arial" w:eastAsia="SimSun" w:hAnsi="Arial" w:cs="Arial"/>
                <w:noProof/>
                <w:lang w:eastAsia="en-US"/>
              </w:rPr>
              <w:t>RedCap UEs</w:t>
            </w:r>
            <w:r w:rsidR="00DA05D1">
              <w:rPr>
                <w:rFonts w:ascii="Arial" w:eastAsia="SimSun" w:hAnsi="Arial" w:cs="Arial"/>
                <w:noProof/>
                <w:lang w:eastAsia="en-US"/>
              </w:rPr>
              <w:t xml:space="preserve"> consider this cell as barred based on the 1Rx or 2Rx support</w:t>
            </w:r>
            <w:r>
              <w:rPr>
                <w:rFonts w:ascii="Arial" w:eastAsia="SimSun" w:hAnsi="Arial" w:cs="Arial"/>
                <w:noProof/>
                <w:lang w:eastAsia="en-US"/>
              </w:rPr>
              <w:t xml:space="preserve"> .</w:t>
            </w:r>
          </w:p>
          <w:p w14:paraId="11DEDF72" w14:textId="77777777" w:rsidR="002165FF" w:rsidRDefault="002165FF" w:rsidP="002165FF">
            <w:pPr>
              <w:overflowPunct/>
              <w:autoSpaceDE/>
              <w:autoSpaceDN/>
              <w:adjustRightInd/>
              <w:spacing w:after="120"/>
              <w:ind w:left="100"/>
              <w:textAlignment w:val="auto"/>
              <w:rPr>
                <w:rFonts w:ascii="Arial" w:eastAsia="SimSun" w:hAnsi="Arial"/>
                <w:noProof/>
                <w:lang w:eastAsia="zh-CN"/>
              </w:rPr>
            </w:pPr>
          </w:p>
          <w:p w14:paraId="493B6FC8" w14:textId="0798F440" w:rsidR="002165FF" w:rsidRDefault="002165FF" w:rsidP="002165FF">
            <w:pPr>
              <w:overflowPunct/>
              <w:autoSpaceDE/>
              <w:autoSpaceDN/>
              <w:adjustRightInd/>
              <w:spacing w:after="120"/>
              <w:ind w:left="100"/>
              <w:textAlignment w:val="auto"/>
              <w:rPr>
                <w:rFonts w:ascii="Arial" w:eastAsia="SimSun" w:hAnsi="Arial"/>
                <w:noProof/>
                <w:lang w:eastAsia="zh-CN"/>
              </w:rPr>
            </w:pPr>
            <w:r>
              <w:rPr>
                <w:rFonts w:ascii="Arial" w:eastAsia="SimSun" w:hAnsi="Arial"/>
                <w:noProof/>
                <w:lang w:eastAsia="zh-CN"/>
              </w:rPr>
              <w:t>The following changes are made:</w:t>
            </w:r>
          </w:p>
          <w:p w14:paraId="083C232D" w14:textId="1D4BD1F8" w:rsidR="002165FF" w:rsidRDefault="002165FF" w:rsidP="002165FF">
            <w:pPr>
              <w:overflowPunct/>
              <w:autoSpaceDE/>
              <w:autoSpaceDN/>
              <w:adjustRightInd/>
              <w:spacing w:after="120"/>
              <w:ind w:left="720"/>
              <w:textAlignment w:val="auto"/>
              <w:rPr>
                <w:rFonts w:ascii="Arial" w:eastAsia="SimSun" w:hAnsi="Arial" w:cs="Arial"/>
                <w:noProof/>
                <w:lang w:eastAsia="en-US"/>
              </w:rPr>
            </w:pPr>
            <w:r>
              <w:rPr>
                <w:rFonts w:ascii="Arial" w:eastAsia="SimSun" w:hAnsi="Arial"/>
                <w:noProof/>
                <w:lang w:eastAsia="zh-CN"/>
              </w:rPr>
              <w:t xml:space="preserve">Indication in SIB1 on whether a RedCap UE is allowed to make an emergency call </w:t>
            </w:r>
            <w:r>
              <w:rPr>
                <w:rFonts w:ascii="Arial" w:eastAsia="SimSun" w:hAnsi="Arial" w:cs="Arial"/>
                <w:noProof/>
                <w:lang w:eastAsia="en-US"/>
              </w:rPr>
              <w:t xml:space="preserve">if the cell enables access for RedCap UEs but it bars RedCap UEs </w:t>
            </w:r>
            <w:r w:rsidR="00F663DD">
              <w:rPr>
                <w:rFonts w:ascii="Arial" w:eastAsia="SimSun" w:hAnsi="Arial" w:cs="Arial"/>
                <w:noProof/>
                <w:lang w:eastAsia="en-US"/>
              </w:rPr>
              <w:t>based on</w:t>
            </w:r>
            <w:r>
              <w:rPr>
                <w:rFonts w:ascii="Arial" w:eastAsia="SimSun" w:hAnsi="Arial" w:cs="Arial"/>
                <w:noProof/>
                <w:lang w:eastAsia="en-US"/>
              </w:rPr>
              <w:t xml:space="preserve"> </w:t>
            </w:r>
            <w:r w:rsidR="00F663DD">
              <w:rPr>
                <w:rFonts w:ascii="Arial" w:eastAsia="SimSun" w:hAnsi="Arial" w:cs="Arial"/>
                <w:noProof/>
                <w:lang w:eastAsia="en-US"/>
              </w:rPr>
              <w:t xml:space="preserve">the support of </w:t>
            </w:r>
            <w:r>
              <w:rPr>
                <w:rFonts w:ascii="Arial" w:eastAsia="SimSun" w:hAnsi="Arial" w:cs="Arial"/>
                <w:noProof/>
                <w:lang w:eastAsia="en-US"/>
              </w:rPr>
              <w:t xml:space="preserve">1Rx </w:t>
            </w:r>
            <w:r w:rsidR="00F663DD">
              <w:rPr>
                <w:rFonts w:ascii="Arial" w:eastAsia="SimSun" w:hAnsi="Arial" w:cs="Arial"/>
                <w:noProof/>
                <w:lang w:eastAsia="en-US"/>
              </w:rPr>
              <w:t>or 2Rx branches.</w:t>
            </w:r>
          </w:p>
          <w:p w14:paraId="2518EB93" w14:textId="77777777" w:rsidR="006C7796" w:rsidRPr="00CB4498" w:rsidRDefault="006C7796" w:rsidP="006C7796">
            <w:pPr>
              <w:ind w:left="100"/>
              <w:rPr>
                <w:rFonts w:ascii="Arial" w:eastAsia="SimSun" w:hAnsi="Arial"/>
                <w:b/>
                <w:noProof/>
                <w:lang w:eastAsia="en-US"/>
              </w:rPr>
            </w:pPr>
            <w:r w:rsidRPr="00CB4498">
              <w:rPr>
                <w:rFonts w:ascii="Arial" w:eastAsia="SimSun" w:hAnsi="Arial"/>
                <w:b/>
                <w:noProof/>
                <w:lang w:eastAsia="en-US"/>
              </w:rPr>
              <w:t>I</w:t>
            </w:r>
            <w:r w:rsidRPr="00CB4498">
              <w:rPr>
                <w:rFonts w:ascii="Arial" w:eastAsia="SimSun" w:hAnsi="Arial" w:hint="eastAsia"/>
                <w:b/>
                <w:noProof/>
                <w:lang w:eastAsia="en-US"/>
              </w:rPr>
              <w:t>mpact analysis</w:t>
            </w:r>
          </w:p>
          <w:p w14:paraId="48121FCC" w14:textId="77777777" w:rsidR="006C7796" w:rsidRPr="00CB4498" w:rsidRDefault="006C7796" w:rsidP="006C7796">
            <w:pPr>
              <w:ind w:left="100"/>
              <w:rPr>
                <w:rFonts w:ascii="Arial" w:eastAsia="SimSun" w:hAnsi="Arial"/>
                <w:noProof/>
                <w:u w:val="single"/>
              </w:rPr>
            </w:pPr>
            <w:r w:rsidRPr="00CB4498">
              <w:rPr>
                <w:rFonts w:ascii="Arial" w:eastAsia="SimSun" w:hAnsi="Arial" w:hint="eastAsia"/>
                <w:noProof/>
                <w:u w:val="single"/>
              </w:rPr>
              <w:lastRenderedPageBreak/>
              <w:t>I</w:t>
            </w:r>
            <w:r w:rsidRPr="00CB4498">
              <w:rPr>
                <w:rFonts w:ascii="Arial" w:eastAsia="SimSun" w:hAnsi="Arial"/>
                <w:noProof/>
                <w:u w:val="single"/>
              </w:rPr>
              <w:t>mpacted 5G architecture options:</w:t>
            </w:r>
          </w:p>
          <w:p w14:paraId="7A5AB431" w14:textId="77777777" w:rsidR="006C7796" w:rsidRPr="00CB4498" w:rsidRDefault="006C7796" w:rsidP="006C7796">
            <w:pPr>
              <w:ind w:left="100"/>
              <w:rPr>
                <w:rFonts w:ascii="Arial" w:eastAsia="SimSun" w:hAnsi="Arial"/>
                <w:noProof/>
              </w:rPr>
            </w:pPr>
            <w:r>
              <w:rPr>
                <w:rFonts w:ascii="Arial" w:eastAsia="SimSun" w:hAnsi="Arial"/>
                <w:noProof/>
              </w:rPr>
              <w:t>NR-SA</w:t>
            </w:r>
          </w:p>
          <w:p w14:paraId="04BFA8E6" w14:textId="77777777" w:rsidR="006C7796" w:rsidRPr="00CB4498" w:rsidRDefault="006C7796" w:rsidP="006C7796">
            <w:pPr>
              <w:ind w:left="102"/>
              <w:rPr>
                <w:rFonts w:ascii="Arial" w:eastAsia="SimSun" w:hAnsi="Arial"/>
                <w:noProof/>
                <w:u w:val="single"/>
                <w:lang w:eastAsia="en-US"/>
              </w:rPr>
            </w:pPr>
          </w:p>
          <w:p w14:paraId="47BF4503" w14:textId="77777777" w:rsidR="006C7796" w:rsidRPr="00CB4498" w:rsidRDefault="006C7796" w:rsidP="006C7796">
            <w:pPr>
              <w:ind w:left="102"/>
              <w:rPr>
                <w:rFonts w:ascii="Arial" w:eastAsia="SimSun" w:hAnsi="Arial"/>
                <w:noProof/>
                <w:u w:val="single"/>
                <w:lang w:eastAsia="en-US"/>
              </w:rPr>
            </w:pPr>
            <w:r w:rsidRPr="00CB4498">
              <w:rPr>
                <w:rFonts w:ascii="Arial" w:eastAsia="SimSun" w:hAnsi="Arial"/>
                <w:noProof/>
                <w:u w:val="single"/>
                <w:lang w:eastAsia="en-US"/>
              </w:rPr>
              <w:t>I</w:t>
            </w:r>
            <w:r w:rsidRPr="00CB4498">
              <w:rPr>
                <w:rFonts w:ascii="Arial" w:eastAsia="SimSun" w:hAnsi="Arial" w:hint="eastAsia"/>
                <w:noProof/>
                <w:u w:val="single"/>
                <w:lang w:eastAsia="en-US"/>
              </w:rPr>
              <w:t>mpacted functionality:</w:t>
            </w:r>
          </w:p>
          <w:p w14:paraId="0FC76C8B" w14:textId="77777777" w:rsidR="006C7796" w:rsidRPr="00CB4498" w:rsidRDefault="006C7796" w:rsidP="006C7796">
            <w:pPr>
              <w:spacing w:after="120"/>
              <w:ind w:left="102"/>
              <w:rPr>
                <w:rFonts w:ascii="Arial" w:eastAsia="SimSun" w:hAnsi="Arial"/>
                <w:noProof/>
                <w:lang w:eastAsia="en-US"/>
              </w:rPr>
            </w:pPr>
            <w:r>
              <w:rPr>
                <w:rFonts w:ascii="Arial" w:eastAsia="SimSun" w:hAnsi="Arial"/>
                <w:noProof/>
              </w:rPr>
              <w:t>Cell selection/reselection in IDLE mode and Emergency call functionality</w:t>
            </w:r>
          </w:p>
          <w:p w14:paraId="709BCBE9" w14:textId="77777777" w:rsidR="006C7796" w:rsidRPr="00CB4498" w:rsidRDefault="006C7796" w:rsidP="006C7796">
            <w:pPr>
              <w:ind w:left="102"/>
              <w:rPr>
                <w:rFonts w:ascii="Arial" w:eastAsia="SimSun" w:hAnsi="Arial"/>
                <w:noProof/>
                <w:u w:val="single"/>
                <w:lang w:eastAsia="en-US"/>
              </w:rPr>
            </w:pPr>
            <w:bookmarkStart w:id="12" w:name="OLE_LINK7"/>
            <w:bookmarkStart w:id="13" w:name="OLE_LINK8"/>
            <w:r w:rsidRPr="00CB4498">
              <w:rPr>
                <w:rFonts w:ascii="Arial" w:eastAsia="SimSun" w:hAnsi="Arial"/>
                <w:noProof/>
                <w:u w:val="single"/>
                <w:lang w:eastAsia="en-US"/>
              </w:rPr>
              <w:t xml:space="preserve">Inter-operability: </w:t>
            </w:r>
          </w:p>
          <w:bookmarkEnd w:id="12"/>
          <w:bookmarkEnd w:id="13"/>
          <w:p w14:paraId="23EAAB6C" w14:textId="77777777" w:rsidR="006C7796" w:rsidRDefault="006C7796" w:rsidP="006C7796">
            <w:pPr>
              <w:spacing w:after="120"/>
              <w:ind w:left="102"/>
              <w:rPr>
                <w:rFonts w:ascii="Arial" w:eastAsia="SimSun" w:hAnsi="Arial"/>
                <w:noProof/>
              </w:rPr>
            </w:pPr>
            <w:r>
              <w:rPr>
                <w:rFonts w:ascii="Arial" w:eastAsia="SimSun" w:hAnsi="Arial" w:hint="eastAsia"/>
                <w:noProof/>
              </w:rPr>
              <w:t>I</w:t>
            </w:r>
            <w:r>
              <w:rPr>
                <w:rFonts w:ascii="Arial" w:eastAsia="SimSun" w:hAnsi="Arial"/>
                <w:noProof/>
              </w:rPr>
              <w:t>f the UE is implemented with the CR while the NW is not, there is no inter-operability issue, as the UE cannot initiate an emergency call in such a case.</w:t>
            </w:r>
          </w:p>
          <w:p w14:paraId="7CBF18C9" w14:textId="77777777" w:rsidR="006C7796" w:rsidRDefault="006C7796" w:rsidP="006C7796">
            <w:pPr>
              <w:overflowPunct/>
              <w:autoSpaceDE/>
              <w:autoSpaceDN/>
              <w:adjustRightInd/>
              <w:spacing w:after="120"/>
              <w:ind w:left="100"/>
              <w:textAlignment w:val="auto"/>
              <w:rPr>
                <w:rFonts w:ascii="Arial" w:eastAsia="SimSun" w:hAnsi="Arial"/>
                <w:noProof/>
              </w:rPr>
            </w:pPr>
            <w:r>
              <w:rPr>
                <w:rFonts w:ascii="Arial" w:eastAsia="SimSun" w:hAnsi="Arial" w:hint="eastAsia"/>
                <w:noProof/>
              </w:rPr>
              <w:t>I</w:t>
            </w:r>
            <w:r>
              <w:rPr>
                <w:rFonts w:ascii="Arial" w:eastAsia="SimSun" w:hAnsi="Arial"/>
                <w:noProof/>
              </w:rPr>
              <w:t>f the NW is implemented with the CR while the UE is not, there is no inter-operability issue as the UE behaves as legacy device.</w:t>
            </w:r>
          </w:p>
          <w:p w14:paraId="1EE00022" w14:textId="77777777" w:rsidR="006C7796" w:rsidRDefault="006C7796" w:rsidP="006C7796">
            <w:pPr>
              <w:overflowPunct/>
              <w:autoSpaceDE/>
              <w:autoSpaceDN/>
              <w:adjustRightInd/>
              <w:spacing w:after="120"/>
              <w:textAlignment w:val="auto"/>
              <w:rPr>
                <w:rFonts w:ascii="Arial" w:eastAsia="SimSun" w:hAnsi="Arial"/>
                <w:noProof/>
                <w:lang w:eastAsia="zh-CN"/>
              </w:rPr>
            </w:pPr>
          </w:p>
          <w:p w14:paraId="687FCE98" w14:textId="5A2C5ADE" w:rsidR="00BC4E5E" w:rsidRPr="007B7063" w:rsidRDefault="007B7063" w:rsidP="00BF7E65">
            <w:pPr>
              <w:overflowPunct/>
              <w:autoSpaceDE/>
              <w:autoSpaceDN/>
              <w:adjustRightInd/>
              <w:spacing w:after="120"/>
              <w:ind w:left="100"/>
              <w:textAlignment w:val="auto"/>
              <w:rPr>
                <w:rFonts w:ascii="Arial" w:eastAsia="SimSun" w:hAnsi="Arial" w:cs="Arial"/>
                <w:noProof/>
                <w:lang w:eastAsia="zh-CN"/>
              </w:rPr>
            </w:pPr>
            <w:r w:rsidRPr="007B7063">
              <w:rPr>
                <w:rStyle w:val="s18"/>
                <w:rFonts w:ascii="Arial" w:hAnsi="Arial" w:cs="Arial"/>
                <w:i/>
                <w:iCs/>
                <w:color w:val="000000"/>
                <w:szCs w:val="18"/>
              </w:rPr>
              <w:t>Implementation of this CR by a</w:t>
            </w:r>
            <w:r w:rsidRPr="007B7063">
              <w:rPr>
                <w:rStyle w:val="apple-converted-space"/>
                <w:rFonts w:ascii="Arial" w:hAnsi="Arial" w:cs="Arial"/>
                <w:i/>
                <w:iCs/>
                <w:color w:val="000000"/>
                <w:sz w:val="18"/>
                <w:szCs w:val="18"/>
              </w:rPr>
              <w:t> </w:t>
            </w:r>
            <w:r w:rsidRPr="007B7063">
              <w:rPr>
                <w:rStyle w:val="s18"/>
                <w:rFonts w:ascii="Arial" w:hAnsi="Arial" w:cs="Arial"/>
                <w:i/>
                <w:iCs/>
                <w:color w:val="000000"/>
                <w:szCs w:val="18"/>
              </w:rPr>
              <w:t>Release 1</w:t>
            </w:r>
            <w:r>
              <w:rPr>
                <w:rStyle w:val="s18"/>
                <w:rFonts w:ascii="Arial" w:hAnsi="Arial" w:cs="Arial"/>
                <w:i/>
                <w:iCs/>
                <w:color w:val="000000"/>
                <w:szCs w:val="18"/>
              </w:rPr>
              <w:t>7</w:t>
            </w:r>
            <w:r w:rsidRPr="007B7063">
              <w:rPr>
                <w:rStyle w:val="apple-converted-space"/>
                <w:rFonts w:ascii="Arial" w:hAnsi="Arial" w:cs="Arial"/>
                <w:i/>
                <w:iCs/>
                <w:color w:val="000000"/>
                <w:sz w:val="18"/>
                <w:szCs w:val="18"/>
              </w:rPr>
              <w:t> </w:t>
            </w:r>
            <w:r w:rsidRPr="007B7063">
              <w:rPr>
                <w:rStyle w:val="s18"/>
                <w:rFonts w:ascii="Arial" w:hAnsi="Arial" w:cs="Arial"/>
                <w:i/>
                <w:iCs/>
                <w:color w:val="000000"/>
                <w:szCs w:val="18"/>
              </w:rPr>
              <w:t>UE</w:t>
            </w:r>
            <w:r w:rsidR="002165FF">
              <w:rPr>
                <w:rStyle w:val="s18"/>
                <w:rFonts w:ascii="Arial" w:hAnsi="Arial" w:cs="Arial"/>
                <w:i/>
                <w:iCs/>
                <w:color w:val="000000"/>
                <w:szCs w:val="18"/>
              </w:rPr>
              <w:t>, after R18 ASN.1 is frozen,</w:t>
            </w:r>
            <w:r w:rsidRPr="007B7063">
              <w:rPr>
                <w:rStyle w:val="s18"/>
                <w:rFonts w:ascii="Arial" w:hAnsi="Arial" w:cs="Arial"/>
                <w:i/>
                <w:iCs/>
                <w:color w:val="000000"/>
                <w:szCs w:val="18"/>
              </w:rPr>
              <w:t xml:space="preserve"> will not cause compatibility issues.</w:t>
            </w:r>
          </w:p>
          <w:p w14:paraId="0A2587FF" w14:textId="77777777" w:rsidR="00BC4E5E" w:rsidRPr="00DF6B58" w:rsidRDefault="00BC4E5E" w:rsidP="00BF7E65">
            <w:pPr>
              <w:overflowPunct/>
              <w:autoSpaceDE/>
              <w:autoSpaceDN/>
              <w:adjustRightInd/>
              <w:spacing w:after="0"/>
              <w:ind w:left="100"/>
              <w:textAlignment w:val="auto"/>
              <w:rPr>
                <w:rFonts w:ascii="Arial" w:eastAsia="SimSun" w:hAnsi="Arial"/>
                <w:noProof/>
                <w:lang w:eastAsia="en-US"/>
              </w:rPr>
            </w:pPr>
          </w:p>
          <w:p w14:paraId="5CDEEEE4" w14:textId="77777777" w:rsidR="00BC4E5E" w:rsidRPr="00DF6B58" w:rsidRDefault="00BC4E5E" w:rsidP="00BF7E65">
            <w:pPr>
              <w:overflowPunct/>
              <w:autoSpaceDE/>
              <w:autoSpaceDN/>
              <w:adjustRightInd/>
              <w:spacing w:after="120"/>
              <w:ind w:left="102"/>
              <w:textAlignment w:val="auto"/>
              <w:rPr>
                <w:rFonts w:ascii="Arial" w:eastAsia="SimSun" w:hAnsi="Arial"/>
                <w:noProof/>
                <w:lang w:eastAsia="zh-CN"/>
              </w:rPr>
            </w:pPr>
          </w:p>
        </w:tc>
      </w:tr>
      <w:bookmarkEnd w:id="11"/>
      <w:tr w:rsidR="00BC4E5E" w:rsidRPr="00DF6B58" w14:paraId="6AF9027C" w14:textId="77777777" w:rsidTr="00BF7E65">
        <w:tc>
          <w:tcPr>
            <w:tcW w:w="2368" w:type="dxa"/>
            <w:tcBorders>
              <w:left w:val="single" w:sz="4" w:space="0" w:color="auto"/>
            </w:tcBorders>
          </w:tcPr>
          <w:p w14:paraId="0CA814B9" w14:textId="77777777" w:rsidR="00BC4E5E" w:rsidRPr="00DF6B58" w:rsidRDefault="00BC4E5E" w:rsidP="00BF7E65">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Borders>
              <w:right w:val="single" w:sz="4" w:space="0" w:color="auto"/>
            </w:tcBorders>
          </w:tcPr>
          <w:p w14:paraId="272FAC7D" w14:textId="77777777" w:rsidR="00BC4E5E" w:rsidRPr="00DF6B58" w:rsidRDefault="00BC4E5E" w:rsidP="00BF7E65">
            <w:pPr>
              <w:overflowPunct/>
              <w:autoSpaceDE/>
              <w:autoSpaceDN/>
              <w:adjustRightInd/>
              <w:spacing w:after="0"/>
              <w:textAlignment w:val="auto"/>
              <w:rPr>
                <w:rFonts w:ascii="Arial" w:eastAsia="SimSun" w:hAnsi="Arial"/>
                <w:noProof/>
                <w:sz w:val="8"/>
                <w:szCs w:val="8"/>
                <w:lang w:eastAsia="en-US"/>
              </w:rPr>
            </w:pPr>
          </w:p>
        </w:tc>
      </w:tr>
      <w:tr w:rsidR="00BC4E5E" w:rsidRPr="00DF6B58" w14:paraId="308DB9DA" w14:textId="77777777" w:rsidTr="00BF7E65">
        <w:tc>
          <w:tcPr>
            <w:tcW w:w="2368" w:type="dxa"/>
            <w:tcBorders>
              <w:left w:val="single" w:sz="4" w:space="0" w:color="auto"/>
              <w:bottom w:val="single" w:sz="4" w:space="0" w:color="auto"/>
            </w:tcBorders>
          </w:tcPr>
          <w:p w14:paraId="6DE14F66" w14:textId="77777777" w:rsidR="00BC4E5E" w:rsidRPr="00DF6B58" w:rsidRDefault="00BC4E5E" w:rsidP="00BF7E65">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Consequences if not approved:</w:t>
            </w:r>
          </w:p>
        </w:tc>
        <w:tc>
          <w:tcPr>
            <w:tcW w:w="7371" w:type="dxa"/>
            <w:gridSpan w:val="14"/>
            <w:tcBorders>
              <w:bottom w:val="single" w:sz="4" w:space="0" w:color="auto"/>
              <w:right w:val="single" w:sz="4" w:space="0" w:color="auto"/>
            </w:tcBorders>
            <w:shd w:val="pct30" w:color="FFFF00" w:fill="auto"/>
          </w:tcPr>
          <w:p w14:paraId="7BA255B5" w14:textId="2B0059D8" w:rsidR="002165FF" w:rsidRDefault="002165FF" w:rsidP="00BF7E65">
            <w:pPr>
              <w:overflowPunct/>
              <w:autoSpaceDE/>
              <w:autoSpaceDN/>
              <w:adjustRightInd/>
              <w:spacing w:after="120"/>
              <w:ind w:left="100"/>
              <w:textAlignment w:val="auto"/>
              <w:rPr>
                <w:rFonts w:ascii="Arial" w:eastAsia="SimSun" w:hAnsi="Arial" w:cs="Arial"/>
                <w:kern w:val="2"/>
                <w:sz w:val="21"/>
                <w:szCs w:val="21"/>
                <w:lang w:val="en-US" w:eastAsia="zh-CN"/>
              </w:rPr>
            </w:pPr>
            <w:r>
              <w:rPr>
                <w:rFonts w:ascii="Arial" w:eastAsia="SimSun" w:hAnsi="Arial" w:cs="Arial"/>
                <w:kern w:val="2"/>
                <w:sz w:val="21"/>
                <w:szCs w:val="21"/>
                <w:lang w:val="en-US" w:eastAsia="zh-CN"/>
              </w:rPr>
              <w:t>A RedCap UE cannot make emergency calls in a cell where access for RedCap UEs is enabled but RedCap UEs with 1Rx</w:t>
            </w:r>
            <w:r w:rsidR="00F663DD">
              <w:rPr>
                <w:rFonts w:ascii="Arial" w:eastAsia="SimSun" w:hAnsi="Arial" w:cs="Arial"/>
                <w:kern w:val="2"/>
                <w:sz w:val="21"/>
                <w:szCs w:val="21"/>
                <w:lang w:val="en-US" w:eastAsia="zh-CN"/>
              </w:rPr>
              <w:t xml:space="preserve"> or 2Rx</w:t>
            </w:r>
            <w:r>
              <w:rPr>
                <w:rFonts w:ascii="Arial" w:eastAsia="SimSun" w:hAnsi="Arial" w:cs="Arial"/>
                <w:kern w:val="2"/>
                <w:sz w:val="21"/>
                <w:szCs w:val="21"/>
                <w:lang w:val="en-US" w:eastAsia="zh-CN"/>
              </w:rPr>
              <w:t xml:space="preserve"> branch</w:t>
            </w:r>
            <w:r w:rsidR="00F663DD">
              <w:rPr>
                <w:rFonts w:ascii="Arial" w:eastAsia="SimSun" w:hAnsi="Arial" w:cs="Arial"/>
                <w:kern w:val="2"/>
                <w:sz w:val="21"/>
                <w:szCs w:val="21"/>
                <w:lang w:val="en-US" w:eastAsia="zh-CN"/>
              </w:rPr>
              <w:t>es</w:t>
            </w:r>
            <w:r>
              <w:rPr>
                <w:rFonts w:ascii="Arial" w:eastAsia="SimSun" w:hAnsi="Arial" w:cs="Arial"/>
                <w:kern w:val="2"/>
                <w:sz w:val="21"/>
                <w:szCs w:val="21"/>
                <w:lang w:val="en-US" w:eastAsia="zh-CN"/>
              </w:rPr>
              <w:t xml:space="preserve"> are barred.</w:t>
            </w:r>
          </w:p>
          <w:p w14:paraId="77AFDBBC" w14:textId="4A56341B" w:rsidR="00BC4E5E" w:rsidRPr="00DF6B58" w:rsidRDefault="00BC4E5E" w:rsidP="00BF7E65">
            <w:pPr>
              <w:overflowPunct/>
              <w:autoSpaceDE/>
              <w:autoSpaceDN/>
              <w:adjustRightInd/>
              <w:spacing w:after="120"/>
              <w:ind w:left="100"/>
              <w:textAlignment w:val="auto"/>
              <w:rPr>
                <w:rFonts w:ascii="Arial" w:eastAsia="SimSun" w:hAnsi="Arial" w:cs="Arial"/>
                <w:noProof/>
                <w:lang w:eastAsia="zh-CN"/>
              </w:rPr>
            </w:pPr>
          </w:p>
        </w:tc>
      </w:tr>
      <w:tr w:rsidR="00BC4E5E" w:rsidRPr="00DF6B58" w14:paraId="33A56A88" w14:textId="77777777" w:rsidTr="00BF7E65">
        <w:tc>
          <w:tcPr>
            <w:tcW w:w="2793" w:type="dxa"/>
            <w:gridSpan w:val="4"/>
          </w:tcPr>
          <w:p w14:paraId="481FB217" w14:textId="77777777" w:rsidR="00BC4E5E" w:rsidRPr="00DF6B58" w:rsidRDefault="00BC4E5E" w:rsidP="00BF7E65">
            <w:pPr>
              <w:overflowPunct/>
              <w:autoSpaceDE/>
              <w:autoSpaceDN/>
              <w:adjustRightInd/>
              <w:spacing w:after="0"/>
              <w:textAlignment w:val="auto"/>
              <w:rPr>
                <w:rFonts w:ascii="Arial" w:eastAsia="SimSun" w:hAnsi="Arial"/>
                <w:b/>
                <w:i/>
                <w:noProof/>
                <w:sz w:val="8"/>
                <w:szCs w:val="8"/>
                <w:lang w:eastAsia="en-US"/>
              </w:rPr>
            </w:pPr>
          </w:p>
        </w:tc>
        <w:tc>
          <w:tcPr>
            <w:tcW w:w="6946" w:type="dxa"/>
            <w:gridSpan w:val="11"/>
          </w:tcPr>
          <w:p w14:paraId="03000AA7" w14:textId="77777777" w:rsidR="00BC4E5E" w:rsidRPr="00DF6B58" w:rsidRDefault="00BC4E5E" w:rsidP="00BF7E65">
            <w:pPr>
              <w:overflowPunct/>
              <w:autoSpaceDE/>
              <w:autoSpaceDN/>
              <w:adjustRightInd/>
              <w:spacing w:after="0"/>
              <w:textAlignment w:val="auto"/>
              <w:rPr>
                <w:rFonts w:ascii="Arial" w:eastAsia="SimSun" w:hAnsi="Arial"/>
                <w:noProof/>
                <w:sz w:val="8"/>
                <w:szCs w:val="8"/>
                <w:lang w:eastAsia="en-US"/>
              </w:rPr>
            </w:pPr>
          </w:p>
        </w:tc>
      </w:tr>
      <w:tr w:rsidR="00BC4E5E" w:rsidRPr="00DF6B58" w14:paraId="33928F8D" w14:textId="77777777" w:rsidTr="00BF7E65">
        <w:tc>
          <w:tcPr>
            <w:tcW w:w="2694" w:type="dxa"/>
            <w:gridSpan w:val="2"/>
            <w:tcBorders>
              <w:top w:val="single" w:sz="4" w:space="0" w:color="auto"/>
              <w:left w:val="single" w:sz="4" w:space="0" w:color="auto"/>
            </w:tcBorders>
          </w:tcPr>
          <w:p w14:paraId="6BF4B048" w14:textId="77777777" w:rsidR="00BC4E5E" w:rsidRPr="00DF6B58" w:rsidRDefault="00BC4E5E" w:rsidP="00BF7E65">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Clauses affected:</w:t>
            </w:r>
          </w:p>
        </w:tc>
        <w:tc>
          <w:tcPr>
            <w:tcW w:w="7045" w:type="dxa"/>
            <w:gridSpan w:val="13"/>
            <w:tcBorders>
              <w:top w:val="single" w:sz="4" w:space="0" w:color="auto"/>
              <w:right w:val="single" w:sz="4" w:space="0" w:color="auto"/>
            </w:tcBorders>
            <w:shd w:val="pct30" w:color="FFFF00" w:fill="auto"/>
          </w:tcPr>
          <w:p w14:paraId="251BB8F0" w14:textId="644AAEE5" w:rsidR="00BC4E5E" w:rsidRPr="00DF6B58" w:rsidRDefault="00BC4E5E" w:rsidP="00BF7E65">
            <w:pPr>
              <w:overflowPunct/>
              <w:autoSpaceDE/>
              <w:autoSpaceDN/>
              <w:adjustRightInd/>
              <w:spacing w:before="20" w:after="20"/>
              <w:ind w:left="102"/>
              <w:textAlignment w:val="auto"/>
              <w:rPr>
                <w:rFonts w:ascii="Arial" w:eastAsia="SimSun" w:hAnsi="Arial"/>
                <w:noProof/>
                <w:lang w:eastAsia="en-US"/>
              </w:rPr>
            </w:pPr>
            <w:r>
              <w:rPr>
                <w:rFonts w:ascii="Arial" w:eastAsia="SimSun" w:hAnsi="Arial"/>
                <w:noProof/>
                <w:lang w:eastAsia="en-US"/>
              </w:rPr>
              <w:t xml:space="preserve">6.2.2 </w:t>
            </w:r>
          </w:p>
        </w:tc>
      </w:tr>
      <w:tr w:rsidR="00BC4E5E" w:rsidRPr="00DF6B58" w14:paraId="2F827BCC" w14:textId="77777777" w:rsidTr="00BF7E65">
        <w:tc>
          <w:tcPr>
            <w:tcW w:w="2694" w:type="dxa"/>
            <w:gridSpan w:val="2"/>
            <w:tcBorders>
              <w:left w:val="single" w:sz="4" w:space="0" w:color="auto"/>
            </w:tcBorders>
          </w:tcPr>
          <w:p w14:paraId="1899EF30" w14:textId="77777777" w:rsidR="00BC4E5E" w:rsidRPr="00DF6B58" w:rsidRDefault="00BC4E5E" w:rsidP="00BF7E65">
            <w:pPr>
              <w:overflowPunct/>
              <w:autoSpaceDE/>
              <w:autoSpaceDN/>
              <w:adjustRightInd/>
              <w:spacing w:after="0"/>
              <w:textAlignment w:val="auto"/>
              <w:rPr>
                <w:rFonts w:ascii="Arial" w:eastAsia="SimSun" w:hAnsi="Arial"/>
                <w:b/>
                <w:i/>
                <w:noProof/>
                <w:sz w:val="8"/>
                <w:szCs w:val="8"/>
                <w:lang w:eastAsia="en-US"/>
              </w:rPr>
            </w:pPr>
          </w:p>
        </w:tc>
        <w:tc>
          <w:tcPr>
            <w:tcW w:w="7045" w:type="dxa"/>
            <w:gridSpan w:val="13"/>
            <w:tcBorders>
              <w:right w:val="single" w:sz="4" w:space="0" w:color="auto"/>
            </w:tcBorders>
          </w:tcPr>
          <w:p w14:paraId="6479CB8B" w14:textId="77777777" w:rsidR="00BC4E5E" w:rsidRPr="00DF6B58" w:rsidRDefault="00BC4E5E" w:rsidP="00BF7E65">
            <w:pPr>
              <w:overflowPunct/>
              <w:autoSpaceDE/>
              <w:autoSpaceDN/>
              <w:adjustRightInd/>
              <w:spacing w:after="0"/>
              <w:textAlignment w:val="auto"/>
              <w:rPr>
                <w:rFonts w:ascii="Arial" w:eastAsia="SimSun" w:hAnsi="Arial"/>
                <w:noProof/>
                <w:sz w:val="8"/>
                <w:szCs w:val="8"/>
                <w:lang w:eastAsia="en-US"/>
              </w:rPr>
            </w:pPr>
          </w:p>
        </w:tc>
      </w:tr>
      <w:tr w:rsidR="00BC4E5E" w:rsidRPr="00DF6B58" w14:paraId="68B87374" w14:textId="77777777" w:rsidTr="00BF7E65">
        <w:tc>
          <w:tcPr>
            <w:tcW w:w="2694" w:type="dxa"/>
            <w:gridSpan w:val="2"/>
            <w:tcBorders>
              <w:left w:val="single" w:sz="4" w:space="0" w:color="auto"/>
            </w:tcBorders>
          </w:tcPr>
          <w:p w14:paraId="3BD414F4" w14:textId="77777777" w:rsidR="00BC4E5E" w:rsidRPr="00DF6B58" w:rsidRDefault="00BC4E5E" w:rsidP="00BF7E65">
            <w:pPr>
              <w:tabs>
                <w:tab w:val="right" w:pos="2184"/>
              </w:tabs>
              <w:overflowPunct/>
              <w:autoSpaceDE/>
              <w:autoSpaceDN/>
              <w:adjustRightInd/>
              <w:spacing w:after="0"/>
              <w:textAlignment w:val="auto"/>
              <w:rPr>
                <w:rFonts w:ascii="Arial" w:eastAsia="SimSun" w:hAnsi="Arial"/>
                <w:b/>
                <w:i/>
                <w:noProof/>
                <w:lang w:eastAsia="en-US"/>
              </w:rPr>
            </w:pPr>
          </w:p>
        </w:tc>
        <w:tc>
          <w:tcPr>
            <w:tcW w:w="284" w:type="dxa"/>
            <w:gridSpan w:val="3"/>
            <w:tcBorders>
              <w:top w:val="single" w:sz="4" w:space="0" w:color="auto"/>
              <w:left w:val="single" w:sz="4" w:space="0" w:color="auto"/>
              <w:bottom w:val="single" w:sz="4" w:space="0" w:color="auto"/>
            </w:tcBorders>
          </w:tcPr>
          <w:p w14:paraId="5234B84B" w14:textId="77777777" w:rsidR="00BC4E5E" w:rsidRPr="00DF6B58" w:rsidRDefault="00BC4E5E" w:rsidP="00BF7E65">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B8F056A" w14:textId="77777777" w:rsidR="00BC4E5E" w:rsidRPr="00DF6B58" w:rsidRDefault="00BC4E5E" w:rsidP="00BF7E65">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N</w:t>
            </w:r>
          </w:p>
        </w:tc>
        <w:tc>
          <w:tcPr>
            <w:tcW w:w="2977" w:type="dxa"/>
            <w:gridSpan w:val="5"/>
          </w:tcPr>
          <w:p w14:paraId="48CF8A20" w14:textId="77777777" w:rsidR="00BC4E5E" w:rsidRPr="00DF6B58" w:rsidRDefault="00BC4E5E" w:rsidP="00BF7E65">
            <w:pPr>
              <w:tabs>
                <w:tab w:val="right" w:pos="2893"/>
              </w:tabs>
              <w:overflowPunct/>
              <w:autoSpaceDE/>
              <w:autoSpaceDN/>
              <w:adjustRightInd/>
              <w:spacing w:after="0"/>
              <w:textAlignment w:val="auto"/>
              <w:rPr>
                <w:rFonts w:ascii="Arial" w:eastAsia="SimSun" w:hAnsi="Arial"/>
                <w:noProof/>
                <w:lang w:eastAsia="en-US"/>
              </w:rPr>
            </w:pPr>
          </w:p>
        </w:tc>
        <w:tc>
          <w:tcPr>
            <w:tcW w:w="3500" w:type="dxa"/>
            <w:gridSpan w:val="4"/>
            <w:tcBorders>
              <w:right w:val="single" w:sz="4" w:space="0" w:color="auto"/>
            </w:tcBorders>
            <w:shd w:val="clear" w:color="FFFF00" w:fill="auto"/>
          </w:tcPr>
          <w:p w14:paraId="5CF2C690" w14:textId="77777777" w:rsidR="00BC4E5E" w:rsidRPr="00DF6B58" w:rsidRDefault="00BC4E5E" w:rsidP="00BF7E65">
            <w:pPr>
              <w:overflowPunct/>
              <w:autoSpaceDE/>
              <w:autoSpaceDN/>
              <w:adjustRightInd/>
              <w:spacing w:after="0"/>
              <w:ind w:left="99"/>
              <w:textAlignment w:val="auto"/>
              <w:rPr>
                <w:rFonts w:ascii="Arial" w:eastAsia="SimSun" w:hAnsi="Arial"/>
                <w:noProof/>
                <w:lang w:eastAsia="en-US"/>
              </w:rPr>
            </w:pPr>
          </w:p>
        </w:tc>
      </w:tr>
      <w:tr w:rsidR="00BC4E5E" w:rsidRPr="00DF6B58" w14:paraId="2B2C2818" w14:textId="77777777" w:rsidTr="00BF7E65">
        <w:tc>
          <w:tcPr>
            <w:tcW w:w="2694" w:type="dxa"/>
            <w:gridSpan w:val="2"/>
            <w:tcBorders>
              <w:left w:val="single" w:sz="4" w:space="0" w:color="auto"/>
            </w:tcBorders>
          </w:tcPr>
          <w:p w14:paraId="07320DA0" w14:textId="77777777" w:rsidR="00BC4E5E" w:rsidRPr="00DF6B58" w:rsidRDefault="00BC4E5E" w:rsidP="00BF7E65">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Other specs</w:t>
            </w:r>
          </w:p>
        </w:tc>
        <w:tc>
          <w:tcPr>
            <w:tcW w:w="284" w:type="dxa"/>
            <w:gridSpan w:val="3"/>
            <w:tcBorders>
              <w:top w:val="single" w:sz="4" w:space="0" w:color="auto"/>
              <w:left w:val="single" w:sz="4" w:space="0" w:color="auto"/>
              <w:bottom w:val="single" w:sz="4" w:space="0" w:color="auto"/>
            </w:tcBorders>
            <w:shd w:val="pct25" w:color="FFFF00" w:fill="auto"/>
          </w:tcPr>
          <w:p w14:paraId="2641567E" w14:textId="77777777" w:rsidR="00BC4E5E" w:rsidRPr="00DF6B58" w:rsidRDefault="00BC4E5E" w:rsidP="00BF7E65">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9FEF6C" w14:textId="77777777" w:rsidR="00BC4E5E" w:rsidRPr="00DF6B58" w:rsidRDefault="00BC4E5E" w:rsidP="00BF7E65">
            <w:pPr>
              <w:overflowPunct/>
              <w:autoSpaceDE/>
              <w:autoSpaceDN/>
              <w:adjustRightInd/>
              <w:spacing w:after="0"/>
              <w:jc w:val="center"/>
              <w:textAlignment w:val="auto"/>
              <w:rPr>
                <w:rFonts w:ascii="Arial" w:eastAsia="SimSun" w:hAnsi="Arial"/>
                <w:b/>
                <w:caps/>
                <w:noProof/>
                <w:lang w:eastAsia="en-US"/>
              </w:rPr>
            </w:pPr>
          </w:p>
        </w:tc>
        <w:tc>
          <w:tcPr>
            <w:tcW w:w="2977" w:type="dxa"/>
            <w:gridSpan w:val="5"/>
          </w:tcPr>
          <w:p w14:paraId="19B0DF4C" w14:textId="77777777" w:rsidR="00BC4E5E" w:rsidRPr="00DF6B58" w:rsidRDefault="00BC4E5E" w:rsidP="00BF7E65">
            <w:pPr>
              <w:tabs>
                <w:tab w:val="right" w:pos="2893"/>
              </w:tabs>
              <w:overflowPunct/>
              <w:autoSpaceDE/>
              <w:autoSpaceDN/>
              <w:adjustRightInd/>
              <w:spacing w:after="0"/>
              <w:textAlignment w:val="auto"/>
              <w:rPr>
                <w:rFonts w:ascii="Arial" w:eastAsia="SimSun" w:hAnsi="Arial"/>
                <w:noProof/>
                <w:lang w:eastAsia="en-US"/>
              </w:rPr>
            </w:pPr>
            <w:r w:rsidRPr="00DF6B58">
              <w:rPr>
                <w:rFonts w:ascii="Arial" w:eastAsia="SimSun" w:hAnsi="Arial"/>
                <w:noProof/>
                <w:lang w:eastAsia="en-US"/>
              </w:rPr>
              <w:t xml:space="preserve"> Other core specifications</w:t>
            </w:r>
            <w:r w:rsidRPr="00DF6B58">
              <w:rPr>
                <w:rFonts w:ascii="Arial" w:eastAsia="SimSun" w:hAnsi="Arial"/>
                <w:noProof/>
                <w:lang w:eastAsia="en-US"/>
              </w:rPr>
              <w:tab/>
            </w:r>
          </w:p>
        </w:tc>
        <w:tc>
          <w:tcPr>
            <w:tcW w:w="3500" w:type="dxa"/>
            <w:gridSpan w:val="4"/>
            <w:tcBorders>
              <w:right w:val="single" w:sz="4" w:space="0" w:color="auto"/>
            </w:tcBorders>
            <w:shd w:val="pct30" w:color="FFFF00" w:fill="auto"/>
          </w:tcPr>
          <w:p w14:paraId="31733104" w14:textId="71F7E01D" w:rsidR="00BC4E5E" w:rsidRPr="00DF6B58" w:rsidRDefault="00BC4E5E" w:rsidP="00BF7E65">
            <w:pPr>
              <w:overflowPunct/>
              <w:autoSpaceDE/>
              <w:autoSpaceDN/>
              <w:adjustRightInd/>
              <w:spacing w:after="0"/>
              <w:ind w:left="99"/>
              <w:textAlignment w:val="auto"/>
              <w:rPr>
                <w:rFonts w:ascii="Arial" w:eastAsia="SimSun" w:hAnsi="Arial"/>
                <w:noProof/>
                <w:lang w:eastAsia="en-US"/>
              </w:rPr>
            </w:pPr>
            <w:r w:rsidRPr="00DF6B58">
              <w:rPr>
                <w:rFonts w:ascii="Arial" w:eastAsia="SimSun" w:hAnsi="Arial"/>
                <w:noProof/>
                <w:lang w:eastAsia="en-US"/>
              </w:rPr>
              <w:t>TS/TR .</w:t>
            </w:r>
            <w:r>
              <w:rPr>
                <w:rFonts w:ascii="Arial" w:eastAsia="SimSun" w:hAnsi="Arial"/>
                <w:noProof/>
                <w:lang w:eastAsia="en-US"/>
              </w:rPr>
              <w:t>38.30</w:t>
            </w:r>
            <w:r w:rsidR="006E2B89">
              <w:rPr>
                <w:rFonts w:ascii="Arial" w:eastAsia="SimSun" w:hAnsi="Arial"/>
                <w:noProof/>
                <w:lang w:eastAsia="en-US"/>
              </w:rPr>
              <w:t>4</w:t>
            </w:r>
            <w:r w:rsidRPr="00DF6B58">
              <w:rPr>
                <w:rFonts w:ascii="Arial" w:eastAsia="SimSun" w:hAnsi="Arial"/>
                <w:noProof/>
                <w:lang w:eastAsia="en-US"/>
              </w:rPr>
              <w:t xml:space="preserve">.. CR </w:t>
            </w:r>
            <w:r w:rsidR="009B013D">
              <w:rPr>
                <w:rFonts w:ascii="Arial" w:eastAsia="SimSun" w:hAnsi="Arial"/>
                <w:noProof/>
                <w:lang w:eastAsia="en-US"/>
              </w:rPr>
              <w:t>0380</w:t>
            </w:r>
          </w:p>
        </w:tc>
      </w:tr>
      <w:tr w:rsidR="00BC4E5E" w:rsidRPr="00DF6B58" w14:paraId="372ACDAE" w14:textId="77777777" w:rsidTr="00BF7E65">
        <w:tc>
          <w:tcPr>
            <w:tcW w:w="2694" w:type="dxa"/>
            <w:gridSpan w:val="2"/>
            <w:tcBorders>
              <w:left w:val="single" w:sz="4" w:space="0" w:color="auto"/>
            </w:tcBorders>
          </w:tcPr>
          <w:p w14:paraId="580AD8B0" w14:textId="77777777" w:rsidR="00BC4E5E" w:rsidRPr="00DF6B58" w:rsidRDefault="00BC4E5E" w:rsidP="00BF7E65">
            <w:pPr>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affected:</w:t>
            </w:r>
          </w:p>
        </w:tc>
        <w:tc>
          <w:tcPr>
            <w:tcW w:w="284" w:type="dxa"/>
            <w:gridSpan w:val="3"/>
            <w:tcBorders>
              <w:top w:val="single" w:sz="4" w:space="0" w:color="auto"/>
              <w:left w:val="single" w:sz="4" w:space="0" w:color="auto"/>
              <w:bottom w:val="single" w:sz="4" w:space="0" w:color="auto"/>
            </w:tcBorders>
            <w:shd w:val="pct25" w:color="FFFF00" w:fill="auto"/>
          </w:tcPr>
          <w:p w14:paraId="3327CC14" w14:textId="77777777" w:rsidR="00BC4E5E" w:rsidRPr="00DF6B58" w:rsidRDefault="00BC4E5E" w:rsidP="00BF7E65">
            <w:pPr>
              <w:overflowPunct/>
              <w:autoSpaceDE/>
              <w:autoSpaceDN/>
              <w:adjustRightInd/>
              <w:spacing w:after="0"/>
              <w:jc w:val="center"/>
              <w:textAlignment w:val="auto"/>
              <w:rPr>
                <w:rFonts w:ascii="Arial" w:eastAsia="SimSun"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CCE393" w14:textId="77777777" w:rsidR="00BC4E5E" w:rsidRPr="00DF6B58" w:rsidRDefault="00BC4E5E" w:rsidP="00BF7E65">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x</w:t>
            </w:r>
          </w:p>
        </w:tc>
        <w:tc>
          <w:tcPr>
            <w:tcW w:w="2977" w:type="dxa"/>
            <w:gridSpan w:val="5"/>
          </w:tcPr>
          <w:p w14:paraId="07433CBF" w14:textId="77777777" w:rsidR="00BC4E5E" w:rsidRPr="00DF6B58" w:rsidRDefault="00BC4E5E" w:rsidP="00BF7E65">
            <w:pPr>
              <w:overflowPunct/>
              <w:autoSpaceDE/>
              <w:autoSpaceDN/>
              <w:adjustRightInd/>
              <w:spacing w:after="0"/>
              <w:textAlignment w:val="auto"/>
              <w:rPr>
                <w:rFonts w:ascii="Arial" w:eastAsia="SimSun" w:hAnsi="Arial"/>
                <w:noProof/>
                <w:lang w:eastAsia="en-US"/>
              </w:rPr>
            </w:pPr>
            <w:r w:rsidRPr="00DF6B58">
              <w:rPr>
                <w:rFonts w:ascii="Arial" w:eastAsia="SimSun" w:hAnsi="Arial"/>
                <w:noProof/>
                <w:lang w:eastAsia="en-US"/>
              </w:rPr>
              <w:t xml:space="preserve"> Test specifications</w:t>
            </w:r>
          </w:p>
        </w:tc>
        <w:tc>
          <w:tcPr>
            <w:tcW w:w="3500" w:type="dxa"/>
            <w:gridSpan w:val="4"/>
            <w:tcBorders>
              <w:right w:val="single" w:sz="4" w:space="0" w:color="auto"/>
            </w:tcBorders>
            <w:shd w:val="pct30" w:color="FFFF00" w:fill="auto"/>
          </w:tcPr>
          <w:p w14:paraId="397E23A9" w14:textId="77777777" w:rsidR="00BC4E5E" w:rsidRPr="00DF6B58" w:rsidRDefault="00BC4E5E" w:rsidP="00BF7E65">
            <w:pPr>
              <w:overflowPunct/>
              <w:autoSpaceDE/>
              <w:autoSpaceDN/>
              <w:adjustRightInd/>
              <w:spacing w:after="0"/>
              <w:ind w:left="99"/>
              <w:textAlignment w:val="auto"/>
              <w:rPr>
                <w:rFonts w:ascii="Arial" w:eastAsia="SimSun" w:hAnsi="Arial"/>
                <w:noProof/>
                <w:lang w:eastAsia="en-US"/>
              </w:rPr>
            </w:pPr>
            <w:r w:rsidRPr="00DF6B58">
              <w:rPr>
                <w:rFonts w:ascii="Arial" w:eastAsia="SimSun" w:hAnsi="Arial"/>
                <w:noProof/>
                <w:lang w:eastAsia="en-US"/>
              </w:rPr>
              <w:t xml:space="preserve">TS/TR ... CR ... </w:t>
            </w:r>
          </w:p>
        </w:tc>
      </w:tr>
      <w:tr w:rsidR="00BC4E5E" w:rsidRPr="00DF6B58" w14:paraId="490F4E5D" w14:textId="77777777" w:rsidTr="00BF7E65">
        <w:tc>
          <w:tcPr>
            <w:tcW w:w="2694" w:type="dxa"/>
            <w:gridSpan w:val="2"/>
            <w:tcBorders>
              <w:left w:val="single" w:sz="4" w:space="0" w:color="auto"/>
            </w:tcBorders>
          </w:tcPr>
          <w:p w14:paraId="00216A66" w14:textId="77777777" w:rsidR="00BC4E5E" w:rsidRPr="00DF6B58" w:rsidRDefault="00BC4E5E" w:rsidP="00BF7E65">
            <w:pPr>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(show related CRs)</w:t>
            </w:r>
          </w:p>
        </w:tc>
        <w:tc>
          <w:tcPr>
            <w:tcW w:w="284" w:type="dxa"/>
            <w:gridSpan w:val="3"/>
            <w:tcBorders>
              <w:top w:val="single" w:sz="4" w:space="0" w:color="auto"/>
              <w:left w:val="single" w:sz="4" w:space="0" w:color="auto"/>
              <w:bottom w:val="single" w:sz="4" w:space="0" w:color="auto"/>
            </w:tcBorders>
            <w:shd w:val="pct25" w:color="FFFF00" w:fill="auto"/>
          </w:tcPr>
          <w:p w14:paraId="1CFB8AE5" w14:textId="77777777" w:rsidR="00BC4E5E" w:rsidRPr="00DF6B58" w:rsidRDefault="00BC4E5E" w:rsidP="00BF7E65">
            <w:pPr>
              <w:overflowPunct/>
              <w:autoSpaceDE/>
              <w:autoSpaceDN/>
              <w:adjustRightInd/>
              <w:spacing w:after="0"/>
              <w:jc w:val="center"/>
              <w:textAlignment w:val="auto"/>
              <w:rPr>
                <w:rFonts w:ascii="Arial" w:eastAsia="SimSun"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0C43BD" w14:textId="77777777" w:rsidR="00BC4E5E" w:rsidRPr="00DF6B58" w:rsidRDefault="00BC4E5E" w:rsidP="00BF7E65">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x</w:t>
            </w:r>
          </w:p>
        </w:tc>
        <w:tc>
          <w:tcPr>
            <w:tcW w:w="2977" w:type="dxa"/>
            <w:gridSpan w:val="5"/>
          </w:tcPr>
          <w:p w14:paraId="668F9C00" w14:textId="77777777" w:rsidR="00BC4E5E" w:rsidRPr="00DF6B58" w:rsidRDefault="00BC4E5E" w:rsidP="00BF7E65">
            <w:pPr>
              <w:overflowPunct/>
              <w:autoSpaceDE/>
              <w:autoSpaceDN/>
              <w:adjustRightInd/>
              <w:spacing w:after="0"/>
              <w:textAlignment w:val="auto"/>
              <w:rPr>
                <w:rFonts w:ascii="Arial" w:eastAsia="SimSun" w:hAnsi="Arial"/>
                <w:noProof/>
                <w:lang w:eastAsia="en-US"/>
              </w:rPr>
            </w:pPr>
            <w:r w:rsidRPr="00DF6B58">
              <w:rPr>
                <w:rFonts w:ascii="Arial" w:eastAsia="SimSun" w:hAnsi="Arial"/>
                <w:noProof/>
                <w:lang w:eastAsia="en-US"/>
              </w:rPr>
              <w:t xml:space="preserve"> O&amp;M Specifications</w:t>
            </w:r>
          </w:p>
        </w:tc>
        <w:tc>
          <w:tcPr>
            <w:tcW w:w="3500" w:type="dxa"/>
            <w:gridSpan w:val="4"/>
            <w:tcBorders>
              <w:right w:val="single" w:sz="4" w:space="0" w:color="auto"/>
            </w:tcBorders>
            <w:shd w:val="pct30" w:color="FFFF00" w:fill="auto"/>
          </w:tcPr>
          <w:p w14:paraId="2E608D09" w14:textId="77777777" w:rsidR="00BC4E5E" w:rsidRPr="00DF6B58" w:rsidRDefault="00BC4E5E" w:rsidP="00BF7E65">
            <w:pPr>
              <w:overflowPunct/>
              <w:autoSpaceDE/>
              <w:autoSpaceDN/>
              <w:adjustRightInd/>
              <w:spacing w:after="0"/>
              <w:ind w:left="99"/>
              <w:textAlignment w:val="auto"/>
              <w:rPr>
                <w:rFonts w:ascii="Arial" w:eastAsia="SimSun" w:hAnsi="Arial"/>
                <w:noProof/>
                <w:lang w:eastAsia="en-US"/>
              </w:rPr>
            </w:pPr>
            <w:r w:rsidRPr="00DF6B58">
              <w:rPr>
                <w:rFonts w:ascii="Arial" w:eastAsia="SimSun" w:hAnsi="Arial"/>
                <w:noProof/>
                <w:lang w:eastAsia="en-US"/>
              </w:rPr>
              <w:t xml:space="preserve">TS/TR ... CR ... </w:t>
            </w:r>
          </w:p>
        </w:tc>
      </w:tr>
      <w:tr w:rsidR="00BC4E5E" w:rsidRPr="00DF6B58" w14:paraId="1DABD7A7" w14:textId="77777777" w:rsidTr="00BF7E65">
        <w:tc>
          <w:tcPr>
            <w:tcW w:w="2694" w:type="dxa"/>
            <w:gridSpan w:val="2"/>
            <w:tcBorders>
              <w:left w:val="single" w:sz="4" w:space="0" w:color="auto"/>
            </w:tcBorders>
          </w:tcPr>
          <w:p w14:paraId="6B3E132F" w14:textId="77777777" w:rsidR="00BC4E5E" w:rsidRPr="00DF6B58" w:rsidRDefault="00BC4E5E" w:rsidP="00BF7E65">
            <w:pPr>
              <w:overflowPunct/>
              <w:autoSpaceDE/>
              <w:autoSpaceDN/>
              <w:adjustRightInd/>
              <w:spacing w:after="0"/>
              <w:textAlignment w:val="auto"/>
              <w:rPr>
                <w:rFonts w:ascii="Arial" w:eastAsia="SimSun" w:hAnsi="Arial"/>
                <w:b/>
                <w:i/>
                <w:noProof/>
                <w:lang w:eastAsia="en-US"/>
              </w:rPr>
            </w:pPr>
          </w:p>
        </w:tc>
        <w:tc>
          <w:tcPr>
            <w:tcW w:w="7045" w:type="dxa"/>
            <w:gridSpan w:val="13"/>
            <w:tcBorders>
              <w:right w:val="single" w:sz="4" w:space="0" w:color="auto"/>
            </w:tcBorders>
          </w:tcPr>
          <w:p w14:paraId="4772E444" w14:textId="77777777" w:rsidR="00BC4E5E" w:rsidRPr="00DF6B58" w:rsidRDefault="00BC4E5E" w:rsidP="00BF7E65">
            <w:pPr>
              <w:overflowPunct/>
              <w:autoSpaceDE/>
              <w:autoSpaceDN/>
              <w:adjustRightInd/>
              <w:spacing w:after="0"/>
              <w:textAlignment w:val="auto"/>
              <w:rPr>
                <w:rFonts w:ascii="Arial" w:eastAsia="SimSun" w:hAnsi="Arial"/>
                <w:noProof/>
                <w:lang w:eastAsia="en-US"/>
              </w:rPr>
            </w:pPr>
          </w:p>
        </w:tc>
      </w:tr>
      <w:tr w:rsidR="00BC4E5E" w:rsidRPr="00DF6B58" w14:paraId="718959A8" w14:textId="77777777" w:rsidTr="00BF7E65">
        <w:tc>
          <w:tcPr>
            <w:tcW w:w="2694" w:type="dxa"/>
            <w:gridSpan w:val="2"/>
            <w:tcBorders>
              <w:left w:val="single" w:sz="4" w:space="0" w:color="auto"/>
              <w:bottom w:val="single" w:sz="4" w:space="0" w:color="auto"/>
            </w:tcBorders>
          </w:tcPr>
          <w:p w14:paraId="647CD810" w14:textId="77777777" w:rsidR="00BC4E5E" w:rsidRPr="00DF6B58" w:rsidRDefault="00BC4E5E" w:rsidP="00BF7E65">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Other comments:</w:t>
            </w:r>
          </w:p>
        </w:tc>
        <w:tc>
          <w:tcPr>
            <w:tcW w:w="7045" w:type="dxa"/>
            <w:gridSpan w:val="13"/>
            <w:tcBorders>
              <w:bottom w:val="single" w:sz="4" w:space="0" w:color="auto"/>
              <w:right w:val="single" w:sz="4" w:space="0" w:color="auto"/>
            </w:tcBorders>
            <w:shd w:val="pct30" w:color="FFFF00" w:fill="auto"/>
          </w:tcPr>
          <w:p w14:paraId="2479D912" w14:textId="77777777" w:rsidR="00BC4E5E" w:rsidRPr="00DF6B58" w:rsidRDefault="00BC4E5E" w:rsidP="00BF7E65">
            <w:pPr>
              <w:overflowPunct/>
              <w:autoSpaceDE/>
              <w:autoSpaceDN/>
              <w:adjustRightInd/>
              <w:spacing w:after="0"/>
              <w:ind w:left="100"/>
              <w:textAlignment w:val="auto"/>
              <w:rPr>
                <w:rFonts w:ascii="Arial" w:eastAsia="SimSun" w:hAnsi="Arial"/>
                <w:noProof/>
                <w:lang w:eastAsia="en-US"/>
              </w:rPr>
            </w:pPr>
          </w:p>
        </w:tc>
      </w:tr>
      <w:tr w:rsidR="00BC4E5E" w:rsidRPr="00DF6B58" w14:paraId="5D31857B" w14:textId="77777777" w:rsidTr="00BF7E65">
        <w:tc>
          <w:tcPr>
            <w:tcW w:w="2694" w:type="dxa"/>
            <w:gridSpan w:val="2"/>
            <w:tcBorders>
              <w:top w:val="single" w:sz="4" w:space="0" w:color="auto"/>
              <w:bottom w:val="single" w:sz="4" w:space="0" w:color="auto"/>
            </w:tcBorders>
          </w:tcPr>
          <w:p w14:paraId="3D41853B" w14:textId="77777777" w:rsidR="00BC4E5E" w:rsidRPr="00DF6B58" w:rsidRDefault="00BC4E5E" w:rsidP="00BF7E65">
            <w:pPr>
              <w:tabs>
                <w:tab w:val="right" w:pos="2184"/>
              </w:tabs>
              <w:overflowPunct/>
              <w:autoSpaceDE/>
              <w:autoSpaceDN/>
              <w:adjustRightInd/>
              <w:spacing w:after="0"/>
              <w:textAlignment w:val="auto"/>
              <w:rPr>
                <w:rFonts w:ascii="Arial" w:eastAsia="SimSun" w:hAnsi="Arial"/>
                <w:b/>
                <w:i/>
                <w:noProof/>
                <w:sz w:val="8"/>
                <w:szCs w:val="8"/>
                <w:lang w:eastAsia="en-US"/>
              </w:rPr>
            </w:pPr>
          </w:p>
        </w:tc>
        <w:tc>
          <w:tcPr>
            <w:tcW w:w="7045" w:type="dxa"/>
            <w:gridSpan w:val="13"/>
            <w:tcBorders>
              <w:top w:val="single" w:sz="4" w:space="0" w:color="auto"/>
              <w:bottom w:val="single" w:sz="4" w:space="0" w:color="auto"/>
            </w:tcBorders>
            <w:shd w:val="solid" w:color="FFFFFF" w:fill="auto"/>
          </w:tcPr>
          <w:p w14:paraId="15A10460" w14:textId="77777777" w:rsidR="00BC4E5E" w:rsidRPr="00DF6B58" w:rsidRDefault="00BC4E5E" w:rsidP="00BF7E65">
            <w:pPr>
              <w:overflowPunct/>
              <w:autoSpaceDE/>
              <w:autoSpaceDN/>
              <w:adjustRightInd/>
              <w:spacing w:after="0"/>
              <w:ind w:left="100"/>
              <w:textAlignment w:val="auto"/>
              <w:rPr>
                <w:rFonts w:ascii="Arial" w:eastAsia="SimSun" w:hAnsi="Arial"/>
                <w:noProof/>
                <w:sz w:val="8"/>
                <w:szCs w:val="8"/>
                <w:lang w:eastAsia="en-US"/>
              </w:rPr>
            </w:pPr>
          </w:p>
        </w:tc>
      </w:tr>
      <w:tr w:rsidR="00BC4E5E" w:rsidRPr="00DF6B58" w14:paraId="4608E22E" w14:textId="77777777" w:rsidTr="00BF7E65">
        <w:tc>
          <w:tcPr>
            <w:tcW w:w="2694" w:type="dxa"/>
            <w:gridSpan w:val="2"/>
            <w:tcBorders>
              <w:top w:val="single" w:sz="4" w:space="0" w:color="auto"/>
              <w:left w:val="single" w:sz="4" w:space="0" w:color="auto"/>
              <w:bottom w:val="single" w:sz="4" w:space="0" w:color="auto"/>
            </w:tcBorders>
          </w:tcPr>
          <w:p w14:paraId="4FDA98C6" w14:textId="4624C5DC" w:rsidR="00BC4E5E" w:rsidRPr="00DF6B58" w:rsidRDefault="00BC4E5E" w:rsidP="00BF7E65">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This CR's revision history:</w:t>
            </w:r>
          </w:p>
        </w:tc>
        <w:tc>
          <w:tcPr>
            <w:tcW w:w="7045" w:type="dxa"/>
            <w:gridSpan w:val="13"/>
            <w:tcBorders>
              <w:top w:val="single" w:sz="4" w:space="0" w:color="auto"/>
              <w:bottom w:val="single" w:sz="4" w:space="0" w:color="auto"/>
              <w:right w:val="single" w:sz="4" w:space="0" w:color="auto"/>
            </w:tcBorders>
            <w:shd w:val="pct30" w:color="FFFF00" w:fill="auto"/>
          </w:tcPr>
          <w:p w14:paraId="1023BCA6" w14:textId="77777777" w:rsidR="00BC4E5E" w:rsidRPr="00DF6B58" w:rsidRDefault="00BC4E5E" w:rsidP="00BF7E65">
            <w:pPr>
              <w:overflowPunct/>
              <w:autoSpaceDE/>
              <w:autoSpaceDN/>
              <w:adjustRightInd/>
              <w:spacing w:after="0"/>
              <w:ind w:left="100"/>
              <w:textAlignment w:val="auto"/>
              <w:rPr>
                <w:rFonts w:ascii="Arial" w:eastAsia="SimSun" w:hAnsi="Arial"/>
                <w:noProof/>
                <w:lang w:eastAsia="en-US"/>
              </w:rPr>
            </w:pPr>
          </w:p>
        </w:tc>
      </w:tr>
      <w:tr w:rsidR="00BC4E5E" w:rsidRPr="00DF6B58" w14:paraId="5E8FE0FE" w14:textId="77777777" w:rsidTr="00BF7E65">
        <w:tc>
          <w:tcPr>
            <w:tcW w:w="2368" w:type="dxa"/>
          </w:tcPr>
          <w:p w14:paraId="5DD9C930" w14:textId="77777777" w:rsidR="00BC4E5E" w:rsidRPr="00DF6B58" w:rsidRDefault="00BC4E5E" w:rsidP="00BF7E65">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Pr>
          <w:p w14:paraId="07082569" w14:textId="77777777" w:rsidR="00BC4E5E" w:rsidRPr="00DF6B58" w:rsidRDefault="00BC4E5E" w:rsidP="00BF7E65">
            <w:pPr>
              <w:overflowPunct/>
              <w:autoSpaceDE/>
              <w:autoSpaceDN/>
              <w:adjustRightInd/>
              <w:spacing w:after="0"/>
              <w:textAlignment w:val="auto"/>
              <w:rPr>
                <w:rFonts w:ascii="Arial" w:eastAsia="SimSun" w:hAnsi="Arial"/>
                <w:noProof/>
                <w:sz w:val="8"/>
                <w:szCs w:val="8"/>
                <w:lang w:eastAsia="en-US"/>
              </w:rPr>
            </w:pPr>
          </w:p>
        </w:tc>
      </w:tr>
    </w:tbl>
    <w:p w14:paraId="50B764C9" w14:textId="77777777" w:rsidR="00BC4E5E" w:rsidRDefault="00BC4E5E" w:rsidP="00BC4E5E">
      <w:pPr>
        <w:overflowPunct/>
        <w:autoSpaceDE/>
        <w:autoSpaceDN/>
        <w:adjustRightInd/>
        <w:textAlignment w:val="auto"/>
        <w:rPr>
          <w:rFonts w:eastAsia="SimSun"/>
          <w:noProof/>
          <w:lang w:eastAsia="en-US"/>
        </w:rPr>
      </w:pPr>
    </w:p>
    <w:p w14:paraId="210CA50E" w14:textId="77777777" w:rsidR="00F3146B" w:rsidRDefault="00F3146B">
      <w:pPr>
        <w:overflowPunct/>
        <w:autoSpaceDE/>
        <w:autoSpaceDN/>
        <w:adjustRightInd/>
        <w:spacing w:after="160" w:line="259" w:lineRule="auto"/>
        <w:textAlignment w:val="auto"/>
      </w:pPr>
    </w:p>
    <w:p w14:paraId="061308C8" w14:textId="77777777" w:rsidR="00F3146B" w:rsidRDefault="00F3146B">
      <w:pPr>
        <w:overflowPunct/>
        <w:autoSpaceDE/>
        <w:autoSpaceDN/>
        <w:adjustRightInd/>
        <w:spacing w:after="160" w:line="259" w:lineRule="auto"/>
        <w:textAlignment w:val="auto"/>
      </w:pPr>
    </w:p>
    <w:p w14:paraId="0A3B1B56" w14:textId="665E6E2C" w:rsidR="00F3146B" w:rsidRDefault="00F3146B">
      <w:pPr>
        <w:overflowPunct/>
        <w:autoSpaceDE/>
        <w:autoSpaceDN/>
        <w:adjustRightInd/>
        <w:spacing w:after="160" w:line="259" w:lineRule="auto"/>
        <w:textAlignment w:val="auto"/>
        <w:rPr>
          <w:rFonts w:ascii="Arial" w:hAnsi="Arial"/>
          <w:sz w:val="24"/>
        </w:rPr>
      </w:pPr>
      <w:r>
        <w:br w:type="page"/>
      </w:r>
    </w:p>
    <w:p w14:paraId="5F8B0D45" w14:textId="77777777" w:rsidR="00AC04FB" w:rsidRDefault="00AC04FB" w:rsidP="001C47BE">
      <w:pPr>
        <w:pStyle w:val="Heading4"/>
        <w:sectPr w:rsidR="00AC04FB" w:rsidSect="00643883">
          <w:pgSz w:w="11894" w:h="16834"/>
          <w:pgMar w:top="1440" w:right="1440" w:bottom="1440" w:left="1440" w:header="706" w:footer="706" w:gutter="0"/>
          <w:cols w:space="708"/>
          <w:docGrid w:linePitch="360"/>
        </w:sectPr>
      </w:pPr>
    </w:p>
    <w:p w14:paraId="1250DB86" w14:textId="3F954130" w:rsidR="00F3146B" w:rsidRPr="006E2B89" w:rsidRDefault="006E2B89" w:rsidP="006E2B89">
      <w:pPr>
        <w:pStyle w:val="Heading4"/>
        <w:rPr>
          <w:sz w:val="28"/>
          <w:szCs w:val="28"/>
        </w:rPr>
      </w:pPr>
      <w:bookmarkStart w:id="14" w:name="_Toc60777089"/>
      <w:bookmarkStart w:id="15" w:name="_Toc156130207"/>
      <w:bookmarkStart w:id="16" w:name="_Hlk54206646"/>
      <w:r w:rsidRPr="006E2B89">
        <w:rPr>
          <w:sz w:val="28"/>
          <w:szCs w:val="28"/>
        </w:rPr>
        <w:lastRenderedPageBreak/>
        <w:t>6.2.2</w:t>
      </w:r>
      <w:r w:rsidRPr="006E2B89">
        <w:rPr>
          <w:sz w:val="28"/>
          <w:szCs w:val="28"/>
        </w:rPr>
        <w:tab/>
        <w:t>Message definitions</w:t>
      </w:r>
      <w:bookmarkEnd w:id="14"/>
      <w:bookmarkEnd w:id="15"/>
      <w:bookmarkEnd w:id="16"/>
    </w:p>
    <w:p w14:paraId="4A4C8348" w14:textId="545634F9" w:rsidR="001C47BE" w:rsidRPr="00FA0D37" w:rsidRDefault="001C47BE" w:rsidP="001C47BE">
      <w:pPr>
        <w:pStyle w:val="Heading4"/>
        <w:rPr>
          <w:i/>
          <w:noProof/>
        </w:rPr>
      </w:pPr>
      <w:r w:rsidRPr="00FA0D37">
        <w:t>–</w:t>
      </w:r>
      <w:r w:rsidRPr="00FA0D37">
        <w:tab/>
      </w:r>
      <w:r w:rsidRPr="00FA0D37">
        <w:rPr>
          <w:i/>
          <w:noProof/>
        </w:rPr>
        <w:t>SIB1</w:t>
      </w:r>
      <w:bookmarkEnd w:id="0"/>
      <w:bookmarkEnd w:id="1"/>
    </w:p>
    <w:p w14:paraId="7455391F" w14:textId="12B8A04E" w:rsidR="001C47BE" w:rsidRPr="00FA0D37" w:rsidRDefault="001C47BE" w:rsidP="001C47BE">
      <w:r w:rsidRPr="00FA0D37">
        <w:rPr>
          <w:i/>
        </w:rPr>
        <w:t>SIB1</w:t>
      </w:r>
      <w:r w:rsidRPr="00FA0D37">
        <w:t xml:space="preserve"> contains information relevant when evaluating if a UE is allowed to access a cell and defines the scheduling of other system information.</w:t>
      </w:r>
      <w:r w:rsidRPr="00FA0D37">
        <w:rPr>
          <w:i/>
        </w:rPr>
        <w:t xml:space="preserve"> </w:t>
      </w:r>
      <w:r w:rsidRPr="00FA0D37">
        <w:t>It also contains radio resource configuration information that is common for al</w:t>
      </w:r>
      <w:r w:rsidR="009854AE" w:rsidRPr="00FA0D37">
        <w:t>l</w:t>
      </w:r>
      <w:r w:rsidRPr="00FA0D37">
        <w:t xml:space="preserve"> </w:t>
      </w:r>
      <w:proofErr w:type="gramStart"/>
      <w:r w:rsidRPr="00FA0D37">
        <w:t>UEs</w:t>
      </w:r>
      <w:proofErr w:type="gramEnd"/>
      <w:r w:rsidRPr="00FA0D37">
        <w:t xml:space="preserve"> and barring information applied to the unified access control.</w:t>
      </w:r>
    </w:p>
    <w:p w14:paraId="047D3D8C" w14:textId="77777777" w:rsidR="001C47BE" w:rsidRPr="00FA0D37" w:rsidRDefault="001C47BE" w:rsidP="001C47BE">
      <w:pPr>
        <w:pStyle w:val="B1"/>
      </w:pPr>
      <w:r w:rsidRPr="00FA0D37">
        <w:t>Signalling radio bearer: N/A</w:t>
      </w:r>
    </w:p>
    <w:p w14:paraId="53AECAE5" w14:textId="77777777" w:rsidR="001C47BE" w:rsidRPr="00FA0D37" w:rsidRDefault="001C47BE" w:rsidP="001C47BE">
      <w:pPr>
        <w:pStyle w:val="B1"/>
      </w:pPr>
      <w:r w:rsidRPr="00FA0D37">
        <w:t>RLC-SAP: TM</w:t>
      </w:r>
    </w:p>
    <w:p w14:paraId="73AAA561" w14:textId="77777777" w:rsidR="001C47BE" w:rsidRPr="00FA0D37" w:rsidRDefault="001C47BE" w:rsidP="001C47BE">
      <w:pPr>
        <w:pStyle w:val="B1"/>
      </w:pPr>
      <w:r w:rsidRPr="00FA0D37">
        <w:t>Logical channels: BCCH</w:t>
      </w:r>
    </w:p>
    <w:p w14:paraId="7497738B" w14:textId="77777777" w:rsidR="001C47BE" w:rsidRPr="00FA0D37" w:rsidRDefault="001C47BE" w:rsidP="001C47BE">
      <w:pPr>
        <w:pStyle w:val="B1"/>
      </w:pPr>
      <w:r w:rsidRPr="00FA0D37">
        <w:t>Direction: Network to UE</w:t>
      </w:r>
    </w:p>
    <w:p w14:paraId="71389EB1" w14:textId="77777777" w:rsidR="001C47BE" w:rsidRPr="00FA0D37" w:rsidRDefault="001C47BE" w:rsidP="001C47BE">
      <w:pPr>
        <w:pStyle w:val="TH"/>
        <w:rPr>
          <w:bCs/>
          <w:i/>
          <w:iCs/>
        </w:rPr>
      </w:pPr>
      <w:r w:rsidRPr="00FA0D37">
        <w:rPr>
          <w:bCs/>
          <w:i/>
          <w:iCs/>
        </w:rPr>
        <w:t xml:space="preserve">SIB1 </w:t>
      </w:r>
      <w:r w:rsidRPr="00FA0D37">
        <w:rPr>
          <w:bCs/>
          <w:iCs/>
        </w:rPr>
        <w:t>message</w:t>
      </w:r>
    </w:p>
    <w:p w14:paraId="242CEE9A" w14:textId="77777777" w:rsidR="001C47BE" w:rsidRPr="00FA0D37" w:rsidRDefault="001C47BE" w:rsidP="001C47BE">
      <w:pPr>
        <w:pStyle w:val="PL"/>
        <w:rPr>
          <w:color w:val="808080"/>
        </w:rPr>
      </w:pPr>
      <w:r w:rsidRPr="00FA0D37">
        <w:rPr>
          <w:color w:val="808080"/>
        </w:rPr>
        <w:t>-- ASN1START</w:t>
      </w:r>
    </w:p>
    <w:p w14:paraId="6ACA5EFD" w14:textId="77777777" w:rsidR="001C47BE" w:rsidRPr="00FA0D37" w:rsidRDefault="001C47BE" w:rsidP="001C47BE">
      <w:pPr>
        <w:pStyle w:val="PL"/>
        <w:rPr>
          <w:color w:val="808080"/>
        </w:rPr>
      </w:pPr>
      <w:r w:rsidRPr="00FA0D37">
        <w:rPr>
          <w:color w:val="808080"/>
        </w:rPr>
        <w:t>-- TAG-SIB1-START</w:t>
      </w:r>
    </w:p>
    <w:p w14:paraId="70AAEFF7" w14:textId="77777777" w:rsidR="001C47BE" w:rsidRPr="00FA0D37" w:rsidRDefault="001C47BE" w:rsidP="001C47BE">
      <w:pPr>
        <w:pStyle w:val="PL"/>
      </w:pPr>
    </w:p>
    <w:p w14:paraId="68C4D1D6" w14:textId="77777777" w:rsidR="001C47BE" w:rsidRPr="00FA0D37" w:rsidRDefault="001C47BE" w:rsidP="001C47BE">
      <w:pPr>
        <w:pStyle w:val="PL"/>
      </w:pPr>
      <w:r w:rsidRPr="00FA0D37">
        <w:t xml:space="preserve">SIB1 ::=        </w:t>
      </w:r>
      <w:r w:rsidRPr="00FA0D37">
        <w:rPr>
          <w:color w:val="993366"/>
        </w:rPr>
        <w:t>SEQUENCE</w:t>
      </w:r>
      <w:r w:rsidRPr="00FA0D37">
        <w:t xml:space="preserve"> {</w:t>
      </w:r>
    </w:p>
    <w:p w14:paraId="61B2E95D" w14:textId="77777777" w:rsidR="001C47BE" w:rsidRPr="00FA0D37" w:rsidRDefault="001C47BE" w:rsidP="001C47BE">
      <w:pPr>
        <w:pStyle w:val="PL"/>
      </w:pPr>
      <w:r w:rsidRPr="00FA0D37">
        <w:t xml:space="preserve">    cellSelectionInfo                   </w:t>
      </w:r>
      <w:r w:rsidRPr="00FA0D37">
        <w:rPr>
          <w:color w:val="993366"/>
        </w:rPr>
        <w:t>SEQUENCE</w:t>
      </w:r>
      <w:r w:rsidRPr="00FA0D37">
        <w:t xml:space="preserve"> {</w:t>
      </w:r>
    </w:p>
    <w:p w14:paraId="27AF80D5" w14:textId="77777777" w:rsidR="001C47BE" w:rsidRPr="00FA0D37" w:rsidRDefault="001C47BE" w:rsidP="001C47BE">
      <w:pPr>
        <w:pStyle w:val="PL"/>
      </w:pPr>
      <w:r w:rsidRPr="00FA0D37">
        <w:t xml:space="preserve">        q-RxLevMin                          Q-RxLevMin,</w:t>
      </w:r>
    </w:p>
    <w:p w14:paraId="12EE4260" w14:textId="77777777" w:rsidR="001C47BE" w:rsidRPr="00FA0D37" w:rsidRDefault="001C47BE" w:rsidP="001C47BE">
      <w:pPr>
        <w:pStyle w:val="PL"/>
        <w:rPr>
          <w:color w:val="808080"/>
        </w:rPr>
      </w:pPr>
      <w:r w:rsidRPr="00FA0D37">
        <w:t xml:space="preserve">        q-RxLevMinOffset                    </w:t>
      </w:r>
      <w:r w:rsidRPr="00FA0D37">
        <w:rPr>
          <w:color w:val="993366"/>
        </w:rPr>
        <w:t>INTEGER</w:t>
      </w:r>
      <w:r w:rsidRPr="00FA0D37">
        <w:t xml:space="preserve"> (1..8)                                              </w:t>
      </w:r>
      <w:r w:rsidRPr="00FA0D37">
        <w:rPr>
          <w:color w:val="993366"/>
        </w:rPr>
        <w:t>OPTIONAL</w:t>
      </w:r>
      <w:r w:rsidRPr="00FA0D37">
        <w:t xml:space="preserve">,   </w:t>
      </w:r>
      <w:r w:rsidRPr="00FA0D37">
        <w:rPr>
          <w:color w:val="808080"/>
        </w:rPr>
        <w:t>-- Need S</w:t>
      </w:r>
    </w:p>
    <w:p w14:paraId="59750BEE" w14:textId="77777777" w:rsidR="001C47BE" w:rsidRPr="00FA0D37" w:rsidRDefault="001C47BE" w:rsidP="001C47BE">
      <w:pPr>
        <w:pStyle w:val="PL"/>
        <w:rPr>
          <w:color w:val="808080"/>
        </w:rPr>
      </w:pPr>
      <w:r w:rsidRPr="00FA0D37">
        <w:t xml:space="preserve">        q-RxLevMinSUL                       Q-RxLevMin                                                  </w:t>
      </w:r>
      <w:r w:rsidRPr="00FA0D37">
        <w:rPr>
          <w:color w:val="993366"/>
        </w:rPr>
        <w:t>OPTIONAL</w:t>
      </w:r>
      <w:r w:rsidRPr="00FA0D37">
        <w:t xml:space="preserve">,   </w:t>
      </w:r>
      <w:r w:rsidRPr="00FA0D37">
        <w:rPr>
          <w:color w:val="808080"/>
        </w:rPr>
        <w:t>-- Need R</w:t>
      </w:r>
    </w:p>
    <w:p w14:paraId="7A5785FF" w14:textId="77777777" w:rsidR="001C47BE" w:rsidRPr="00FA0D37" w:rsidRDefault="001C47BE" w:rsidP="001C47BE">
      <w:pPr>
        <w:pStyle w:val="PL"/>
        <w:rPr>
          <w:color w:val="808080"/>
        </w:rPr>
      </w:pPr>
      <w:r w:rsidRPr="00FA0D37">
        <w:t xml:space="preserve">        q-QualMin                           Q-QualMin                                                   </w:t>
      </w:r>
      <w:r w:rsidRPr="00FA0D37">
        <w:rPr>
          <w:color w:val="993366"/>
        </w:rPr>
        <w:t>OPTIONAL</w:t>
      </w:r>
      <w:r w:rsidRPr="00FA0D37">
        <w:t xml:space="preserve">,   </w:t>
      </w:r>
      <w:r w:rsidRPr="00FA0D37">
        <w:rPr>
          <w:color w:val="808080"/>
        </w:rPr>
        <w:t>-- Need S</w:t>
      </w:r>
    </w:p>
    <w:p w14:paraId="0ABC6DFE" w14:textId="77777777" w:rsidR="001C47BE" w:rsidRPr="00FA0D37" w:rsidRDefault="001C47BE" w:rsidP="001C47BE">
      <w:pPr>
        <w:pStyle w:val="PL"/>
        <w:rPr>
          <w:color w:val="808080"/>
        </w:rPr>
      </w:pPr>
      <w:r w:rsidRPr="00FA0D37">
        <w:t xml:space="preserve">        q-QualMinOffset                     </w:t>
      </w:r>
      <w:r w:rsidRPr="00FA0D37">
        <w:rPr>
          <w:color w:val="993366"/>
        </w:rPr>
        <w:t>INTEGER</w:t>
      </w:r>
      <w:r w:rsidRPr="00FA0D37">
        <w:t xml:space="preserve"> (1..8)                                              </w:t>
      </w:r>
      <w:r w:rsidRPr="00FA0D37">
        <w:rPr>
          <w:color w:val="993366"/>
        </w:rPr>
        <w:t>OPTIONAL</w:t>
      </w:r>
      <w:r w:rsidRPr="00FA0D37">
        <w:t xml:space="preserve">    </w:t>
      </w:r>
      <w:r w:rsidRPr="00FA0D37">
        <w:rPr>
          <w:color w:val="808080"/>
        </w:rPr>
        <w:t>-- Need S</w:t>
      </w:r>
    </w:p>
    <w:p w14:paraId="79D4618B" w14:textId="77777777" w:rsidR="001C47BE" w:rsidRPr="00FA0D37" w:rsidRDefault="001C47BE" w:rsidP="001C47BE">
      <w:pPr>
        <w:pStyle w:val="PL"/>
        <w:rPr>
          <w:color w:val="808080"/>
        </w:rPr>
      </w:pPr>
      <w:r w:rsidRPr="00FA0D37">
        <w:t xml:space="preserve">    }                                                                                                   </w:t>
      </w:r>
      <w:r w:rsidRPr="00FA0D37">
        <w:rPr>
          <w:color w:val="993366"/>
        </w:rPr>
        <w:t>OPTIONAL</w:t>
      </w:r>
      <w:r w:rsidRPr="00FA0D37">
        <w:t xml:space="preserve">,   </w:t>
      </w:r>
      <w:r w:rsidRPr="00FA0D37">
        <w:rPr>
          <w:color w:val="808080"/>
        </w:rPr>
        <w:t>-- Cond Standalone</w:t>
      </w:r>
    </w:p>
    <w:p w14:paraId="63AEFB25" w14:textId="77777777" w:rsidR="001C47BE" w:rsidRPr="00FA0D37" w:rsidRDefault="001C47BE" w:rsidP="001C47BE">
      <w:pPr>
        <w:pStyle w:val="PL"/>
      </w:pPr>
      <w:r w:rsidRPr="00FA0D37">
        <w:t xml:space="preserve">    cellAccessRelatedInfo               CellAccessRelatedInfo,</w:t>
      </w:r>
    </w:p>
    <w:p w14:paraId="4AE598C7" w14:textId="77777777" w:rsidR="001C47BE" w:rsidRPr="00FA0D37" w:rsidRDefault="001C47BE" w:rsidP="001C47BE">
      <w:pPr>
        <w:pStyle w:val="PL"/>
        <w:rPr>
          <w:color w:val="808080"/>
        </w:rPr>
      </w:pPr>
      <w:r w:rsidRPr="00FA0D37">
        <w:t xml:space="preserve">    connEstFailureControl               ConnEstFailureControl                                           </w:t>
      </w:r>
      <w:r w:rsidRPr="00FA0D37">
        <w:rPr>
          <w:color w:val="993366"/>
        </w:rPr>
        <w:t>OPTIONAL</w:t>
      </w:r>
      <w:r w:rsidRPr="00FA0D37">
        <w:t xml:space="preserve">,   </w:t>
      </w:r>
      <w:r w:rsidRPr="00FA0D37">
        <w:rPr>
          <w:color w:val="808080"/>
        </w:rPr>
        <w:t>-- Need R</w:t>
      </w:r>
    </w:p>
    <w:p w14:paraId="6522D811" w14:textId="77777777" w:rsidR="001C47BE" w:rsidRPr="00FA0D37" w:rsidRDefault="001C47BE" w:rsidP="001C47BE">
      <w:pPr>
        <w:pStyle w:val="PL"/>
        <w:rPr>
          <w:color w:val="808080"/>
        </w:rPr>
      </w:pPr>
      <w:r w:rsidRPr="00FA0D37">
        <w:t xml:space="preserve">    si-SchedulingInfo                   SI-SchedulingInfo                                               </w:t>
      </w:r>
      <w:r w:rsidRPr="00FA0D37">
        <w:rPr>
          <w:color w:val="993366"/>
        </w:rPr>
        <w:t>OPTIONAL</w:t>
      </w:r>
      <w:r w:rsidRPr="00FA0D37">
        <w:t xml:space="preserve">,   </w:t>
      </w:r>
      <w:r w:rsidRPr="00FA0D37">
        <w:rPr>
          <w:color w:val="808080"/>
        </w:rPr>
        <w:t>-- Need R</w:t>
      </w:r>
    </w:p>
    <w:p w14:paraId="04C7F2D9" w14:textId="77777777" w:rsidR="001C47BE" w:rsidRPr="00FA0D37" w:rsidRDefault="001C47BE" w:rsidP="001C47BE">
      <w:pPr>
        <w:pStyle w:val="PL"/>
        <w:rPr>
          <w:color w:val="808080"/>
        </w:rPr>
      </w:pPr>
      <w:r w:rsidRPr="00FA0D37">
        <w:t xml:space="preserve">    servingCellConfigCommon             ServingCellConfigCommonSIB                                      </w:t>
      </w:r>
      <w:r w:rsidRPr="00FA0D37">
        <w:rPr>
          <w:color w:val="993366"/>
        </w:rPr>
        <w:t>OPTIONAL</w:t>
      </w:r>
      <w:r w:rsidRPr="00FA0D37">
        <w:t xml:space="preserve">,   </w:t>
      </w:r>
      <w:r w:rsidRPr="00FA0D37">
        <w:rPr>
          <w:color w:val="808080"/>
        </w:rPr>
        <w:t>-- Need R</w:t>
      </w:r>
    </w:p>
    <w:p w14:paraId="05BC2D2D" w14:textId="77777777" w:rsidR="001C47BE" w:rsidRPr="00FA0D37" w:rsidRDefault="001C47BE" w:rsidP="001C47BE">
      <w:pPr>
        <w:pStyle w:val="PL"/>
        <w:rPr>
          <w:color w:val="808080"/>
        </w:rPr>
      </w:pPr>
      <w:r w:rsidRPr="00FA0D37">
        <w:t xml:space="preserve">    ims-EmergencySupport                </w:t>
      </w:r>
      <w:r w:rsidRPr="00FA0D37">
        <w:rPr>
          <w:color w:val="993366"/>
        </w:rPr>
        <w:t>ENUMERATED</w:t>
      </w:r>
      <w:r w:rsidRPr="00FA0D37">
        <w:t xml:space="preserve"> {true}                                               </w:t>
      </w:r>
      <w:r w:rsidRPr="00FA0D37">
        <w:rPr>
          <w:color w:val="993366"/>
        </w:rPr>
        <w:t>OPTIONAL</w:t>
      </w:r>
      <w:r w:rsidRPr="00FA0D37">
        <w:t xml:space="preserve">,   </w:t>
      </w:r>
      <w:r w:rsidRPr="00FA0D37">
        <w:rPr>
          <w:color w:val="808080"/>
        </w:rPr>
        <w:t>-- Need R</w:t>
      </w:r>
    </w:p>
    <w:p w14:paraId="1F1DCF9F" w14:textId="77777777" w:rsidR="001C47BE" w:rsidRPr="00FA0D37" w:rsidRDefault="001C47BE" w:rsidP="001C47BE">
      <w:pPr>
        <w:pStyle w:val="PL"/>
        <w:rPr>
          <w:color w:val="808080"/>
        </w:rPr>
      </w:pPr>
      <w:r w:rsidRPr="00FA0D37">
        <w:t xml:space="preserve">    eCallOverIMS-Support                </w:t>
      </w:r>
      <w:r w:rsidRPr="00FA0D37">
        <w:rPr>
          <w:color w:val="993366"/>
        </w:rPr>
        <w:t>ENUMERATED</w:t>
      </w:r>
      <w:r w:rsidRPr="00FA0D37">
        <w:t xml:space="preserve"> {true}                                               </w:t>
      </w:r>
      <w:r w:rsidRPr="00FA0D37">
        <w:rPr>
          <w:color w:val="993366"/>
        </w:rPr>
        <w:t>OPTIONAL</w:t>
      </w:r>
      <w:r w:rsidRPr="00FA0D37">
        <w:t xml:space="preserve">,   </w:t>
      </w:r>
      <w:r w:rsidRPr="00FA0D37">
        <w:rPr>
          <w:color w:val="808080"/>
        </w:rPr>
        <w:t>-- Need R</w:t>
      </w:r>
    </w:p>
    <w:p w14:paraId="55B2CA0C" w14:textId="77777777" w:rsidR="001C47BE" w:rsidRPr="00FA0D37" w:rsidRDefault="001C47BE" w:rsidP="001C47BE">
      <w:pPr>
        <w:pStyle w:val="PL"/>
        <w:rPr>
          <w:color w:val="808080"/>
        </w:rPr>
      </w:pPr>
      <w:r w:rsidRPr="00FA0D37">
        <w:t xml:space="preserve">    ue-TimersAndConstants               UE-TimersAndConstants                                           </w:t>
      </w:r>
      <w:r w:rsidRPr="00FA0D37">
        <w:rPr>
          <w:color w:val="993366"/>
        </w:rPr>
        <w:t>OPTIONAL</w:t>
      </w:r>
      <w:r w:rsidRPr="00FA0D37">
        <w:t xml:space="preserve">,   </w:t>
      </w:r>
      <w:r w:rsidRPr="00FA0D37">
        <w:rPr>
          <w:color w:val="808080"/>
        </w:rPr>
        <w:t>-- Need R</w:t>
      </w:r>
    </w:p>
    <w:p w14:paraId="46FE0C8B" w14:textId="77777777" w:rsidR="001C47BE" w:rsidRPr="00FA0D37" w:rsidRDefault="001C47BE" w:rsidP="001C47BE">
      <w:pPr>
        <w:pStyle w:val="PL"/>
      </w:pPr>
      <w:r w:rsidRPr="00FA0D37">
        <w:t xml:space="preserve">    uac-BarringInfo                     </w:t>
      </w:r>
      <w:r w:rsidRPr="00FA0D37">
        <w:rPr>
          <w:color w:val="993366"/>
        </w:rPr>
        <w:t>SEQUENCE</w:t>
      </w:r>
      <w:r w:rsidRPr="00FA0D37">
        <w:t xml:space="preserve"> {</w:t>
      </w:r>
    </w:p>
    <w:p w14:paraId="1B3416B3" w14:textId="77777777" w:rsidR="001C47BE" w:rsidRPr="00FA0D37" w:rsidRDefault="001C47BE" w:rsidP="001C47BE">
      <w:pPr>
        <w:pStyle w:val="PL"/>
        <w:rPr>
          <w:color w:val="808080"/>
        </w:rPr>
      </w:pPr>
      <w:r w:rsidRPr="00FA0D37">
        <w:t xml:space="preserve">        uac-BarringForCommon                UAC-BarringPerCatList                                           </w:t>
      </w:r>
      <w:r w:rsidRPr="00FA0D37">
        <w:rPr>
          <w:color w:val="993366"/>
        </w:rPr>
        <w:t>OPTIONAL</w:t>
      </w:r>
      <w:r w:rsidRPr="00FA0D37">
        <w:t xml:space="preserve">,   </w:t>
      </w:r>
      <w:r w:rsidRPr="00FA0D37">
        <w:rPr>
          <w:color w:val="808080"/>
        </w:rPr>
        <w:t>-- Need S</w:t>
      </w:r>
    </w:p>
    <w:p w14:paraId="3857A193" w14:textId="77777777" w:rsidR="001C47BE" w:rsidRPr="00FA0D37" w:rsidRDefault="001C47BE" w:rsidP="001C47BE">
      <w:pPr>
        <w:pStyle w:val="PL"/>
        <w:rPr>
          <w:color w:val="808080"/>
        </w:rPr>
      </w:pPr>
      <w:r w:rsidRPr="00FA0D37">
        <w:t xml:space="preserve">        uac-BarringPerPLMN-List             UAC-BarringPerPLMN-List                                         </w:t>
      </w:r>
      <w:r w:rsidRPr="00FA0D37">
        <w:rPr>
          <w:color w:val="993366"/>
        </w:rPr>
        <w:t>OPTIONAL</w:t>
      </w:r>
      <w:r w:rsidRPr="00FA0D37">
        <w:t xml:space="preserve">,   </w:t>
      </w:r>
      <w:r w:rsidRPr="00FA0D37">
        <w:rPr>
          <w:color w:val="808080"/>
        </w:rPr>
        <w:t>-- Need S</w:t>
      </w:r>
    </w:p>
    <w:p w14:paraId="14DE685C" w14:textId="77777777" w:rsidR="001C47BE" w:rsidRPr="00FA0D37" w:rsidRDefault="001C47BE" w:rsidP="001C47BE">
      <w:pPr>
        <w:pStyle w:val="PL"/>
      </w:pPr>
      <w:r w:rsidRPr="00FA0D37">
        <w:t xml:space="preserve">        uac-BarringInfoSetList              UAC-BarringInfoSetList,</w:t>
      </w:r>
    </w:p>
    <w:p w14:paraId="335650BD" w14:textId="77777777" w:rsidR="001C47BE" w:rsidRPr="00FA0D37" w:rsidRDefault="001C47BE" w:rsidP="001C47BE">
      <w:pPr>
        <w:pStyle w:val="PL"/>
      </w:pPr>
      <w:r w:rsidRPr="00FA0D37">
        <w:t xml:space="preserve">        uac-AccessCategory1-SelectionAssistanceInfo </w:t>
      </w:r>
      <w:r w:rsidRPr="00FA0D37">
        <w:rPr>
          <w:color w:val="993366"/>
        </w:rPr>
        <w:t>CHOICE</w:t>
      </w:r>
      <w:r w:rsidRPr="00FA0D37">
        <w:t xml:space="preserve"> {</w:t>
      </w:r>
    </w:p>
    <w:p w14:paraId="116428CC" w14:textId="77777777" w:rsidR="001C47BE" w:rsidRPr="00FA0D37" w:rsidRDefault="001C47BE" w:rsidP="001C47BE">
      <w:pPr>
        <w:pStyle w:val="PL"/>
      </w:pPr>
      <w:r w:rsidRPr="00FA0D37">
        <w:t xml:space="preserve">            plmnCommon                           UAC-AccessCategory1-SelectionAssistanceInfo,</w:t>
      </w:r>
    </w:p>
    <w:p w14:paraId="4A7DCE2F" w14:textId="77777777" w:rsidR="001C47BE" w:rsidRPr="00FA0D37" w:rsidRDefault="001C47BE" w:rsidP="001C47BE">
      <w:pPr>
        <w:pStyle w:val="PL"/>
      </w:pPr>
      <w:r w:rsidRPr="00FA0D37">
        <w:t xml:space="preserve">            individualPLMNList                   </w:t>
      </w:r>
      <w:r w:rsidRPr="00FA0D37">
        <w:rPr>
          <w:color w:val="993366"/>
        </w:rPr>
        <w:t>SEQUENCE</w:t>
      </w:r>
      <w:r w:rsidRPr="00FA0D37">
        <w:t xml:space="preserve"> (</w:t>
      </w:r>
      <w:r w:rsidRPr="00FA0D37">
        <w:rPr>
          <w:color w:val="993366"/>
        </w:rPr>
        <w:t>SIZE</w:t>
      </w:r>
      <w:r w:rsidRPr="00FA0D37">
        <w:t xml:space="preserve"> (2..maxPLMN))</w:t>
      </w:r>
      <w:r w:rsidRPr="00FA0D37">
        <w:rPr>
          <w:color w:val="993366"/>
        </w:rPr>
        <w:t xml:space="preserve"> OF</w:t>
      </w:r>
      <w:r w:rsidRPr="00FA0D37">
        <w:t xml:space="preserve"> UAC-AccessCategory1-SelectionAssistanceInfo</w:t>
      </w:r>
    </w:p>
    <w:p w14:paraId="575BC421" w14:textId="77777777" w:rsidR="001C47BE" w:rsidRPr="00FA0D37" w:rsidRDefault="001C47BE" w:rsidP="001C47BE">
      <w:pPr>
        <w:pStyle w:val="PL"/>
        <w:rPr>
          <w:color w:val="808080"/>
        </w:rPr>
      </w:pPr>
      <w:r w:rsidRPr="00FA0D37">
        <w:t xml:space="preserve">        }                                                                                                   </w:t>
      </w:r>
      <w:r w:rsidRPr="00FA0D37">
        <w:rPr>
          <w:color w:val="993366"/>
        </w:rPr>
        <w:t>OPTIONAL</w:t>
      </w:r>
      <w:r w:rsidRPr="00FA0D37">
        <w:t xml:space="preserve">    </w:t>
      </w:r>
      <w:r w:rsidRPr="00FA0D37">
        <w:rPr>
          <w:color w:val="808080"/>
        </w:rPr>
        <w:t>-- Need S</w:t>
      </w:r>
    </w:p>
    <w:p w14:paraId="768004C5" w14:textId="77777777" w:rsidR="001C47BE" w:rsidRPr="00FA0D37" w:rsidRDefault="001C47BE" w:rsidP="001C47BE">
      <w:pPr>
        <w:pStyle w:val="PL"/>
        <w:rPr>
          <w:color w:val="808080"/>
        </w:rPr>
      </w:pPr>
      <w:r w:rsidRPr="00FA0D37">
        <w:t xml:space="preserve">    }                                                                                                   </w:t>
      </w:r>
      <w:r w:rsidRPr="00FA0D37">
        <w:rPr>
          <w:color w:val="993366"/>
        </w:rPr>
        <w:t>OPTIONAL</w:t>
      </w:r>
      <w:r w:rsidRPr="00FA0D37">
        <w:t xml:space="preserve">,   </w:t>
      </w:r>
      <w:r w:rsidRPr="00FA0D37">
        <w:rPr>
          <w:color w:val="808080"/>
        </w:rPr>
        <w:t>-- Need R</w:t>
      </w:r>
    </w:p>
    <w:p w14:paraId="2843F127" w14:textId="77777777" w:rsidR="001C47BE" w:rsidRPr="00FA0D37" w:rsidRDefault="001C47BE" w:rsidP="001C47BE">
      <w:pPr>
        <w:pStyle w:val="PL"/>
        <w:rPr>
          <w:color w:val="808080"/>
        </w:rPr>
      </w:pPr>
      <w:r w:rsidRPr="00FA0D37">
        <w:t xml:space="preserve">    useFullResumeID                     </w:t>
      </w:r>
      <w:r w:rsidRPr="00FA0D37">
        <w:rPr>
          <w:color w:val="993366"/>
        </w:rPr>
        <w:t>ENUMERATED</w:t>
      </w:r>
      <w:r w:rsidRPr="00FA0D37">
        <w:t xml:space="preserve"> {true}                                               </w:t>
      </w:r>
      <w:r w:rsidRPr="00FA0D37">
        <w:rPr>
          <w:color w:val="993366"/>
        </w:rPr>
        <w:t>OPTIONAL</w:t>
      </w:r>
      <w:r w:rsidRPr="00FA0D37">
        <w:t xml:space="preserve">,   </w:t>
      </w:r>
      <w:r w:rsidRPr="00FA0D37">
        <w:rPr>
          <w:color w:val="808080"/>
        </w:rPr>
        <w:t>-- Need R</w:t>
      </w:r>
    </w:p>
    <w:p w14:paraId="51873B1C" w14:textId="77777777" w:rsidR="001C47BE" w:rsidRPr="00FA0D37" w:rsidRDefault="001C47BE" w:rsidP="001C47BE">
      <w:pPr>
        <w:pStyle w:val="PL"/>
      </w:pPr>
      <w:r w:rsidRPr="00FA0D37">
        <w:t xml:space="preserve">    lateNonCriticalExtension            </w:t>
      </w:r>
      <w:r w:rsidRPr="00FA0D37">
        <w:rPr>
          <w:color w:val="993366"/>
        </w:rPr>
        <w:t>OCTET</w:t>
      </w:r>
      <w:r w:rsidRPr="00FA0D37">
        <w:t xml:space="preserve"> </w:t>
      </w:r>
      <w:r w:rsidRPr="00FA0D37">
        <w:rPr>
          <w:color w:val="993366"/>
        </w:rPr>
        <w:t>STRING</w:t>
      </w:r>
      <w:r w:rsidRPr="00FA0D37">
        <w:t xml:space="preserve">                                                    </w:t>
      </w:r>
      <w:r w:rsidRPr="00FA0D37">
        <w:rPr>
          <w:color w:val="993366"/>
        </w:rPr>
        <w:t>OPTIONAL</w:t>
      </w:r>
      <w:r w:rsidRPr="00FA0D37">
        <w:t>,</w:t>
      </w:r>
    </w:p>
    <w:p w14:paraId="4BF3881F" w14:textId="74620220" w:rsidR="001C47BE" w:rsidRPr="00FA0D37" w:rsidRDefault="001C47BE" w:rsidP="001C47BE">
      <w:pPr>
        <w:pStyle w:val="PL"/>
      </w:pPr>
      <w:r w:rsidRPr="00FA0D37">
        <w:t xml:space="preserve">    nonCriticalExtension                SIB1-v161</w:t>
      </w:r>
      <w:r w:rsidR="009854AE" w:rsidRPr="00FA0D37">
        <w:t>0</w:t>
      </w:r>
      <w:r w:rsidRPr="00FA0D37">
        <w:t xml:space="preserve">-IEs                                                  </w:t>
      </w:r>
      <w:r w:rsidRPr="00FA0D37">
        <w:rPr>
          <w:color w:val="993366"/>
        </w:rPr>
        <w:t>OPTIONAL</w:t>
      </w:r>
    </w:p>
    <w:p w14:paraId="58B9FD21" w14:textId="77777777" w:rsidR="001C47BE" w:rsidRPr="00FA0D37" w:rsidRDefault="001C47BE" w:rsidP="001C47BE">
      <w:pPr>
        <w:pStyle w:val="PL"/>
      </w:pPr>
      <w:r w:rsidRPr="00FA0D37">
        <w:t>}</w:t>
      </w:r>
    </w:p>
    <w:p w14:paraId="7230BC18" w14:textId="77777777" w:rsidR="001C47BE" w:rsidRPr="00FA0D37" w:rsidRDefault="001C47BE" w:rsidP="001C47BE">
      <w:pPr>
        <w:pStyle w:val="PL"/>
      </w:pPr>
    </w:p>
    <w:p w14:paraId="52ACCE24" w14:textId="4EE82B20" w:rsidR="001C47BE" w:rsidRPr="00FA0D37" w:rsidRDefault="001C47BE" w:rsidP="001C47BE">
      <w:pPr>
        <w:pStyle w:val="PL"/>
      </w:pPr>
      <w:r w:rsidRPr="00FA0D37">
        <w:t>SIB1-v161</w:t>
      </w:r>
      <w:r w:rsidR="009854AE" w:rsidRPr="00FA0D37">
        <w:t>0</w:t>
      </w:r>
      <w:r w:rsidRPr="00FA0D37">
        <w:t xml:space="preserve">-IEs ::=               </w:t>
      </w:r>
      <w:r w:rsidRPr="00FA0D37">
        <w:rPr>
          <w:color w:val="993366"/>
        </w:rPr>
        <w:t>SEQUENCE</w:t>
      </w:r>
      <w:r w:rsidRPr="00FA0D37">
        <w:t xml:space="preserve"> {</w:t>
      </w:r>
    </w:p>
    <w:p w14:paraId="4A6D2ACC" w14:textId="77777777" w:rsidR="001C47BE" w:rsidRPr="00FA0D37" w:rsidRDefault="001C47BE" w:rsidP="001C47BE">
      <w:pPr>
        <w:pStyle w:val="PL"/>
        <w:rPr>
          <w:color w:val="808080"/>
        </w:rPr>
      </w:pPr>
      <w:r w:rsidRPr="00FA0D37">
        <w:lastRenderedPageBreak/>
        <w:t xml:space="preserve">    idleModeMeasurementsEUTRA-r16    </w:t>
      </w:r>
      <w:r w:rsidRPr="00FA0D37">
        <w:rPr>
          <w:color w:val="993366"/>
        </w:rPr>
        <w:t>ENUMERATED</w:t>
      </w:r>
      <w:r w:rsidRPr="00FA0D37">
        <w:t xml:space="preserve">{true}                                                   </w:t>
      </w:r>
      <w:r w:rsidRPr="00FA0D37">
        <w:rPr>
          <w:color w:val="993366"/>
        </w:rPr>
        <w:t>OPTIONAL</w:t>
      </w:r>
      <w:r w:rsidRPr="00FA0D37">
        <w:t xml:space="preserve">,  </w:t>
      </w:r>
      <w:r w:rsidRPr="00FA0D37">
        <w:rPr>
          <w:color w:val="808080"/>
        </w:rPr>
        <w:t>-- Need R</w:t>
      </w:r>
    </w:p>
    <w:p w14:paraId="590FA747" w14:textId="77777777" w:rsidR="001C47BE" w:rsidRPr="00FA0D37" w:rsidRDefault="001C47BE" w:rsidP="001C47BE">
      <w:pPr>
        <w:pStyle w:val="PL"/>
        <w:rPr>
          <w:color w:val="808080"/>
        </w:rPr>
      </w:pPr>
      <w:r w:rsidRPr="00FA0D37">
        <w:t xml:space="preserve">    idleModeMeasurementsNR-r16       </w:t>
      </w:r>
      <w:r w:rsidRPr="00FA0D37">
        <w:rPr>
          <w:color w:val="993366"/>
        </w:rPr>
        <w:t>ENUMERATED</w:t>
      </w:r>
      <w:r w:rsidRPr="00FA0D37">
        <w:t xml:space="preserve">{true}                                                   </w:t>
      </w:r>
      <w:r w:rsidRPr="00FA0D37">
        <w:rPr>
          <w:color w:val="993366"/>
        </w:rPr>
        <w:t>OPTIONAL</w:t>
      </w:r>
      <w:r w:rsidRPr="00FA0D37">
        <w:t xml:space="preserve">,  </w:t>
      </w:r>
      <w:r w:rsidRPr="00FA0D37">
        <w:rPr>
          <w:color w:val="808080"/>
        </w:rPr>
        <w:t>-- Need R</w:t>
      </w:r>
    </w:p>
    <w:p w14:paraId="48914076" w14:textId="77777777" w:rsidR="001C47BE" w:rsidRPr="00FA0D37" w:rsidRDefault="001C47BE" w:rsidP="001C47BE">
      <w:pPr>
        <w:pStyle w:val="PL"/>
        <w:rPr>
          <w:color w:val="808080"/>
        </w:rPr>
      </w:pPr>
      <w:r w:rsidRPr="00FA0D37">
        <w:t xml:space="preserve">    posSI-SchedulingInfo-r16         PosSI-SchedulingInfo-r16                                           </w:t>
      </w:r>
      <w:r w:rsidRPr="00FA0D37">
        <w:rPr>
          <w:color w:val="993366"/>
        </w:rPr>
        <w:t>OPTIONAL</w:t>
      </w:r>
      <w:r w:rsidRPr="00FA0D37">
        <w:t xml:space="preserve">,  </w:t>
      </w:r>
      <w:r w:rsidRPr="00FA0D37">
        <w:rPr>
          <w:color w:val="808080"/>
        </w:rPr>
        <w:t>-- Need R</w:t>
      </w:r>
    </w:p>
    <w:p w14:paraId="0762B767" w14:textId="7FDA9D3A" w:rsidR="001C47BE" w:rsidRPr="00FA0D37" w:rsidRDefault="001C47BE" w:rsidP="001C47BE">
      <w:pPr>
        <w:pStyle w:val="PL"/>
      </w:pPr>
      <w:r w:rsidRPr="00FA0D37">
        <w:t xml:space="preserve">    nonCriticalExtension             SIB1-v163</w:t>
      </w:r>
      <w:r w:rsidR="009854AE" w:rsidRPr="00FA0D37">
        <w:t>0</w:t>
      </w:r>
      <w:r w:rsidRPr="00FA0D37">
        <w:t xml:space="preserve">-IEs                                                     </w:t>
      </w:r>
      <w:r w:rsidRPr="00FA0D37">
        <w:rPr>
          <w:color w:val="993366"/>
        </w:rPr>
        <w:t>OPTIONAL</w:t>
      </w:r>
    </w:p>
    <w:p w14:paraId="7122974C" w14:textId="77777777" w:rsidR="001C47BE" w:rsidRPr="00FA0D37" w:rsidRDefault="001C47BE" w:rsidP="001C47BE">
      <w:pPr>
        <w:pStyle w:val="PL"/>
      </w:pPr>
      <w:r w:rsidRPr="00FA0D37">
        <w:t>}</w:t>
      </w:r>
    </w:p>
    <w:p w14:paraId="5713373E" w14:textId="77777777" w:rsidR="001C47BE" w:rsidRPr="00FA0D37" w:rsidRDefault="001C47BE" w:rsidP="001C47BE">
      <w:pPr>
        <w:pStyle w:val="PL"/>
      </w:pPr>
    </w:p>
    <w:p w14:paraId="173B3073" w14:textId="1559E65A" w:rsidR="001C47BE" w:rsidRPr="00FA0D37" w:rsidRDefault="001C47BE" w:rsidP="001C47BE">
      <w:pPr>
        <w:pStyle w:val="PL"/>
      </w:pPr>
      <w:r w:rsidRPr="00FA0D37">
        <w:t>SIB1-v163</w:t>
      </w:r>
      <w:r w:rsidR="009854AE" w:rsidRPr="00FA0D37">
        <w:t>0</w:t>
      </w:r>
      <w:r w:rsidRPr="00FA0D37">
        <w:t xml:space="preserve">-IEs ::=               </w:t>
      </w:r>
      <w:r w:rsidRPr="00FA0D37">
        <w:rPr>
          <w:color w:val="993366"/>
        </w:rPr>
        <w:t>SEQUENCE</w:t>
      </w:r>
      <w:r w:rsidRPr="00FA0D37">
        <w:t xml:space="preserve"> {</w:t>
      </w:r>
    </w:p>
    <w:p w14:paraId="54BE66F8" w14:textId="77777777" w:rsidR="001C47BE" w:rsidRPr="00FA0D37" w:rsidRDefault="001C47BE" w:rsidP="001C47BE">
      <w:pPr>
        <w:pStyle w:val="PL"/>
      </w:pPr>
      <w:r w:rsidRPr="00FA0D37">
        <w:t xml:space="preserve">    uac-BarringInfo-v1630            </w:t>
      </w:r>
      <w:r w:rsidRPr="00FA0D37">
        <w:rPr>
          <w:color w:val="993366"/>
        </w:rPr>
        <w:t>SEQUENCE</w:t>
      </w:r>
      <w:r w:rsidRPr="00FA0D37">
        <w:t xml:space="preserve"> {</w:t>
      </w:r>
    </w:p>
    <w:p w14:paraId="278124F7" w14:textId="77777777" w:rsidR="001C47BE" w:rsidRPr="00FA0D37" w:rsidRDefault="001C47BE" w:rsidP="001C47BE">
      <w:pPr>
        <w:pStyle w:val="PL"/>
      </w:pPr>
      <w:r w:rsidRPr="00FA0D37">
        <w:t xml:space="preserve">        uac-AC1-SelectAssistInfo-r16     </w:t>
      </w:r>
      <w:r w:rsidRPr="00FA0D37">
        <w:rPr>
          <w:color w:val="993366"/>
        </w:rPr>
        <w:t>SEQUENCE</w:t>
      </w:r>
      <w:r w:rsidRPr="00FA0D37">
        <w:t xml:space="preserve"> (</w:t>
      </w:r>
      <w:r w:rsidRPr="00FA0D37">
        <w:rPr>
          <w:color w:val="993366"/>
        </w:rPr>
        <w:t>SIZE</w:t>
      </w:r>
      <w:r w:rsidRPr="00FA0D37">
        <w:t xml:space="preserve"> (2..maxPLMN))</w:t>
      </w:r>
      <w:r w:rsidRPr="00FA0D37">
        <w:rPr>
          <w:color w:val="993366"/>
        </w:rPr>
        <w:t xml:space="preserve"> OF</w:t>
      </w:r>
      <w:r w:rsidRPr="00FA0D37">
        <w:t xml:space="preserve"> UAC-AC1-SelectAssistInfo-r16</w:t>
      </w:r>
    </w:p>
    <w:p w14:paraId="2073EEA6" w14:textId="77777777" w:rsidR="001C47BE" w:rsidRPr="00FA0D37" w:rsidRDefault="001C47BE" w:rsidP="001C47BE">
      <w:pPr>
        <w:pStyle w:val="PL"/>
        <w:rPr>
          <w:color w:val="808080"/>
        </w:rPr>
      </w:pPr>
      <w:r w:rsidRPr="00FA0D37">
        <w:t xml:space="preserve">    }                                                                                                   </w:t>
      </w:r>
      <w:r w:rsidRPr="00FA0D37">
        <w:rPr>
          <w:color w:val="993366"/>
        </w:rPr>
        <w:t>OPTIONAL</w:t>
      </w:r>
      <w:r w:rsidRPr="00FA0D37">
        <w:t xml:space="preserve">,  </w:t>
      </w:r>
      <w:r w:rsidRPr="00FA0D37">
        <w:rPr>
          <w:color w:val="808080"/>
        </w:rPr>
        <w:t>-- Need R</w:t>
      </w:r>
    </w:p>
    <w:p w14:paraId="1A9724C2" w14:textId="15C97C40" w:rsidR="001C47BE" w:rsidRPr="00FA0D37" w:rsidRDefault="001C47BE" w:rsidP="001C47BE">
      <w:pPr>
        <w:pStyle w:val="PL"/>
      </w:pPr>
      <w:r w:rsidRPr="00FA0D37">
        <w:t xml:space="preserve">    nonCriticalExtension             SIB1-v170</w:t>
      </w:r>
      <w:r w:rsidR="009854AE" w:rsidRPr="00FA0D37">
        <w:t>0</w:t>
      </w:r>
      <w:r w:rsidRPr="00FA0D37">
        <w:t xml:space="preserve">-IEs                                                     </w:t>
      </w:r>
      <w:r w:rsidRPr="00FA0D37">
        <w:rPr>
          <w:color w:val="993366"/>
        </w:rPr>
        <w:t>OPTIONAL</w:t>
      </w:r>
    </w:p>
    <w:p w14:paraId="3369E0C6" w14:textId="77777777" w:rsidR="001C47BE" w:rsidRPr="00FA0D37" w:rsidRDefault="001C47BE" w:rsidP="001C47BE">
      <w:pPr>
        <w:pStyle w:val="PL"/>
      </w:pPr>
      <w:r w:rsidRPr="00FA0D37">
        <w:t>}</w:t>
      </w:r>
    </w:p>
    <w:p w14:paraId="7FE0CB8A" w14:textId="77777777" w:rsidR="001C47BE" w:rsidRPr="00FA0D37" w:rsidRDefault="001C47BE" w:rsidP="001C47BE">
      <w:pPr>
        <w:pStyle w:val="PL"/>
      </w:pPr>
    </w:p>
    <w:p w14:paraId="6DED7580" w14:textId="24FCB124" w:rsidR="001C47BE" w:rsidRPr="00FA0D37" w:rsidRDefault="001C47BE" w:rsidP="001C47BE">
      <w:pPr>
        <w:pStyle w:val="PL"/>
      </w:pPr>
      <w:r w:rsidRPr="00FA0D37">
        <w:t>SIB1-v170</w:t>
      </w:r>
      <w:r w:rsidR="009854AE" w:rsidRPr="00FA0D37">
        <w:t>0</w:t>
      </w:r>
      <w:r w:rsidRPr="00FA0D37">
        <w:t xml:space="preserve">-IEs ::=               </w:t>
      </w:r>
      <w:r w:rsidRPr="00FA0D37">
        <w:rPr>
          <w:color w:val="993366"/>
        </w:rPr>
        <w:t>SEQUENCE</w:t>
      </w:r>
      <w:r w:rsidRPr="00FA0D37">
        <w:t xml:space="preserve"> {</w:t>
      </w:r>
    </w:p>
    <w:p w14:paraId="49C19FD1" w14:textId="77777777" w:rsidR="001C47BE" w:rsidRPr="00FA0D37" w:rsidRDefault="001C47BE" w:rsidP="001C47BE">
      <w:pPr>
        <w:pStyle w:val="PL"/>
        <w:rPr>
          <w:color w:val="808080"/>
        </w:rPr>
      </w:pPr>
      <w:r w:rsidRPr="00FA0D37">
        <w:t xml:space="preserve">    hsdn-Cell-r17                        </w:t>
      </w:r>
      <w:r w:rsidRPr="00FA0D37">
        <w:rPr>
          <w:color w:val="993366"/>
        </w:rPr>
        <w:t>ENUMERATED</w:t>
      </w:r>
      <w:r w:rsidRPr="00FA0D37">
        <w:t xml:space="preserve"> {true}                                              </w:t>
      </w:r>
      <w:r w:rsidRPr="00FA0D37">
        <w:rPr>
          <w:color w:val="993366"/>
        </w:rPr>
        <w:t>OPTIONAL</w:t>
      </w:r>
      <w:r w:rsidRPr="00FA0D37">
        <w:t xml:space="preserve">,  </w:t>
      </w:r>
      <w:r w:rsidRPr="00FA0D37">
        <w:rPr>
          <w:color w:val="808080"/>
        </w:rPr>
        <w:t>-- Need R</w:t>
      </w:r>
    </w:p>
    <w:p w14:paraId="241CF98E" w14:textId="77777777" w:rsidR="001C47BE" w:rsidRPr="00FA0D37" w:rsidRDefault="001C47BE" w:rsidP="001C47BE">
      <w:pPr>
        <w:pStyle w:val="PL"/>
      </w:pPr>
      <w:r w:rsidRPr="00FA0D37">
        <w:t xml:space="preserve">    uac-BarringInfo-v1700                </w:t>
      </w:r>
      <w:r w:rsidRPr="00FA0D37">
        <w:rPr>
          <w:color w:val="993366"/>
        </w:rPr>
        <w:t>SEQUENCE</w:t>
      </w:r>
      <w:r w:rsidRPr="00FA0D37">
        <w:t xml:space="preserve"> {</w:t>
      </w:r>
    </w:p>
    <w:p w14:paraId="069E9442" w14:textId="77777777" w:rsidR="001C47BE" w:rsidRPr="00FA0D37" w:rsidRDefault="001C47BE" w:rsidP="001C47BE">
      <w:pPr>
        <w:pStyle w:val="PL"/>
      </w:pPr>
      <w:r w:rsidRPr="00FA0D37">
        <w:t xml:space="preserve">        uac-BarringInfoSetList-v1700         UAC-BarringInfoSetList-v1700</w:t>
      </w:r>
    </w:p>
    <w:p w14:paraId="0CAA4906" w14:textId="77777777" w:rsidR="001C47BE" w:rsidRPr="00FA0D37" w:rsidRDefault="001C47BE" w:rsidP="001C47BE">
      <w:pPr>
        <w:pStyle w:val="PL"/>
        <w:rPr>
          <w:color w:val="808080"/>
        </w:rPr>
      </w:pPr>
      <w:r w:rsidRPr="00FA0D37">
        <w:t xml:space="preserve">    }                                                                                                   </w:t>
      </w:r>
      <w:r w:rsidRPr="00FA0D37">
        <w:rPr>
          <w:color w:val="993366"/>
        </w:rPr>
        <w:t>OPTIONAL</w:t>
      </w:r>
      <w:r w:rsidRPr="00FA0D37">
        <w:t xml:space="preserve">,  </w:t>
      </w:r>
      <w:r w:rsidRPr="00FA0D37">
        <w:rPr>
          <w:color w:val="808080"/>
        </w:rPr>
        <w:t>-- Cond MINT</w:t>
      </w:r>
    </w:p>
    <w:p w14:paraId="7BC022A0" w14:textId="77777777" w:rsidR="001C47BE" w:rsidRPr="00FA0D37" w:rsidRDefault="001C47BE" w:rsidP="001C47BE">
      <w:pPr>
        <w:pStyle w:val="PL"/>
        <w:rPr>
          <w:color w:val="808080"/>
        </w:rPr>
      </w:pPr>
      <w:r w:rsidRPr="00FA0D37">
        <w:t xml:space="preserve">    </w:t>
      </w:r>
      <w:r w:rsidRPr="00FA0D37">
        <w:rPr>
          <w:rFonts w:eastAsia="SimSun"/>
        </w:rPr>
        <w:t>sdt</w:t>
      </w:r>
      <w:r w:rsidRPr="00FA0D37">
        <w:t>-</w:t>
      </w:r>
      <w:r w:rsidRPr="00FA0D37">
        <w:rPr>
          <w:rFonts w:eastAsia="SimSun"/>
        </w:rPr>
        <w:t>ConfigCommon-r17</w:t>
      </w:r>
      <w:r w:rsidRPr="00FA0D37">
        <w:t xml:space="preserve">                 </w:t>
      </w:r>
      <w:r w:rsidRPr="00FA0D37">
        <w:rPr>
          <w:rFonts w:eastAsia="SimSun"/>
        </w:rPr>
        <w:t>SDT</w:t>
      </w:r>
      <w:r w:rsidRPr="00FA0D37">
        <w:t>-</w:t>
      </w:r>
      <w:r w:rsidRPr="00FA0D37">
        <w:rPr>
          <w:rFonts w:eastAsia="SimSun"/>
        </w:rPr>
        <w:t>ConfigCommonSIB-r17</w:t>
      </w:r>
      <w:r w:rsidRPr="00FA0D37">
        <w:t xml:space="preserve">                                        </w:t>
      </w:r>
      <w:r w:rsidRPr="00FA0D37">
        <w:rPr>
          <w:color w:val="993366"/>
        </w:rPr>
        <w:t>OPTIONAL</w:t>
      </w:r>
      <w:r w:rsidRPr="00FA0D37">
        <w:t xml:space="preserve">,  </w:t>
      </w:r>
      <w:r w:rsidRPr="00FA0D37">
        <w:rPr>
          <w:color w:val="808080"/>
        </w:rPr>
        <w:t>-- Need R</w:t>
      </w:r>
    </w:p>
    <w:p w14:paraId="14FD3DDA" w14:textId="77777777" w:rsidR="001C47BE" w:rsidRPr="00FA0D37" w:rsidRDefault="001C47BE" w:rsidP="001C47BE">
      <w:pPr>
        <w:pStyle w:val="PL"/>
        <w:rPr>
          <w:color w:val="808080"/>
        </w:rPr>
      </w:pPr>
      <w:r w:rsidRPr="00FA0D37">
        <w:t xml:space="preserve">    redCap-ConfigCommon-r17              RedCap-ConfigCommonSIB-r17                                     </w:t>
      </w:r>
      <w:r w:rsidRPr="00FA0D37">
        <w:rPr>
          <w:color w:val="993366"/>
        </w:rPr>
        <w:t>OPTIONAL</w:t>
      </w:r>
      <w:r w:rsidRPr="00FA0D37">
        <w:t xml:space="preserve">,  </w:t>
      </w:r>
      <w:r w:rsidRPr="00FA0D37">
        <w:rPr>
          <w:color w:val="808080"/>
        </w:rPr>
        <w:t>-- Need R</w:t>
      </w:r>
    </w:p>
    <w:p w14:paraId="523A930F" w14:textId="77777777" w:rsidR="001C47BE" w:rsidRPr="00FA0D37" w:rsidRDefault="001C47BE" w:rsidP="001C47BE">
      <w:pPr>
        <w:pStyle w:val="PL"/>
      </w:pPr>
      <w:r w:rsidRPr="00FA0D37">
        <w:t xml:space="preserve">    featurePriorities-r17        </w:t>
      </w:r>
      <w:r w:rsidRPr="00FA0D37">
        <w:rPr>
          <w:color w:val="993366"/>
        </w:rPr>
        <w:t>SEQUENCE</w:t>
      </w:r>
      <w:r w:rsidRPr="00FA0D37">
        <w:t xml:space="preserve"> {</w:t>
      </w:r>
    </w:p>
    <w:p w14:paraId="2C288F80" w14:textId="77777777" w:rsidR="001C47BE" w:rsidRPr="00FA0D37" w:rsidRDefault="001C47BE" w:rsidP="001C47BE">
      <w:pPr>
        <w:pStyle w:val="PL"/>
        <w:rPr>
          <w:color w:val="808080"/>
        </w:rPr>
      </w:pPr>
      <w:r w:rsidRPr="00FA0D37">
        <w:t xml:space="preserve">        redCapPriority-r17           FeaturePriority-r17                                                </w:t>
      </w:r>
      <w:r w:rsidRPr="00FA0D37">
        <w:rPr>
          <w:color w:val="993366"/>
        </w:rPr>
        <w:t>OPTIONAL</w:t>
      </w:r>
      <w:r w:rsidRPr="00FA0D37">
        <w:t xml:space="preserve">,  </w:t>
      </w:r>
      <w:r w:rsidRPr="00FA0D37">
        <w:rPr>
          <w:color w:val="808080"/>
        </w:rPr>
        <w:t>-- Need R</w:t>
      </w:r>
    </w:p>
    <w:p w14:paraId="2B15EE4E" w14:textId="77777777" w:rsidR="001C47BE" w:rsidRPr="00FA0D37" w:rsidRDefault="001C47BE" w:rsidP="001C47BE">
      <w:pPr>
        <w:pStyle w:val="PL"/>
        <w:rPr>
          <w:color w:val="808080"/>
        </w:rPr>
      </w:pPr>
      <w:r w:rsidRPr="00FA0D37">
        <w:t xml:space="preserve">        slicingPriority-r17          FeaturePriority-r17                                                </w:t>
      </w:r>
      <w:r w:rsidRPr="00FA0D37">
        <w:rPr>
          <w:color w:val="993366"/>
        </w:rPr>
        <w:t>OPTIONAL</w:t>
      </w:r>
      <w:r w:rsidRPr="00FA0D37">
        <w:t xml:space="preserve">,  </w:t>
      </w:r>
      <w:r w:rsidRPr="00FA0D37">
        <w:rPr>
          <w:color w:val="808080"/>
        </w:rPr>
        <w:t>-- Need R</w:t>
      </w:r>
    </w:p>
    <w:p w14:paraId="0363E0C9" w14:textId="77777777" w:rsidR="001C47BE" w:rsidRPr="00FA0D37" w:rsidRDefault="001C47BE" w:rsidP="001C47BE">
      <w:pPr>
        <w:pStyle w:val="PL"/>
        <w:rPr>
          <w:color w:val="808080"/>
        </w:rPr>
      </w:pPr>
      <w:r w:rsidRPr="00FA0D37">
        <w:t xml:space="preserve">        msg3-Repetitions-Priority-r17 FeaturePriority-r17                                               </w:t>
      </w:r>
      <w:r w:rsidRPr="00FA0D37">
        <w:rPr>
          <w:color w:val="993366"/>
        </w:rPr>
        <w:t>OPTIONAL</w:t>
      </w:r>
      <w:r w:rsidRPr="00FA0D37">
        <w:t xml:space="preserve">,  </w:t>
      </w:r>
      <w:r w:rsidRPr="00FA0D37">
        <w:rPr>
          <w:color w:val="808080"/>
        </w:rPr>
        <w:t>-- Need R</w:t>
      </w:r>
    </w:p>
    <w:p w14:paraId="29B32635" w14:textId="77777777" w:rsidR="001C47BE" w:rsidRPr="00FA0D37" w:rsidRDefault="001C47BE" w:rsidP="001C47BE">
      <w:pPr>
        <w:pStyle w:val="PL"/>
        <w:rPr>
          <w:color w:val="808080"/>
        </w:rPr>
      </w:pPr>
      <w:r w:rsidRPr="00FA0D37">
        <w:t xml:space="preserve">        sdt-Priority-r17             FeaturePriority-r17                                                </w:t>
      </w:r>
      <w:r w:rsidRPr="00FA0D37">
        <w:rPr>
          <w:color w:val="993366"/>
        </w:rPr>
        <w:t>OPTIONAL</w:t>
      </w:r>
      <w:r w:rsidRPr="00FA0D37">
        <w:t xml:space="preserve">   </w:t>
      </w:r>
      <w:r w:rsidRPr="00FA0D37">
        <w:rPr>
          <w:color w:val="808080"/>
        </w:rPr>
        <w:t>-- Need R</w:t>
      </w:r>
    </w:p>
    <w:p w14:paraId="58CD9904" w14:textId="77777777" w:rsidR="001C47BE" w:rsidRPr="00FA0D37" w:rsidRDefault="001C47BE" w:rsidP="001C47BE">
      <w:pPr>
        <w:pStyle w:val="PL"/>
        <w:rPr>
          <w:color w:val="808080"/>
        </w:rPr>
      </w:pPr>
      <w:r w:rsidRPr="00FA0D37">
        <w:t xml:space="preserve">    }                                                                                                   </w:t>
      </w:r>
      <w:r w:rsidRPr="00FA0D37">
        <w:rPr>
          <w:color w:val="993366"/>
        </w:rPr>
        <w:t>OPTIONAL</w:t>
      </w:r>
      <w:r w:rsidRPr="00FA0D37">
        <w:t xml:space="preserve">,  </w:t>
      </w:r>
      <w:r w:rsidRPr="00FA0D37">
        <w:rPr>
          <w:color w:val="808080"/>
        </w:rPr>
        <w:t>-- Need R</w:t>
      </w:r>
    </w:p>
    <w:p w14:paraId="62741F85" w14:textId="77777777" w:rsidR="001C47BE" w:rsidRPr="00FA0D37" w:rsidRDefault="001C47BE" w:rsidP="001C47BE">
      <w:pPr>
        <w:pStyle w:val="PL"/>
        <w:rPr>
          <w:color w:val="808080"/>
        </w:rPr>
      </w:pPr>
      <w:r w:rsidRPr="00FA0D37">
        <w:t xml:space="preserve">    si-SchedulingInfo-v1700      SI-SchedulingInfo-v1700                                                </w:t>
      </w:r>
      <w:r w:rsidRPr="00FA0D37">
        <w:rPr>
          <w:color w:val="993366"/>
        </w:rPr>
        <w:t>OPTIONAL</w:t>
      </w:r>
      <w:r w:rsidRPr="00FA0D37">
        <w:t xml:space="preserve">,  </w:t>
      </w:r>
      <w:r w:rsidRPr="00FA0D37">
        <w:rPr>
          <w:color w:val="808080"/>
        </w:rPr>
        <w:t>-- Need R</w:t>
      </w:r>
    </w:p>
    <w:p w14:paraId="1BEA0ED4" w14:textId="77777777" w:rsidR="001C47BE" w:rsidRPr="00FA0D37" w:rsidRDefault="001C47BE" w:rsidP="001C47BE">
      <w:pPr>
        <w:pStyle w:val="PL"/>
        <w:rPr>
          <w:color w:val="808080"/>
        </w:rPr>
      </w:pPr>
      <w:r w:rsidRPr="00FA0D37">
        <w:t xml:space="preserve">    hyperSFN-r17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(10))                                                 </w:t>
      </w:r>
      <w:r w:rsidRPr="00FA0D37">
        <w:rPr>
          <w:color w:val="993366"/>
        </w:rPr>
        <w:t>OPTIONAL</w:t>
      </w:r>
      <w:r w:rsidRPr="00FA0D37">
        <w:t xml:space="preserve">,  </w:t>
      </w:r>
      <w:r w:rsidRPr="00FA0D37">
        <w:rPr>
          <w:color w:val="808080"/>
        </w:rPr>
        <w:t>-- Need R</w:t>
      </w:r>
    </w:p>
    <w:p w14:paraId="7D47A8DD" w14:textId="77777777" w:rsidR="001C47BE" w:rsidRPr="00FA0D37" w:rsidRDefault="001C47BE" w:rsidP="001C47BE">
      <w:pPr>
        <w:pStyle w:val="PL"/>
        <w:rPr>
          <w:color w:val="808080"/>
        </w:rPr>
      </w:pPr>
      <w:r w:rsidRPr="00FA0D37">
        <w:t xml:space="preserve">    eDRX-AllowedIdle-r17         </w:t>
      </w:r>
      <w:r w:rsidRPr="00FA0D37">
        <w:rPr>
          <w:color w:val="993366"/>
        </w:rPr>
        <w:t>ENUMERATED</w:t>
      </w:r>
      <w:r w:rsidRPr="00FA0D37">
        <w:t xml:space="preserve"> {true}                                                      </w:t>
      </w:r>
      <w:r w:rsidRPr="00FA0D37">
        <w:rPr>
          <w:color w:val="993366"/>
        </w:rPr>
        <w:t>OPTIONAL</w:t>
      </w:r>
      <w:r w:rsidRPr="00FA0D37">
        <w:t xml:space="preserve">,  </w:t>
      </w:r>
      <w:r w:rsidRPr="00FA0D37">
        <w:rPr>
          <w:color w:val="808080"/>
        </w:rPr>
        <w:t>-- Need R</w:t>
      </w:r>
    </w:p>
    <w:p w14:paraId="41261BEC" w14:textId="77777777" w:rsidR="001C47BE" w:rsidRPr="00FA0D37" w:rsidRDefault="001C47BE" w:rsidP="001C47BE">
      <w:pPr>
        <w:pStyle w:val="PL"/>
        <w:rPr>
          <w:color w:val="808080"/>
        </w:rPr>
      </w:pPr>
      <w:r w:rsidRPr="00FA0D37">
        <w:t xml:space="preserve">    eDRX-AllowedInactive-r17     </w:t>
      </w:r>
      <w:r w:rsidRPr="00FA0D37">
        <w:rPr>
          <w:color w:val="993366"/>
        </w:rPr>
        <w:t>ENUMERATED</w:t>
      </w:r>
      <w:r w:rsidRPr="00FA0D37">
        <w:t xml:space="preserve"> {true}                                                      </w:t>
      </w:r>
      <w:r w:rsidRPr="00FA0D37">
        <w:rPr>
          <w:color w:val="993366"/>
        </w:rPr>
        <w:t>OPTIONAL</w:t>
      </w:r>
      <w:r w:rsidRPr="00FA0D37">
        <w:t xml:space="preserve">,  </w:t>
      </w:r>
      <w:r w:rsidRPr="00FA0D37">
        <w:rPr>
          <w:color w:val="808080"/>
        </w:rPr>
        <w:t>-- Cond EDRX-RC</w:t>
      </w:r>
    </w:p>
    <w:p w14:paraId="6E0A0D77" w14:textId="77777777" w:rsidR="001C47BE" w:rsidRPr="00FA0D37" w:rsidRDefault="001C47BE" w:rsidP="001C47BE">
      <w:pPr>
        <w:pStyle w:val="PL"/>
        <w:rPr>
          <w:color w:val="808080"/>
        </w:rPr>
      </w:pPr>
      <w:r w:rsidRPr="00FA0D37">
        <w:t xml:space="preserve">    intraFreqReselectionRedCap-r17 </w:t>
      </w:r>
      <w:r w:rsidRPr="00FA0D37">
        <w:rPr>
          <w:color w:val="993366"/>
        </w:rPr>
        <w:t>ENUMERATED</w:t>
      </w:r>
      <w:r w:rsidRPr="00FA0D37">
        <w:t xml:space="preserve"> {allowed, notAllowed}                                     </w:t>
      </w:r>
      <w:r w:rsidRPr="00FA0D37">
        <w:rPr>
          <w:color w:val="993366"/>
        </w:rPr>
        <w:t>OPTIONAL</w:t>
      </w:r>
      <w:r w:rsidRPr="00FA0D37">
        <w:t xml:space="preserve">,  </w:t>
      </w:r>
      <w:r w:rsidRPr="00FA0D37">
        <w:rPr>
          <w:color w:val="808080"/>
        </w:rPr>
        <w:t>-- Need S</w:t>
      </w:r>
    </w:p>
    <w:p w14:paraId="12B37B2E" w14:textId="77777777" w:rsidR="001C47BE" w:rsidRPr="00FA0D37" w:rsidRDefault="001C47BE" w:rsidP="001C47BE">
      <w:pPr>
        <w:pStyle w:val="PL"/>
        <w:rPr>
          <w:color w:val="808080"/>
        </w:rPr>
      </w:pPr>
      <w:r w:rsidRPr="00FA0D37">
        <w:t xml:space="preserve">    cellBarredNTN-r17            </w:t>
      </w:r>
      <w:r w:rsidRPr="00FA0D37">
        <w:rPr>
          <w:color w:val="993366"/>
        </w:rPr>
        <w:t>ENUMERATED</w:t>
      </w:r>
      <w:r w:rsidRPr="00FA0D37">
        <w:t xml:space="preserve"> {barred, notBarred}                                         </w:t>
      </w:r>
      <w:r w:rsidRPr="00FA0D37">
        <w:rPr>
          <w:color w:val="993366"/>
        </w:rPr>
        <w:t>OPTIONAL</w:t>
      </w:r>
      <w:r w:rsidRPr="00FA0D37">
        <w:t xml:space="preserve">,  </w:t>
      </w:r>
      <w:r w:rsidRPr="00FA0D37">
        <w:rPr>
          <w:color w:val="808080"/>
        </w:rPr>
        <w:t>-- Need S</w:t>
      </w:r>
    </w:p>
    <w:p w14:paraId="0A894B63" w14:textId="49783D53" w:rsidR="001C47BE" w:rsidRPr="00FA0D37" w:rsidRDefault="001C47BE" w:rsidP="001C47BE">
      <w:pPr>
        <w:pStyle w:val="PL"/>
      </w:pPr>
      <w:r w:rsidRPr="00FA0D37">
        <w:t xml:space="preserve">    nonCriticalExtension         SIB1-v174</w:t>
      </w:r>
      <w:r w:rsidR="009854AE" w:rsidRPr="00FA0D37">
        <w:t>0</w:t>
      </w:r>
      <w:r w:rsidRPr="00FA0D37">
        <w:t xml:space="preserve">-IEs                                                         </w:t>
      </w:r>
      <w:r w:rsidRPr="00FA0D37">
        <w:rPr>
          <w:color w:val="993366"/>
        </w:rPr>
        <w:t>OPTIONAL</w:t>
      </w:r>
    </w:p>
    <w:p w14:paraId="501DC6DE" w14:textId="77777777" w:rsidR="001C47BE" w:rsidRPr="00FA0D37" w:rsidRDefault="001C47BE" w:rsidP="001C47BE">
      <w:pPr>
        <w:pStyle w:val="PL"/>
      </w:pPr>
      <w:r w:rsidRPr="00FA0D37">
        <w:t>}</w:t>
      </w:r>
    </w:p>
    <w:p w14:paraId="21630B71" w14:textId="77777777" w:rsidR="001C47BE" w:rsidRPr="00FA0D37" w:rsidRDefault="001C47BE" w:rsidP="001C47BE">
      <w:pPr>
        <w:pStyle w:val="PL"/>
      </w:pPr>
    </w:p>
    <w:p w14:paraId="6FBAAAE4" w14:textId="2D137BA7" w:rsidR="001C47BE" w:rsidRPr="00FA0D37" w:rsidRDefault="001C47BE" w:rsidP="001C47BE">
      <w:pPr>
        <w:pStyle w:val="PL"/>
      </w:pPr>
      <w:r w:rsidRPr="00FA0D37">
        <w:t>SIB1-v174</w:t>
      </w:r>
      <w:r w:rsidR="009854AE" w:rsidRPr="00FA0D37">
        <w:t>0</w:t>
      </w:r>
      <w:r w:rsidRPr="00FA0D37">
        <w:t xml:space="preserve">-IEs ::=               </w:t>
      </w:r>
      <w:r w:rsidRPr="00FA0D37">
        <w:rPr>
          <w:color w:val="993366"/>
        </w:rPr>
        <w:t>SEQUENCE</w:t>
      </w:r>
      <w:r w:rsidRPr="00FA0D37">
        <w:t xml:space="preserve"> {</w:t>
      </w:r>
    </w:p>
    <w:p w14:paraId="673AD98C" w14:textId="77777777" w:rsidR="001C47BE" w:rsidRPr="00FA0D37" w:rsidRDefault="001C47BE" w:rsidP="001C47BE">
      <w:pPr>
        <w:pStyle w:val="PL"/>
        <w:rPr>
          <w:color w:val="808080"/>
        </w:rPr>
      </w:pPr>
      <w:r w:rsidRPr="00FA0D37">
        <w:t xml:space="preserve">    si-SchedulingInfo-v1740          SI-SchedulingInfo-v1740                                            </w:t>
      </w:r>
      <w:r w:rsidRPr="00FA0D37">
        <w:rPr>
          <w:color w:val="993366"/>
        </w:rPr>
        <w:t>OPTIONAL</w:t>
      </w:r>
      <w:r w:rsidRPr="00FA0D37">
        <w:t xml:space="preserve">,  </w:t>
      </w:r>
      <w:r w:rsidRPr="00FA0D37">
        <w:rPr>
          <w:color w:val="808080"/>
        </w:rPr>
        <w:t>-- Need R</w:t>
      </w:r>
    </w:p>
    <w:p w14:paraId="57B8BF47" w14:textId="1F18641D" w:rsidR="001C47BE" w:rsidRPr="00FA0D37" w:rsidRDefault="001C47BE" w:rsidP="001C47BE">
      <w:pPr>
        <w:pStyle w:val="PL"/>
      </w:pPr>
      <w:r w:rsidRPr="00FA0D37">
        <w:t xml:space="preserve">    nonCriticalExtension             </w:t>
      </w:r>
      <w:r w:rsidRPr="00F43A82">
        <w:t>SIB1-v1</w:t>
      </w:r>
      <w:r>
        <w:t>80</w:t>
      </w:r>
      <w:r w:rsidR="009854AE">
        <w:t>0</w:t>
      </w:r>
      <w:r w:rsidRPr="00F43A82">
        <w:t>-IEs</w:t>
      </w:r>
      <w:r w:rsidRPr="00FA0D37">
        <w:t xml:space="preserve">                                                     </w:t>
      </w:r>
      <w:r w:rsidRPr="00FA0D37">
        <w:rPr>
          <w:color w:val="993366"/>
        </w:rPr>
        <w:t>OPTIONAL</w:t>
      </w:r>
    </w:p>
    <w:p w14:paraId="658EE474" w14:textId="77777777" w:rsidR="001C47BE" w:rsidRPr="00FA0D37" w:rsidRDefault="001C47BE" w:rsidP="001C47BE">
      <w:pPr>
        <w:pStyle w:val="PL"/>
      </w:pPr>
      <w:r w:rsidRPr="00FA0D37">
        <w:t>}</w:t>
      </w:r>
    </w:p>
    <w:p w14:paraId="35DF11EE" w14:textId="0062E05E" w:rsidR="001C47BE" w:rsidRPr="00F43A82" w:rsidRDefault="001C47BE" w:rsidP="001C47BE">
      <w:pPr>
        <w:pStyle w:val="PL"/>
      </w:pPr>
      <w:r w:rsidRPr="00F43A82">
        <w:t>SIB1-v1</w:t>
      </w:r>
      <w:r>
        <w:t>80</w:t>
      </w:r>
      <w:r w:rsidR="009854AE">
        <w:t>0</w:t>
      </w:r>
      <w:r w:rsidRPr="00F43A82">
        <w:t xml:space="preserve">-IEs ::=               </w:t>
      </w:r>
      <w:r w:rsidRPr="00F43A82">
        <w:rPr>
          <w:color w:val="993366"/>
        </w:rPr>
        <w:t>SEQUENCE</w:t>
      </w:r>
      <w:r w:rsidRPr="00F43A82">
        <w:t xml:space="preserve"> {</w:t>
      </w:r>
    </w:p>
    <w:p w14:paraId="49BF9E7E" w14:textId="77777777" w:rsidR="001C47BE" w:rsidRPr="00F43A82" w:rsidRDefault="001C47BE" w:rsidP="001C47BE">
      <w:pPr>
        <w:pStyle w:val="PL"/>
        <w:rPr>
          <w:color w:val="808080"/>
        </w:rPr>
      </w:pPr>
      <w:r w:rsidRPr="00F43A82">
        <w:t xml:space="preserve">    </w:t>
      </w:r>
      <w:r>
        <w:t>ncr</w:t>
      </w:r>
      <w:r w:rsidRPr="00F43A82">
        <w:t>-Support-r1</w:t>
      </w:r>
      <w:r>
        <w:t>8</w:t>
      </w:r>
      <w:r w:rsidRPr="00F43A82">
        <w:t xml:space="preserve">  </w:t>
      </w:r>
      <w:r>
        <w:rPr>
          <w:color w:val="993366"/>
        </w:rPr>
        <w:t xml:space="preserve">           </w:t>
      </w:r>
      <w:r w:rsidRPr="00F43A82">
        <w:t xml:space="preserve">     </w:t>
      </w:r>
      <w:r w:rsidRPr="00F43A82">
        <w:rPr>
          <w:color w:val="993366"/>
        </w:rPr>
        <w:t>ENUMERATED</w:t>
      </w:r>
      <w:r w:rsidRPr="00F43A82">
        <w:t xml:space="preserve"> {true}                       </w:t>
      </w:r>
      <w:r>
        <w:t xml:space="preserve">   </w:t>
      </w:r>
      <w:r w:rsidRPr="00F43A82">
        <w:t xml:space="preserve">                       </w:t>
      </w:r>
      <w:r>
        <w:t xml:space="preserve"> </w:t>
      </w:r>
      <w:r w:rsidRPr="00F43A82">
        <w:rPr>
          <w:color w:val="993366"/>
        </w:rPr>
        <w:t>OPTIONAL</w:t>
      </w:r>
      <w:r w:rsidRPr="00F43A82">
        <w:t xml:space="preserve">,  </w:t>
      </w:r>
      <w:r w:rsidRPr="00F43A82">
        <w:rPr>
          <w:color w:val="808080"/>
        </w:rPr>
        <w:t xml:space="preserve">-- Need </w:t>
      </w:r>
      <w:r>
        <w:rPr>
          <w:color w:val="808080"/>
        </w:rPr>
        <w:t>S</w:t>
      </w:r>
    </w:p>
    <w:p w14:paraId="5730291B" w14:textId="77777777" w:rsidR="001C47BE" w:rsidRPr="00F10B4F" w:rsidRDefault="001C47BE" w:rsidP="001C47BE">
      <w:pPr>
        <w:pStyle w:val="PL"/>
      </w:pPr>
      <w:r>
        <w:t xml:space="preserve">    mt-</w:t>
      </w:r>
      <w:r w:rsidRPr="00F10B4F">
        <w:t>SDT-ConfigCommonSIB-r1</w:t>
      </w:r>
      <w:r>
        <w:t>8       MT-</w:t>
      </w:r>
      <w:r w:rsidRPr="00F10B4F">
        <w:rPr>
          <w:rFonts w:eastAsia="SimSun"/>
        </w:rPr>
        <w:t>SDT</w:t>
      </w:r>
      <w:r w:rsidRPr="00F10B4F">
        <w:t>-</w:t>
      </w:r>
      <w:r w:rsidRPr="00F10B4F">
        <w:rPr>
          <w:rFonts w:eastAsia="SimSun"/>
        </w:rPr>
        <w:t>ConfigCommonSIB-r</w:t>
      </w:r>
      <w:r>
        <w:rPr>
          <w:rFonts w:eastAsia="SimSun"/>
        </w:rPr>
        <w:t>18</w:t>
      </w:r>
      <w:r w:rsidRPr="00F10B4F">
        <w:t xml:space="preserve">                         </w:t>
      </w:r>
      <w:r>
        <w:t xml:space="preserve">     </w:t>
      </w:r>
      <w:r w:rsidRPr="00F10B4F">
        <w:t xml:space="preserve">          </w:t>
      </w:r>
      <w:r>
        <w:t xml:space="preserve"> </w:t>
      </w:r>
      <w:r w:rsidRPr="00F10B4F">
        <w:rPr>
          <w:color w:val="993366"/>
        </w:rPr>
        <w:t>OPTIONAL</w:t>
      </w:r>
      <w:r w:rsidRPr="00F10B4F">
        <w:t xml:space="preserve">,  </w:t>
      </w:r>
      <w:r w:rsidRPr="00F10B4F">
        <w:rPr>
          <w:color w:val="808080"/>
        </w:rPr>
        <w:t xml:space="preserve">-- </w:t>
      </w:r>
      <w:r>
        <w:rPr>
          <w:color w:val="808080"/>
        </w:rPr>
        <w:t>Need R</w:t>
      </w:r>
    </w:p>
    <w:p w14:paraId="6DA5C8C6" w14:textId="77777777" w:rsidR="001C47BE" w:rsidRDefault="001C47BE" w:rsidP="001C47BE">
      <w:pPr>
        <w:pStyle w:val="PL"/>
      </w:pPr>
      <w:r w:rsidRPr="00E2448C">
        <w:t xml:space="preserve">    musim-CapRestrictionAllowed-r18  ENUMERATED {true}      </w:t>
      </w:r>
      <w:r>
        <w:t xml:space="preserve">       </w:t>
      </w:r>
      <w:r w:rsidRPr="00E2448C">
        <w:t xml:space="preserve">                                  </w:t>
      </w:r>
      <w:r>
        <w:t xml:space="preserve"> </w:t>
      </w:r>
      <w:r w:rsidRPr="00E2448C">
        <w:t xml:space="preserve">  OPTIONAL,  -- Need R</w:t>
      </w:r>
    </w:p>
    <w:p w14:paraId="0C143737" w14:textId="77777777" w:rsidR="001C47BE" w:rsidRPr="00B02118" w:rsidRDefault="001C47BE" w:rsidP="001C47BE">
      <w:pPr>
        <w:pStyle w:val="PL"/>
      </w:pPr>
      <w:r w:rsidRPr="00B02118">
        <w:t xml:space="preserve">    featurePriorities-</w:t>
      </w:r>
      <w:r>
        <w:t>v1800</w:t>
      </w:r>
      <w:r w:rsidRPr="00B02118">
        <w:t xml:space="preserve">        </w:t>
      </w:r>
      <w:r>
        <w:t xml:space="preserve">  </w:t>
      </w:r>
      <w:r w:rsidRPr="00B02118">
        <w:rPr>
          <w:color w:val="993366"/>
        </w:rPr>
        <w:t>SEQUENCE</w:t>
      </w:r>
      <w:r w:rsidRPr="00B02118">
        <w:t xml:space="preserve"> {</w:t>
      </w:r>
    </w:p>
    <w:p w14:paraId="7E96E004" w14:textId="77777777" w:rsidR="001C47BE" w:rsidRPr="00B02118" w:rsidRDefault="001C47BE" w:rsidP="001C47BE">
      <w:pPr>
        <w:pStyle w:val="PL"/>
        <w:rPr>
          <w:color w:val="808080"/>
        </w:rPr>
      </w:pPr>
      <w:r>
        <w:t xml:space="preserve">        msg1</w:t>
      </w:r>
      <w:r w:rsidRPr="00B02118">
        <w:t>-Repetitions-Priority-r1</w:t>
      </w:r>
      <w:r>
        <w:t>8</w:t>
      </w:r>
      <w:r w:rsidRPr="00B02118">
        <w:t xml:space="preserve"> </w:t>
      </w:r>
      <w:r>
        <w:t xml:space="preserve">   </w:t>
      </w:r>
      <w:r w:rsidRPr="00B02118">
        <w:t>FeaturePriority-r17</w:t>
      </w:r>
      <w:r>
        <w:t xml:space="preserve">                                            OPTIONAL,  -- Need R</w:t>
      </w:r>
    </w:p>
    <w:p w14:paraId="7D1CEBA4" w14:textId="77777777" w:rsidR="001C47BE" w:rsidRDefault="001C47BE" w:rsidP="001C47BE">
      <w:pPr>
        <w:pStyle w:val="PL"/>
      </w:pPr>
      <w:r>
        <w:t xml:space="preserve">        eRedCapPriority-r18              FeaturePriority-r17                                            OPTIONAL   -- Need R</w:t>
      </w:r>
    </w:p>
    <w:p w14:paraId="5988EBE3" w14:textId="77777777" w:rsidR="001C47BE" w:rsidRPr="00B02118" w:rsidRDefault="001C47BE" w:rsidP="001C47BE">
      <w:pPr>
        <w:pStyle w:val="PL"/>
        <w:rPr>
          <w:color w:val="808080"/>
        </w:rPr>
      </w:pPr>
      <w:r w:rsidRPr="00B02118">
        <w:t xml:space="preserve">    }                                                                                                   </w:t>
      </w:r>
      <w:r w:rsidRPr="00B02118">
        <w:rPr>
          <w:color w:val="993366"/>
        </w:rPr>
        <w:t>OPTIONAL</w:t>
      </w:r>
      <w:r w:rsidRPr="00B02118">
        <w:t xml:space="preserve">,  </w:t>
      </w:r>
      <w:r w:rsidRPr="00B02118">
        <w:rPr>
          <w:color w:val="808080"/>
        </w:rPr>
        <w:t>-- Need R</w:t>
      </w:r>
    </w:p>
    <w:p w14:paraId="74CE404C" w14:textId="77777777" w:rsidR="001C47BE" w:rsidRPr="00B02118" w:rsidRDefault="001C47BE" w:rsidP="001C47BE">
      <w:pPr>
        <w:pStyle w:val="PL"/>
        <w:rPr>
          <w:color w:val="808080"/>
        </w:rPr>
      </w:pPr>
      <w:r>
        <w:t xml:space="preserve">    si-SchedulingInfo-v1800</w:t>
      </w:r>
      <w:r w:rsidRPr="00B02118">
        <w:t xml:space="preserve"> </w:t>
      </w:r>
      <w:r>
        <w:t xml:space="preserve">         SI-SchedulingInfo-v1800     </w:t>
      </w:r>
      <w:r w:rsidRPr="00B02118">
        <w:t xml:space="preserve">                                       </w:t>
      </w:r>
      <w:r w:rsidRPr="00B02118">
        <w:rPr>
          <w:color w:val="993366"/>
        </w:rPr>
        <w:t>OPTIONAL</w:t>
      </w:r>
      <w:r w:rsidRPr="00B02118">
        <w:t xml:space="preserve">,  </w:t>
      </w:r>
      <w:r w:rsidRPr="00B02118">
        <w:rPr>
          <w:color w:val="808080"/>
        </w:rPr>
        <w:t>-- Need R</w:t>
      </w:r>
    </w:p>
    <w:p w14:paraId="2785A5D6" w14:textId="77777777" w:rsidR="001C47BE" w:rsidRDefault="001C47BE" w:rsidP="001C47BE">
      <w:pPr>
        <w:pStyle w:val="PL"/>
        <w:rPr>
          <w:color w:val="808080"/>
        </w:rPr>
      </w:pPr>
      <w:r>
        <w:t xml:space="preserve">    cellBarred</w:t>
      </w:r>
      <w:r>
        <w:rPr>
          <w:rFonts w:eastAsia="SimSun" w:hint="eastAsia"/>
          <w:lang w:val="en-US" w:eastAsia="zh-CN"/>
        </w:rPr>
        <w:t>ATG</w:t>
      </w:r>
      <w:r>
        <w:t>-r1</w:t>
      </w:r>
      <w:r>
        <w:rPr>
          <w:rFonts w:eastAsia="SimSun" w:hint="eastAsia"/>
          <w:lang w:val="en-US" w:eastAsia="zh-CN"/>
        </w:rPr>
        <w:t>8</w:t>
      </w:r>
      <w:r>
        <w:rPr>
          <w:lang w:val="en-US"/>
        </w:rPr>
        <w:t xml:space="preserve"> </w:t>
      </w:r>
      <w:r>
        <w:t xml:space="preserve">               </w:t>
      </w:r>
      <w:r>
        <w:rPr>
          <w:color w:val="993366"/>
        </w:rPr>
        <w:t>ENUMERATED</w:t>
      </w:r>
      <w:r>
        <w:t xml:space="preserve"> {barred, notBarred}                                     </w:t>
      </w:r>
      <w:r>
        <w:rPr>
          <w:color w:val="993366"/>
        </w:rPr>
        <w:t>OPTIONAL</w:t>
      </w:r>
      <w:r>
        <w:t xml:space="preserve">,  </w:t>
      </w:r>
      <w:r>
        <w:rPr>
          <w:color w:val="808080"/>
        </w:rPr>
        <w:t>-- Need S</w:t>
      </w:r>
    </w:p>
    <w:p w14:paraId="4D37D0E4" w14:textId="77777777" w:rsidR="001C47BE" w:rsidRPr="00C0503E" w:rsidRDefault="001C47BE" w:rsidP="001C47BE">
      <w:pPr>
        <w:pStyle w:val="PL"/>
        <w:rPr>
          <w:color w:val="808080"/>
        </w:rPr>
      </w:pPr>
      <w:r w:rsidRPr="00C0503E">
        <w:t xml:space="preserve">    </w:t>
      </w:r>
      <w:r w:rsidRPr="00CE47F4">
        <w:t>cellBarredNES</w:t>
      </w:r>
      <w:r>
        <w:t>-r18</w:t>
      </w:r>
      <w:r w:rsidRPr="00C0503E">
        <w:t xml:space="preserve">          </w:t>
      </w:r>
      <w:r>
        <w:t xml:space="preserve">      </w:t>
      </w:r>
      <w:r w:rsidRPr="00D415B0">
        <w:rPr>
          <w:color w:val="993366"/>
        </w:rPr>
        <w:t>ENUMERATED</w:t>
      </w:r>
      <w:r w:rsidRPr="00CE47F4">
        <w:t xml:space="preserve"> {notBarred}</w:t>
      </w:r>
      <w:r w:rsidRPr="00C0503E">
        <w:t xml:space="preserve">                                     </w:t>
      </w:r>
      <w:r>
        <w:t xml:space="preserve">        </w:t>
      </w:r>
      <w:r w:rsidRPr="00C0503E">
        <w:rPr>
          <w:color w:val="993366"/>
        </w:rPr>
        <w:t>OPTIONAL</w:t>
      </w:r>
      <w:r w:rsidRPr="00C0503E">
        <w:t xml:space="preserve">,  </w:t>
      </w:r>
      <w:r w:rsidRPr="00C0503E">
        <w:rPr>
          <w:color w:val="808080"/>
        </w:rPr>
        <w:t>-- Need R</w:t>
      </w:r>
    </w:p>
    <w:p w14:paraId="7155A5F9" w14:textId="77777777" w:rsidR="001C47BE" w:rsidRPr="00CA3177" w:rsidRDefault="001C47BE" w:rsidP="001C47BE">
      <w:pPr>
        <w:pStyle w:val="PL"/>
      </w:pPr>
      <w:r w:rsidRPr="00C0503E">
        <w:t xml:space="preserve">    </w:t>
      </w:r>
      <w:r>
        <w:t>mobileIAB</w:t>
      </w:r>
      <w:r w:rsidRPr="00C0503E">
        <w:t>-</w:t>
      </w:r>
      <w:r>
        <w:t>Cell</w:t>
      </w:r>
      <w:r w:rsidRPr="00C0503E">
        <w:t>-r1</w:t>
      </w:r>
      <w:r>
        <w:t>8</w:t>
      </w:r>
      <w:r w:rsidRPr="00C0503E">
        <w:t xml:space="preserve">            </w:t>
      </w:r>
      <w:r>
        <w:t xml:space="preserve">   </w:t>
      </w:r>
      <w:r w:rsidRPr="00C0503E">
        <w:rPr>
          <w:color w:val="993366"/>
        </w:rPr>
        <w:t>ENUMERATED</w:t>
      </w:r>
      <w:r w:rsidRPr="00C0503E">
        <w:t xml:space="preserve"> {true}                                     </w:t>
      </w:r>
      <w:r>
        <w:t xml:space="preserve">             </w:t>
      </w:r>
      <w:r w:rsidRPr="00C0503E">
        <w:rPr>
          <w:color w:val="993366"/>
        </w:rPr>
        <w:t>OPTIONAL</w:t>
      </w:r>
      <w:r w:rsidRPr="00A41206">
        <w:rPr>
          <w:color w:val="000000" w:themeColor="text1"/>
        </w:rPr>
        <w:t>,</w:t>
      </w:r>
      <w:r w:rsidRPr="00C0503E">
        <w:t xml:space="preserve">  </w:t>
      </w:r>
      <w:r w:rsidRPr="00C0503E">
        <w:rPr>
          <w:color w:val="808080"/>
        </w:rPr>
        <w:t xml:space="preserve">-- Need </w:t>
      </w:r>
      <w:r>
        <w:rPr>
          <w:color w:val="808080"/>
        </w:rPr>
        <w:t>R</w:t>
      </w:r>
    </w:p>
    <w:p w14:paraId="7DCD37EA" w14:textId="77777777" w:rsidR="001C47BE" w:rsidRDefault="001C47BE" w:rsidP="001C47BE">
      <w:pPr>
        <w:pStyle w:val="PL"/>
      </w:pPr>
      <w:r>
        <w:t xml:space="preserve">    eDRX-AllowedInactive-r18         ENUMERATED {true}                                                  OPTIONAL,  -- Cond EDRX-RC</w:t>
      </w:r>
    </w:p>
    <w:p w14:paraId="44E712F4" w14:textId="77777777" w:rsidR="001C47BE" w:rsidRDefault="001C47BE" w:rsidP="001C47BE">
      <w:pPr>
        <w:pStyle w:val="PL"/>
      </w:pPr>
      <w:r>
        <w:t xml:space="preserve">    intraFreqReselection-eRedCap-r18 ENUMERATED {allowed, notAllowed}                                   OPTIONAL,  -- Need S</w:t>
      </w:r>
    </w:p>
    <w:p w14:paraId="6FCEF9B9" w14:textId="77777777" w:rsidR="001C47BE" w:rsidRDefault="001C47BE" w:rsidP="001C47BE">
      <w:pPr>
        <w:pStyle w:val="PL"/>
        <w:rPr>
          <w:ins w:id="17" w:author="Apple - Naveen Palle" w:date="2024-02-01T11:24:00Z"/>
        </w:rPr>
      </w:pPr>
      <w:r>
        <w:lastRenderedPageBreak/>
        <w:t xml:space="preserve">    nonServingCellMII-r18            </w:t>
      </w:r>
      <w:r>
        <w:rPr>
          <w:color w:val="993366"/>
        </w:rPr>
        <w:t>ENUMERATED</w:t>
      </w:r>
      <w:r>
        <w:t xml:space="preserve"> {true}                                                  </w:t>
      </w:r>
      <w:r>
        <w:rPr>
          <w:color w:val="993366"/>
        </w:rPr>
        <w:t xml:space="preserve">OPTIONAL,  </w:t>
      </w:r>
      <w:r>
        <w:t>-- Need R</w:t>
      </w:r>
    </w:p>
    <w:p w14:paraId="0FC01E6B" w14:textId="6D858490" w:rsidR="009854AE" w:rsidDel="00772590" w:rsidRDefault="009854AE" w:rsidP="001C47BE">
      <w:pPr>
        <w:pStyle w:val="PL"/>
        <w:rPr>
          <w:del w:id="18" w:author="Apple - Naveen Palle" w:date="2024-02-01T11:16:00Z"/>
          <w:color w:val="808080"/>
        </w:rPr>
      </w:pPr>
      <w:ins w:id="19" w:author="Apple - Naveen Palle" w:date="2024-02-01T11:16:00Z">
        <w:r w:rsidRPr="00C0503E">
          <w:t xml:space="preserve">    </w:t>
        </w:r>
      </w:ins>
      <w:ins w:id="20" w:author="Apple - Naveen Palle" w:date="2024-02-16T06:49:00Z">
        <w:r w:rsidR="00A76F34">
          <w:t>barringExemptRedCap</w:t>
        </w:r>
      </w:ins>
      <w:ins w:id="21" w:author="Apple - Naveen Palle" w:date="2024-02-01T11:16:00Z">
        <w:r>
          <w:t>-</w:t>
        </w:r>
      </w:ins>
      <w:ins w:id="22" w:author="Apple - Naveen Palle" w:date="2024-03-14T08:21:00Z">
        <w:r w:rsidR="00C45C31">
          <w:t>r18</w:t>
        </w:r>
      </w:ins>
      <w:ins w:id="23" w:author="Apple - Naveen Palle" w:date="2024-02-01T11:16:00Z">
        <w:r w:rsidRPr="00C0503E">
          <w:t xml:space="preserve">      </w:t>
        </w:r>
      </w:ins>
      <w:ins w:id="24" w:author="Apple - Naveen Palle" w:date="2024-02-16T06:50:00Z">
        <w:r w:rsidR="00A76F34">
          <w:t xml:space="preserve">    </w:t>
        </w:r>
      </w:ins>
      <w:ins w:id="25" w:author="Apple - Naveen Palle" w:date="2024-02-01T11:16:00Z">
        <w:r w:rsidRPr="00C0503E">
          <w:rPr>
            <w:color w:val="993366"/>
          </w:rPr>
          <w:t>ENUMERATED</w:t>
        </w:r>
        <w:r w:rsidRPr="00C0503E">
          <w:t xml:space="preserve"> {true}                                     </w:t>
        </w:r>
        <w:r>
          <w:t xml:space="preserve">             </w:t>
        </w:r>
        <w:r w:rsidRPr="00C0503E">
          <w:rPr>
            <w:color w:val="993366"/>
          </w:rPr>
          <w:t>OPTIONAL</w:t>
        </w:r>
        <w:r w:rsidRPr="00A41206">
          <w:rPr>
            <w:color w:val="000000" w:themeColor="text1"/>
          </w:rPr>
          <w:t>,</w:t>
        </w:r>
        <w:r w:rsidRPr="00C0503E">
          <w:t xml:space="preserve">  </w:t>
        </w:r>
        <w:r w:rsidRPr="00C0503E">
          <w:rPr>
            <w:color w:val="808080"/>
          </w:rPr>
          <w:t xml:space="preserve">-- </w:t>
        </w:r>
      </w:ins>
      <w:ins w:id="26" w:author="Apple - Naveen Palle" w:date="2024-03-14T08:21:00Z">
        <w:r w:rsidR="003800ED">
          <w:rPr>
            <w:color w:val="808080"/>
          </w:rPr>
          <w:t>Cond REDCAP-B</w:t>
        </w:r>
      </w:ins>
      <w:ins w:id="27" w:author="Apple - Naveen Palle" w:date="2024-03-14T08:24:00Z">
        <w:r w:rsidR="00FE6EE2">
          <w:rPr>
            <w:color w:val="808080"/>
          </w:rPr>
          <w:t>arring</w:t>
        </w:r>
      </w:ins>
    </w:p>
    <w:p w14:paraId="724F1B4D" w14:textId="56890BDB" w:rsidR="001C47BE" w:rsidRPr="00F43A82" w:rsidRDefault="001C47BE" w:rsidP="001C47BE">
      <w:pPr>
        <w:pStyle w:val="PL"/>
      </w:pPr>
      <w:r w:rsidRPr="00F43A82">
        <w:t xml:space="preserve">    nonCriticalExtension             </w:t>
      </w:r>
      <w:r w:rsidRPr="00F43A82">
        <w:rPr>
          <w:color w:val="993366"/>
        </w:rPr>
        <w:t>SEQUENCE</w:t>
      </w:r>
      <w:r w:rsidRPr="00F43A82">
        <w:t xml:space="preserve"> {</w:t>
      </w:r>
      <w:r>
        <w:t>}</w:t>
      </w:r>
      <w:r w:rsidRPr="00F43A82">
        <w:t xml:space="preserve">                       </w:t>
      </w:r>
      <w:r>
        <w:t xml:space="preserve">   </w:t>
      </w:r>
      <w:r w:rsidRPr="00F43A82">
        <w:t xml:space="preserve">                     </w:t>
      </w:r>
      <w:r>
        <w:t xml:space="preserve">      </w:t>
      </w:r>
      <w:r w:rsidRPr="00F43A82">
        <w:t xml:space="preserve">  </w:t>
      </w:r>
      <w:r>
        <w:t xml:space="preserve"> </w:t>
      </w:r>
      <w:r w:rsidRPr="00F43A82">
        <w:rPr>
          <w:color w:val="993366"/>
        </w:rPr>
        <w:t>OPTIONAL</w:t>
      </w:r>
    </w:p>
    <w:p w14:paraId="5FD744CB" w14:textId="77777777" w:rsidR="001C47BE" w:rsidRPr="008F5823" w:rsidRDefault="001C47BE" w:rsidP="001C47BE">
      <w:pPr>
        <w:pStyle w:val="PL"/>
      </w:pPr>
      <w:r>
        <w:rPr>
          <w:rFonts w:eastAsia="DengXian" w:hint="eastAsia"/>
          <w:lang w:eastAsia="zh-CN"/>
        </w:rPr>
        <w:t>}</w:t>
      </w:r>
    </w:p>
    <w:p w14:paraId="48D0F3B7" w14:textId="77777777" w:rsidR="006942A0" w:rsidRPr="00FA0D37" w:rsidRDefault="006942A0" w:rsidP="001C47BE">
      <w:pPr>
        <w:pStyle w:val="PL"/>
      </w:pPr>
    </w:p>
    <w:p w14:paraId="518527D1" w14:textId="77777777" w:rsidR="001C47BE" w:rsidRPr="00FA0D37" w:rsidRDefault="001C47BE" w:rsidP="001C47BE">
      <w:pPr>
        <w:pStyle w:val="PL"/>
      </w:pPr>
      <w:r w:rsidRPr="00FA0D37">
        <w:t xml:space="preserve">UAC-AccessCategory1-SelectionAssistanceInfo ::=    </w:t>
      </w:r>
      <w:r w:rsidRPr="00FA0D37">
        <w:rPr>
          <w:color w:val="993366"/>
        </w:rPr>
        <w:t>ENUMERATED</w:t>
      </w:r>
      <w:r w:rsidRPr="00FA0D37">
        <w:t xml:space="preserve"> {a, b, c}</w:t>
      </w:r>
    </w:p>
    <w:p w14:paraId="7C555437" w14:textId="77777777" w:rsidR="001C47BE" w:rsidRPr="00FA0D37" w:rsidRDefault="001C47BE" w:rsidP="001C47BE">
      <w:pPr>
        <w:pStyle w:val="PL"/>
      </w:pPr>
    </w:p>
    <w:p w14:paraId="708CB345" w14:textId="77777777" w:rsidR="001C47BE" w:rsidRPr="00FA0D37" w:rsidRDefault="001C47BE" w:rsidP="001C47BE">
      <w:pPr>
        <w:pStyle w:val="PL"/>
      </w:pPr>
      <w:r w:rsidRPr="00FA0D37">
        <w:t xml:space="preserve">UAC-AC1-SelectAssistInfo-r16 ::=     </w:t>
      </w:r>
      <w:r w:rsidRPr="00FA0D37">
        <w:rPr>
          <w:color w:val="993366"/>
        </w:rPr>
        <w:t>ENUMERATED</w:t>
      </w:r>
      <w:r w:rsidRPr="00FA0D37">
        <w:t xml:space="preserve"> {a, b, c, notConfigured}</w:t>
      </w:r>
    </w:p>
    <w:p w14:paraId="60C6507B" w14:textId="77777777" w:rsidR="001C47BE" w:rsidRPr="00FA0D37" w:rsidRDefault="001C47BE" w:rsidP="001C47BE">
      <w:pPr>
        <w:pStyle w:val="PL"/>
      </w:pPr>
    </w:p>
    <w:p w14:paraId="330A669C" w14:textId="77777777" w:rsidR="001C47BE" w:rsidRPr="00FA0D37" w:rsidRDefault="001C47BE" w:rsidP="001C47BE">
      <w:pPr>
        <w:pStyle w:val="PL"/>
      </w:pPr>
      <w:r w:rsidRPr="00FA0D37">
        <w:t xml:space="preserve">SDT-ConfigCommonSIB-r17 ::=          </w:t>
      </w:r>
      <w:r w:rsidRPr="00FA0D37">
        <w:rPr>
          <w:color w:val="993366"/>
        </w:rPr>
        <w:t>SEQUENCE</w:t>
      </w:r>
      <w:r w:rsidRPr="00FA0D37">
        <w:t xml:space="preserve"> {</w:t>
      </w:r>
    </w:p>
    <w:p w14:paraId="310F460A" w14:textId="77777777" w:rsidR="001C47BE" w:rsidRPr="00FA0D37" w:rsidRDefault="001C47BE" w:rsidP="001C47BE">
      <w:pPr>
        <w:pStyle w:val="PL"/>
        <w:rPr>
          <w:color w:val="808080"/>
        </w:rPr>
      </w:pPr>
      <w:r w:rsidRPr="00FA0D37">
        <w:t xml:space="preserve">    sdt-RSRP-Threshold-r17               RSRP-Range                                                            </w:t>
      </w:r>
      <w:r w:rsidRPr="00FA0D37">
        <w:rPr>
          <w:color w:val="993366"/>
        </w:rPr>
        <w:t>OPTIONAL</w:t>
      </w:r>
      <w:r w:rsidRPr="00FA0D37">
        <w:t xml:space="preserve">, </w:t>
      </w:r>
      <w:r w:rsidRPr="00FA0D37">
        <w:rPr>
          <w:color w:val="808080"/>
        </w:rPr>
        <w:t>-- Need R</w:t>
      </w:r>
    </w:p>
    <w:p w14:paraId="31FEBF88" w14:textId="77777777" w:rsidR="001C47BE" w:rsidRPr="00FA0D37" w:rsidRDefault="001C47BE" w:rsidP="001C47BE">
      <w:pPr>
        <w:pStyle w:val="PL"/>
        <w:rPr>
          <w:color w:val="808080"/>
        </w:rPr>
      </w:pPr>
      <w:r w:rsidRPr="00FA0D37">
        <w:t xml:space="preserve">    sdt-LogicalChannelSR-DelayTimer-r17  </w:t>
      </w:r>
      <w:r w:rsidRPr="00FA0D37">
        <w:rPr>
          <w:color w:val="993366"/>
        </w:rPr>
        <w:t>ENUMERATED</w:t>
      </w:r>
      <w:r w:rsidRPr="00FA0D37">
        <w:t xml:space="preserve"> { sf20, sf40, sf64, sf128, sf512, sf1024, sf2560, spare1}  </w:t>
      </w:r>
      <w:r w:rsidRPr="00FA0D37">
        <w:rPr>
          <w:color w:val="993366"/>
        </w:rPr>
        <w:t>OPTIONAL</w:t>
      </w:r>
      <w:r w:rsidRPr="00FA0D37">
        <w:t xml:space="preserve">, </w:t>
      </w:r>
      <w:r w:rsidRPr="00FA0D37">
        <w:rPr>
          <w:color w:val="808080"/>
        </w:rPr>
        <w:t>-- Need R</w:t>
      </w:r>
    </w:p>
    <w:p w14:paraId="15068C57" w14:textId="77777777" w:rsidR="001C47BE" w:rsidRPr="00FA0D37" w:rsidRDefault="001C47BE" w:rsidP="001C47BE">
      <w:pPr>
        <w:pStyle w:val="PL"/>
      </w:pPr>
      <w:r w:rsidRPr="00FA0D37">
        <w:t xml:space="preserve">    sdt-DataVolumeThreshold-r17          </w:t>
      </w:r>
      <w:r w:rsidRPr="00FA0D37">
        <w:rPr>
          <w:color w:val="993366"/>
        </w:rPr>
        <w:t>ENUMERATED</w:t>
      </w:r>
      <w:r w:rsidRPr="00FA0D37">
        <w:t xml:space="preserve"> {byte32, byte100, byte200, byte400, byte600, byte800, byte1000, byte2000, byte4000,</w:t>
      </w:r>
    </w:p>
    <w:p w14:paraId="3742A778" w14:textId="77777777" w:rsidR="001C47BE" w:rsidRPr="00FA0D37" w:rsidRDefault="001C47BE" w:rsidP="001C47BE">
      <w:pPr>
        <w:pStyle w:val="PL"/>
      </w:pPr>
      <w:r w:rsidRPr="00FA0D37">
        <w:t xml:space="preserve">                                                     byte8000, byte9000, byte10000, byte12000, byte24000, byte48000, byte96000},</w:t>
      </w:r>
    </w:p>
    <w:p w14:paraId="131F7379" w14:textId="77777777" w:rsidR="001C47BE" w:rsidRPr="00FA0D37" w:rsidRDefault="001C47BE" w:rsidP="001C47BE">
      <w:pPr>
        <w:pStyle w:val="PL"/>
      </w:pPr>
      <w:r w:rsidRPr="00FA0D37">
        <w:t xml:space="preserve">    t319a-r17                            </w:t>
      </w:r>
      <w:r w:rsidRPr="00FA0D37">
        <w:rPr>
          <w:color w:val="993366"/>
        </w:rPr>
        <w:t>ENUMERATED</w:t>
      </w:r>
      <w:r w:rsidRPr="00FA0D37">
        <w:t xml:space="preserve"> { ms100, ms200, ms300, ms400, ms600, ms1000, ms2000,</w:t>
      </w:r>
    </w:p>
    <w:p w14:paraId="389DAA5F" w14:textId="77777777" w:rsidR="001C47BE" w:rsidRPr="00FA0D37" w:rsidRDefault="001C47BE" w:rsidP="001C47BE">
      <w:pPr>
        <w:pStyle w:val="PL"/>
      </w:pPr>
      <w:r w:rsidRPr="00FA0D37">
        <w:t xml:space="preserve">                                                      ms3000, ms4000, spare7, spare6, spare5, spare4, spare3, spare2, spare1}</w:t>
      </w:r>
    </w:p>
    <w:p w14:paraId="139DC7F2" w14:textId="77777777" w:rsidR="001C47BE" w:rsidRPr="00FA0D37" w:rsidRDefault="001C47BE" w:rsidP="001C47BE">
      <w:pPr>
        <w:pStyle w:val="PL"/>
      </w:pPr>
      <w:r w:rsidRPr="00FA0D37">
        <w:t>}</w:t>
      </w:r>
    </w:p>
    <w:p w14:paraId="270C42B1" w14:textId="77777777" w:rsidR="001C47BE" w:rsidRPr="00FA0D37" w:rsidRDefault="001C47BE" w:rsidP="001C47BE">
      <w:pPr>
        <w:pStyle w:val="PL"/>
      </w:pPr>
    </w:p>
    <w:p w14:paraId="1C67477C" w14:textId="77777777" w:rsidR="001C47BE" w:rsidRPr="00FA0D37" w:rsidRDefault="001C47BE" w:rsidP="001C47BE">
      <w:pPr>
        <w:pStyle w:val="PL"/>
      </w:pPr>
      <w:r w:rsidRPr="00FA0D37">
        <w:t xml:space="preserve">RedCap-ConfigCommonSIB-r17 ::= </w:t>
      </w:r>
      <w:r w:rsidRPr="00FA0D37">
        <w:rPr>
          <w:color w:val="993366"/>
        </w:rPr>
        <w:t>SEQUENCE</w:t>
      </w:r>
      <w:r w:rsidRPr="00FA0D37">
        <w:t xml:space="preserve"> {</w:t>
      </w:r>
    </w:p>
    <w:p w14:paraId="412E28F4" w14:textId="77777777" w:rsidR="001C47BE" w:rsidRPr="00FA0D37" w:rsidRDefault="001C47BE" w:rsidP="001C47BE">
      <w:pPr>
        <w:pStyle w:val="PL"/>
        <w:rPr>
          <w:color w:val="808080"/>
        </w:rPr>
      </w:pPr>
      <w:r w:rsidRPr="00FA0D37">
        <w:t xml:space="preserve">    halfDuplexRedCapAllowed-r17    </w:t>
      </w:r>
      <w:r w:rsidRPr="00FA0D37">
        <w:rPr>
          <w:color w:val="993366"/>
        </w:rPr>
        <w:t>ENUMERATED</w:t>
      </w:r>
      <w:r w:rsidRPr="00FA0D37">
        <w:t xml:space="preserve"> {true}                                                    </w:t>
      </w:r>
      <w:r w:rsidRPr="00FA0D37">
        <w:rPr>
          <w:color w:val="993366"/>
        </w:rPr>
        <w:t>OPTIONAL</w:t>
      </w:r>
      <w:r w:rsidRPr="00FA0D37">
        <w:t xml:space="preserve">,  </w:t>
      </w:r>
      <w:r w:rsidRPr="00FA0D37">
        <w:rPr>
          <w:color w:val="808080"/>
        </w:rPr>
        <w:t>-- Need R</w:t>
      </w:r>
    </w:p>
    <w:p w14:paraId="22E5E85E" w14:textId="77777777" w:rsidR="001C47BE" w:rsidRPr="00FA0D37" w:rsidDel="00F42815" w:rsidRDefault="001C47BE" w:rsidP="001C47BE">
      <w:pPr>
        <w:pStyle w:val="PL"/>
      </w:pPr>
      <w:r w:rsidRPr="00FA0D37">
        <w:t xml:space="preserve">    </w:t>
      </w:r>
      <w:r w:rsidRPr="00FA0D37" w:rsidDel="00F42815">
        <w:t xml:space="preserve">cellBarredRedCap-r17         </w:t>
      </w:r>
      <w:r w:rsidRPr="00FA0D37">
        <w:t xml:space="preserve">  </w:t>
      </w:r>
      <w:r w:rsidRPr="00FA0D37" w:rsidDel="00F42815">
        <w:rPr>
          <w:color w:val="993366"/>
        </w:rPr>
        <w:t>SEQUENCE</w:t>
      </w:r>
      <w:r w:rsidRPr="00FA0D37" w:rsidDel="00F42815">
        <w:t xml:space="preserve"> {</w:t>
      </w:r>
    </w:p>
    <w:p w14:paraId="69101BD0" w14:textId="77777777" w:rsidR="001C47BE" w:rsidRPr="00FA0D37" w:rsidDel="00F42815" w:rsidRDefault="001C47BE" w:rsidP="001C47BE">
      <w:pPr>
        <w:pStyle w:val="PL"/>
      </w:pPr>
      <w:r w:rsidRPr="00FA0D37" w:rsidDel="00F42815">
        <w:t xml:space="preserve">        cellBarredRedCap1Rx-r17    </w:t>
      </w:r>
      <w:r w:rsidRPr="00FA0D37">
        <w:t xml:space="preserve">  </w:t>
      </w:r>
      <w:r w:rsidRPr="00FA0D37" w:rsidDel="00F42815">
        <w:t xml:space="preserve">  </w:t>
      </w:r>
      <w:r w:rsidRPr="00FA0D37" w:rsidDel="00F42815">
        <w:rPr>
          <w:color w:val="993366"/>
        </w:rPr>
        <w:t>ENUMERATED</w:t>
      </w:r>
      <w:r w:rsidRPr="00FA0D37" w:rsidDel="00F42815">
        <w:t xml:space="preserve"> {barred, notBarred},</w:t>
      </w:r>
    </w:p>
    <w:p w14:paraId="2A07E736" w14:textId="77777777" w:rsidR="001C47BE" w:rsidRPr="00FA0D37" w:rsidDel="00F42815" w:rsidRDefault="001C47BE" w:rsidP="001C47BE">
      <w:pPr>
        <w:pStyle w:val="PL"/>
      </w:pPr>
      <w:r w:rsidRPr="00FA0D37" w:rsidDel="00F42815">
        <w:t xml:space="preserve">        cellBarredRedCap2Rx-r17      </w:t>
      </w:r>
      <w:r w:rsidRPr="00FA0D37">
        <w:t xml:space="preserve">  </w:t>
      </w:r>
      <w:r w:rsidRPr="00FA0D37" w:rsidDel="00F42815">
        <w:rPr>
          <w:color w:val="993366"/>
        </w:rPr>
        <w:t>ENUMERATED</w:t>
      </w:r>
      <w:r w:rsidRPr="00FA0D37" w:rsidDel="00F42815">
        <w:t xml:space="preserve"> {barred, notBarred}</w:t>
      </w:r>
    </w:p>
    <w:p w14:paraId="0C3DC4A2" w14:textId="77777777" w:rsidR="001C47BE" w:rsidRPr="00FA0D37" w:rsidDel="00F42815" w:rsidRDefault="001C47BE" w:rsidP="001C47BE">
      <w:pPr>
        <w:pStyle w:val="PL"/>
        <w:rPr>
          <w:color w:val="808080"/>
        </w:rPr>
      </w:pPr>
      <w:r w:rsidRPr="00FA0D37" w:rsidDel="00F42815">
        <w:t xml:space="preserve">    }                                                                                                   </w:t>
      </w:r>
      <w:r w:rsidRPr="00FA0D37" w:rsidDel="00F42815">
        <w:rPr>
          <w:color w:val="993366"/>
        </w:rPr>
        <w:t>OPTIONAL</w:t>
      </w:r>
      <w:r w:rsidRPr="00FA0D37" w:rsidDel="00F42815">
        <w:t xml:space="preserve">,  </w:t>
      </w:r>
      <w:r w:rsidRPr="00FA0D37" w:rsidDel="00F42815">
        <w:rPr>
          <w:color w:val="808080"/>
        </w:rPr>
        <w:t>-- Need R</w:t>
      </w:r>
    </w:p>
    <w:p w14:paraId="38AD2F4D" w14:textId="77777777" w:rsidR="001C47BE" w:rsidRDefault="001C47BE" w:rsidP="001C47BE">
      <w:pPr>
        <w:pStyle w:val="PL"/>
      </w:pPr>
      <w:r w:rsidRPr="00FA0D37">
        <w:t xml:space="preserve">    ...</w:t>
      </w:r>
      <w:r>
        <w:t>,</w:t>
      </w:r>
    </w:p>
    <w:p w14:paraId="66FC7C81" w14:textId="77777777" w:rsidR="001C47BE" w:rsidRDefault="001C47BE" w:rsidP="001C47BE">
      <w:pPr>
        <w:pStyle w:val="PL"/>
      </w:pPr>
      <w:r>
        <w:t xml:space="preserve">    [[</w:t>
      </w:r>
    </w:p>
    <w:p w14:paraId="7F415167" w14:textId="77777777" w:rsidR="001C47BE" w:rsidRDefault="001C47BE" w:rsidP="001C47BE">
      <w:pPr>
        <w:pStyle w:val="PL"/>
      </w:pPr>
      <w:r>
        <w:t xml:space="preserve">    cellBarredRedCap-r18           SEQUENCE {</w:t>
      </w:r>
    </w:p>
    <w:p w14:paraId="07DCD5E1" w14:textId="77777777" w:rsidR="001C47BE" w:rsidRDefault="001C47BE" w:rsidP="001C47BE">
      <w:pPr>
        <w:pStyle w:val="PL"/>
      </w:pPr>
      <w:r>
        <w:t xml:space="preserve">        cellBarred-eRedCap1Rx-r18      ENUMERATED {barred, notBarred},</w:t>
      </w:r>
    </w:p>
    <w:p w14:paraId="3E05DD26" w14:textId="77777777" w:rsidR="001C47BE" w:rsidRDefault="001C47BE" w:rsidP="001C47BE">
      <w:pPr>
        <w:pStyle w:val="PL"/>
      </w:pPr>
      <w:r>
        <w:t xml:space="preserve">        cellBarred-eRedCap2Rx-r18      ENUMERATED {barred, notBarred}</w:t>
      </w:r>
    </w:p>
    <w:p w14:paraId="0201CE6E" w14:textId="77777777" w:rsidR="001C47BE" w:rsidRDefault="001C47BE" w:rsidP="001C47BE">
      <w:pPr>
        <w:pStyle w:val="PL"/>
      </w:pPr>
      <w:r>
        <w:t xml:space="preserve">    }</w:t>
      </w:r>
      <w:r w:rsidRPr="00FA0D37" w:rsidDel="00F42815">
        <w:t xml:space="preserve">                                                                                                   </w:t>
      </w:r>
      <w:r w:rsidRPr="00FA0D37" w:rsidDel="00F42815">
        <w:rPr>
          <w:color w:val="993366"/>
        </w:rPr>
        <w:t>OPTIONAL</w:t>
      </w:r>
      <w:r>
        <w:t xml:space="preserve"> </w:t>
      </w:r>
      <w:r w:rsidRPr="00FA0D37" w:rsidDel="00F42815">
        <w:t xml:space="preserve">  </w:t>
      </w:r>
      <w:r w:rsidRPr="00FA0D37" w:rsidDel="00F42815">
        <w:rPr>
          <w:color w:val="808080"/>
        </w:rPr>
        <w:t>-- Need R</w:t>
      </w:r>
    </w:p>
    <w:p w14:paraId="1A58FA5A" w14:textId="77777777" w:rsidR="001C47BE" w:rsidRPr="00FA0D37" w:rsidRDefault="001C47BE" w:rsidP="001C47BE">
      <w:pPr>
        <w:pStyle w:val="PL"/>
      </w:pPr>
      <w:r>
        <w:t xml:space="preserve">    ]]</w:t>
      </w:r>
    </w:p>
    <w:p w14:paraId="6288FE80" w14:textId="77777777" w:rsidR="001C47BE" w:rsidRPr="00FA0D37" w:rsidRDefault="001C47BE" w:rsidP="001C47BE">
      <w:pPr>
        <w:pStyle w:val="PL"/>
      </w:pPr>
      <w:r w:rsidRPr="00FA0D37">
        <w:t>}</w:t>
      </w:r>
    </w:p>
    <w:p w14:paraId="3C9860FF" w14:textId="77777777" w:rsidR="001C47BE" w:rsidRPr="00FA0D37" w:rsidRDefault="001C47BE" w:rsidP="001C47BE">
      <w:pPr>
        <w:pStyle w:val="PL"/>
      </w:pPr>
    </w:p>
    <w:p w14:paraId="3CCDF113" w14:textId="77777777" w:rsidR="001C47BE" w:rsidRPr="00FA0D37" w:rsidRDefault="001C47BE" w:rsidP="001C47BE">
      <w:pPr>
        <w:pStyle w:val="PL"/>
      </w:pPr>
      <w:r w:rsidRPr="00FA0D37">
        <w:t xml:space="preserve">FeaturePriority-r17 ::= </w:t>
      </w:r>
      <w:r w:rsidRPr="00FA0D37">
        <w:rPr>
          <w:color w:val="993366"/>
        </w:rPr>
        <w:t>INTEGER</w:t>
      </w:r>
      <w:r w:rsidRPr="00FA0D37">
        <w:t xml:space="preserve"> (0..7)</w:t>
      </w:r>
    </w:p>
    <w:p w14:paraId="43A648F5" w14:textId="77777777" w:rsidR="001C47BE" w:rsidRDefault="001C47BE" w:rsidP="001C47BE">
      <w:pPr>
        <w:pStyle w:val="PL"/>
      </w:pPr>
    </w:p>
    <w:p w14:paraId="5D49BDC9" w14:textId="77777777" w:rsidR="001C47BE" w:rsidRPr="00C0503E" w:rsidRDefault="001C47BE" w:rsidP="001C47BE">
      <w:pPr>
        <w:pStyle w:val="PL"/>
      </w:pPr>
      <w:r>
        <w:t>MT-</w:t>
      </w:r>
      <w:r w:rsidRPr="00C0503E">
        <w:t>SDT-ConfigCommonSIB-r1</w:t>
      </w:r>
      <w:r>
        <w:t>8</w:t>
      </w:r>
      <w:r w:rsidRPr="00C0503E">
        <w:t xml:space="preserve"> ::=       </w:t>
      </w:r>
      <w:r w:rsidRPr="00C0503E">
        <w:rPr>
          <w:color w:val="993366"/>
        </w:rPr>
        <w:t>SEQUENCE</w:t>
      </w:r>
      <w:r w:rsidRPr="00C0503E">
        <w:t xml:space="preserve"> {</w:t>
      </w:r>
    </w:p>
    <w:p w14:paraId="7102BF9A" w14:textId="77777777" w:rsidR="001C47BE" w:rsidRPr="00C0503E" w:rsidRDefault="001C47BE" w:rsidP="001C47BE">
      <w:pPr>
        <w:pStyle w:val="PL"/>
        <w:rPr>
          <w:color w:val="808080"/>
        </w:rPr>
      </w:pPr>
      <w:r w:rsidRPr="00C0503E">
        <w:t xml:space="preserve">    sdt-RSRP-Threshold</w:t>
      </w:r>
      <w:r>
        <w:t>MT</w:t>
      </w:r>
      <w:r w:rsidRPr="00C0503E">
        <w:t>-r1</w:t>
      </w:r>
      <w:r>
        <w:t>8</w:t>
      </w:r>
      <w:r w:rsidRPr="00C0503E">
        <w:t xml:space="preserve">             RSRP-Range                                                         </w:t>
      </w:r>
      <w:r>
        <w:t xml:space="preserve">   </w:t>
      </w:r>
      <w:r w:rsidRPr="00C0503E">
        <w:rPr>
          <w:color w:val="993366"/>
        </w:rPr>
        <w:t>OPTIONAL</w:t>
      </w:r>
      <w:r w:rsidRPr="00C0503E">
        <w:t xml:space="preserve">, </w:t>
      </w:r>
      <w:r w:rsidRPr="00C0503E">
        <w:rPr>
          <w:color w:val="808080"/>
        </w:rPr>
        <w:t xml:space="preserve">-- </w:t>
      </w:r>
      <w:r>
        <w:rPr>
          <w:color w:val="808080"/>
        </w:rPr>
        <w:t>Need S</w:t>
      </w:r>
    </w:p>
    <w:p w14:paraId="117D7341" w14:textId="77777777" w:rsidR="001C47BE" w:rsidRPr="00C0503E" w:rsidRDefault="001C47BE" w:rsidP="001C47BE">
      <w:pPr>
        <w:pStyle w:val="PL"/>
        <w:rPr>
          <w:color w:val="808080"/>
        </w:rPr>
      </w:pPr>
      <w:r w:rsidRPr="00C0503E">
        <w:t xml:space="preserve">    sdt-LogicalChannelSR-DelayTimer-r1</w:t>
      </w:r>
      <w:r>
        <w:t>8</w:t>
      </w:r>
      <w:r w:rsidRPr="00C0503E">
        <w:t xml:space="preserve">  </w:t>
      </w:r>
      <w:r w:rsidRPr="00C0503E">
        <w:rPr>
          <w:color w:val="993366"/>
        </w:rPr>
        <w:t>ENUMERATED</w:t>
      </w:r>
      <w:r w:rsidRPr="00C0503E">
        <w:t xml:space="preserve"> { sf20, sf40, sf64, sf128, sf512, sf1024, sf2560, spare1}  </w:t>
      </w:r>
      <w:r w:rsidRPr="00C0503E">
        <w:rPr>
          <w:color w:val="993366"/>
        </w:rPr>
        <w:t>OPTIONAL</w:t>
      </w:r>
      <w:r w:rsidRPr="00C0503E">
        <w:t xml:space="preserve">, </w:t>
      </w:r>
      <w:r w:rsidRPr="00C0503E">
        <w:rPr>
          <w:color w:val="808080"/>
        </w:rPr>
        <w:t xml:space="preserve">-- </w:t>
      </w:r>
      <w:r>
        <w:rPr>
          <w:color w:val="808080"/>
        </w:rPr>
        <w:t>Cond MT-SDT1</w:t>
      </w:r>
    </w:p>
    <w:p w14:paraId="14BB4548" w14:textId="77777777" w:rsidR="001C47BE" w:rsidRPr="00C0503E" w:rsidRDefault="001C47BE" w:rsidP="001C47BE">
      <w:pPr>
        <w:pStyle w:val="PL"/>
      </w:pPr>
      <w:r w:rsidRPr="00C0503E">
        <w:t xml:space="preserve">    t319a-r1</w:t>
      </w:r>
      <w:r>
        <w:t>8</w:t>
      </w:r>
      <w:r w:rsidRPr="00C0503E">
        <w:t xml:space="preserve">                            </w:t>
      </w:r>
      <w:r w:rsidRPr="00C0503E">
        <w:rPr>
          <w:color w:val="993366"/>
        </w:rPr>
        <w:t>ENUMERATED</w:t>
      </w:r>
      <w:r w:rsidRPr="00C0503E">
        <w:t xml:space="preserve"> { ms100, ms200, ms300, ms400, ms600, ms1000, ms2000,</w:t>
      </w:r>
    </w:p>
    <w:p w14:paraId="6F5D8543" w14:textId="77777777" w:rsidR="001C47BE" w:rsidRDefault="001C47BE" w:rsidP="001C47BE">
      <w:pPr>
        <w:pStyle w:val="PL"/>
      </w:pPr>
      <w:r w:rsidRPr="00C0503E">
        <w:t xml:space="preserve">                                                      ms3000, ms4000, spare7, spare6, spare5, spare4, </w:t>
      </w:r>
    </w:p>
    <w:p w14:paraId="71CE5EB0" w14:textId="77777777" w:rsidR="001C47BE" w:rsidRPr="00C0503E" w:rsidRDefault="001C47BE" w:rsidP="001C47BE">
      <w:pPr>
        <w:pStyle w:val="PL"/>
      </w:pPr>
      <w:r>
        <w:t xml:space="preserve">                                                      </w:t>
      </w:r>
      <w:r w:rsidRPr="00C0503E">
        <w:t>spare3, spare2, spare1}</w:t>
      </w:r>
      <w:r>
        <w:t xml:space="preserve">                                  </w:t>
      </w:r>
      <w:r w:rsidRPr="00C0503E">
        <w:rPr>
          <w:color w:val="993366"/>
        </w:rPr>
        <w:t>OPTIONAL</w:t>
      </w:r>
      <w:r w:rsidRPr="00C0503E">
        <w:t xml:space="preserve"> </w:t>
      </w:r>
      <w:r>
        <w:t xml:space="preserve"> </w:t>
      </w:r>
      <w:r w:rsidRPr="00C0503E">
        <w:rPr>
          <w:color w:val="808080"/>
        </w:rPr>
        <w:t xml:space="preserve">-- </w:t>
      </w:r>
      <w:r>
        <w:rPr>
          <w:color w:val="808080"/>
        </w:rPr>
        <w:t>Cond MT-SDT2</w:t>
      </w:r>
    </w:p>
    <w:p w14:paraId="15136FD0" w14:textId="77777777" w:rsidR="001C47BE" w:rsidRPr="00C0503E" w:rsidRDefault="001C47BE" w:rsidP="001C47BE">
      <w:pPr>
        <w:pStyle w:val="PL"/>
      </w:pPr>
      <w:r w:rsidRPr="00C0503E">
        <w:t>}</w:t>
      </w:r>
    </w:p>
    <w:p w14:paraId="25B54B5E" w14:textId="77777777" w:rsidR="001C47BE" w:rsidRPr="00FA0D37" w:rsidRDefault="001C47BE" w:rsidP="001C47BE">
      <w:pPr>
        <w:pStyle w:val="PL"/>
      </w:pPr>
    </w:p>
    <w:p w14:paraId="37190F98" w14:textId="77777777" w:rsidR="001C47BE" w:rsidRPr="00FA0D37" w:rsidRDefault="001C47BE" w:rsidP="001C47BE">
      <w:pPr>
        <w:pStyle w:val="PL"/>
        <w:rPr>
          <w:color w:val="808080"/>
        </w:rPr>
      </w:pPr>
      <w:r w:rsidRPr="00FA0D37">
        <w:rPr>
          <w:color w:val="808080"/>
        </w:rPr>
        <w:t>-- TAG-SIB1-STOP</w:t>
      </w:r>
    </w:p>
    <w:p w14:paraId="577807C5" w14:textId="77777777" w:rsidR="001C47BE" w:rsidRPr="00FA0D37" w:rsidRDefault="001C47BE" w:rsidP="001C47BE">
      <w:pPr>
        <w:pStyle w:val="PL"/>
        <w:rPr>
          <w:color w:val="808080"/>
        </w:rPr>
      </w:pPr>
      <w:r w:rsidRPr="00FA0D37">
        <w:rPr>
          <w:color w:val="808080"/>
        </w:rPr>
        <w:t>-- ASN1STOP</w:t>
      </w:r>
    </w:p>
    <w:p w14:paraId="32CEEA55" w14:textId="77777777" w:rsidR="001C47BE" w:rsidRPr="00FA0D37" w:rsidRDefault="001C47BE" w:rsidP="001C47B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47BE" w:rsidRPr="00FA0D37" w14:paraId="7AAAF6A3"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47008995" w14:textId="77777777" w:rsidR="001C47BE" w:rsidRPr="00FA0D37" w:rsidRDefault="001C47BE" w:rsidP="00E32BAD">
            <w:pPr>
              <w:pStyle w:val="TAH"/>
              <w:rPr>
                <w:szCs w:val="22"/>
                <w:lang w:eastAsia="sv-SE"/>
              </w:rPr>
            </w:pPr>
            <w:r w:rsidRPr="00FA0D37">
              <w:rPr>
                <w:i/>
                <w:szCs w:val="22"/>
                <w:lang w:eastAsia="sv-SE"/>
              </w:rPr>
              <w:lastRenderedPageBreak/>
              <w:t xml:space="preserve">SIB1 </w:t>
            </w:r>
            <w:r w:rsidRPr="00FA0D37">
              <w:rPr>
                <w:szCs w:val="22"/>
                <w:lang w:eastAsia="sv-SE"/>
              </w:rPr>
              <w:t>field descriptions</w:t>
            </w:r>
          </w:p>
        </w:tc>
      </w:tr>
      <w:tr w:rsidR="001C47BE" w14:paraId="4D5BF440" w14:textId="77777777" w:rsidTr="00E32BAD">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0BC4BF6F" w14:textId="77777777" w:rsidR="001C47BE" w:rsidRPr="00E32BAD" w:rsidRDefault="001C47BE" w:rsidP="00E32BAD">
            <w:pPr>
              <w:pStyle w:val="TAL"/>
              <w:rPr>
                <w:b/>
                <w:bCs/>
                <w:i/>
                <w:iCs/>
                <w:lang w:eastAsia="sv-SE"/>
              </w:rPr>
            </w:pPr>
            <w:r w:rsidRPr="00E32BAD">
              <w:rPr>
                <w:b/>
                <w:bCs/>
                <w:i/>
                <w:iCs/>
                <w:lang w:eastAsia="sv-SE"/>
              </w:rPr>
              <w:t>cellBarred</w:t>
            </w:r>
            <w:r w:rsidRPr="00E32BAD">
              <w:rPr>
                <w:rFonts w:eastAsia="SimSun"/>
                <w:b/>
                <w:bCs/>
                <w:i/>
                <w:iCs/>
                <w:lang w:val="en-US" w:eastAsia="zh-CN"/>
              </w:rPr>
              <w:t>ATG</w:t>
            </w:r>
          </w:p>
          <w:p w14:paraId="15F0AE50" w14:textId="77777777" w:rsidR="001C47BE" w:rsidRDefault="001C47BE" w:rsidP="00E32BAD">
            <w:pPr>
              <w:pStyle w:val="TAL"/>
              <w:rPr>
                <w:szCs w:val="22"/>
                <w:lang w:eastAsia="sv-SE"/>
              </w:rPr>
            </w:pPr>
            <w:r w:rsidRPr="006C2170">
              <w:rPr>
                <w:lang w:eastAsia="sv-SE"/>
              </w:rPr>
              <w:t xml:space="preserve">Value </w:t>
            </w:r>
            <w:r w:rsidRPr="006C2170">
              <w:rPr>
                <w:i/>
                <w:iCs/>
                <w:lang w:eastAsia="sv-SE"/>
              </w:rPr>
              <w:t>barred</w:t>
            </w:r>
            <w:r w:rsidRPr="006C2170">
              <w:rPr>
                <w:lang w:eastAsia="sv-SE"/>
              </w:rPr>
              <w:t xml:space="preserve"> means that the cell is barred for connectivity to </w:t>
            </w:r>
            <w:r w:rsidRPr="00E32BAD">
              <w:rPr>
                <w:lang w:eastAsia="sv-SE"/>
              </w:rPr>
              <w:t>ATG</w:t>
            </w:r>
            <w:r w:rsidRPr="006C2170">
              <w:rPr>
                <w:lang w:eastAsia="sv-SE"/>
              </w:rPr>
              <w:t xml:space="preserve">, as defined in TS 38.304 [20]. Value </w:t>
            </w:r>
            <w:r w:rsidRPr="006C2170">
              <w:rPr>
                <w:i/>
                <w:iCs/>
                <w:lang w:eastAsia="sv-SE"/>
              </w:rPr>
              <w:t>notBarred</w:t>
            </w:r>
            <w:r w:rsidRPr="006C2170">
              <w:rPr>
                <w:lang w:eastAsia="sv-SE"/>
              </w:rPr>
              <w:t xml:space="preserve"> means that the cell is allowed for connectivity to </w:t>
            </w:r>
            <w:r w:rsidRPr="00E32BAD">
              <w:rPr>
                <w:lang w:eastAsia="sv-SE"/>
              </w:rPr>
              <w:t>ATG</w:t>
            </w:r>
            <w:r w:rsidRPr="006C2170">
              <w:rPr>
                <w:lang w:eastAsia="sv-SE"/>
              </w:rPr>
              <w:t xml:space="preserve">. If not present, the UE considers the cell is not allowed for connectivity to </w:t>
            </w:r>
            <w:r w:rsidRPr="00E32BAD">
              <w:rPr>
                <w:lang w:eastAsia="sv-SE"/>
              </w:rPr>
              <w:t>ATG</w:t>
            </w:r>
            <w:r w:rsidRPr="006C2170">
              <w:rPr>
                <w:lang w:eastAsia="sv-SE"/>
              </w:rPr>
              <w:t xml:space="preserve">, as defined in TS 38.304 [20]. This field is only applicable to </w:t>
            </w:r>
            <w:r w:rsidRPr="00E32BAD">
              <w:rPr>
                <w:lang w:eastAsia="sv-SE"/>
              </w:rPr>
              <w:t>ATG</w:t>
            </w:r>
            <w:r w:rsidRPr="006C2170">
              <w:rPr>
                <w:lang w:eastAsia="sv-SE"/>
              </w:rPr>
              <w:t>-capable UEs.</w:t>
            </w:r>
          </w:p>
        </w:tc>
      </w:tr>
      <w:tr w:rsidR="001C47BE" w14:paraId="7C5FE166" w14:textId="77777777" w:rsidTr="00E32BAD">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5BB61623" w14:textId="77777777" w:rsidR="001C47BE" w:rsidRPr="00F10B4F" w:rsidRDefault="001C47BE" w:rsidP="00E32BAD">
            <w:pPr>
              <w:pStyle w:val="TAL"/>
              <w:rPr>
                <w:b/>
                <w:bCs/>
                <w:i/>
                <w:szCs w:val="22"/>
                <w:lang w:eastAsia="en-GB"/>
              </w:rPr>
            </w:pPr>
            <w:r w:rsidRPr="00F10B4F">
              <w:rPr>
                <w:b/>
                <w:bCs/>
                <w:i/>
                <w:szCs w:val="22"/>
                <w:lang w:eastAsia="en-GB"/>
              </w:rPr>
              <w:t>cellBarred</w:t>
            </w:r>
            <w:r>
              <w:rPr>
                <w:b/>
                <w:bCs/>
                <w:i/>
                <w:szCs w:val="22"/>
                <w:lang w:eastAsia="en-GB"/>
              </w:rPr>
              <w:t>-e</w:t>
            </w:r>
            <w:r w:rsidRPr="00F10B4F">
              <w:rPr>
                <w:b/>
                <w:bCs/>
                <w:i/>
                <w:szCs w:val="22"/>
                <w:lang w:eastAsia="en-GB"/>
              </w:rPr>
              <w:t>RedCap1Rx</w:t>
            </w:r>
          </w:p>
          <w:p w14:paraId="737C2337" w14:textId="77777777" w:rsidR="001C47BE" w:rsidRPr="00C14C1A" w:rsidRDefault="001C47BE" w:rsidP="00E32BAD">
            <w:pPr>
              <w:pStyle w:val="TAL"/>
              <w:rPr>
                <w:b/>
                <w:bCs/>
                <w:i/>
                <w:iCs/>
                <w:lang w:eastAsia="sv-SE"/>
              </w:rPr>
            </w:pPr>
            <w:r w:rsidRPr="00F10B4F">
              <w:rPr>
                <w:iCs/>
                <w:szCs w:val="22"/>
                <w:lang w:eastAsia="en-GB"/>
              </w:rPr>
              <w:t xml:space="preserve">Value </w:t>
            </w:r>
            <w:r w:rsidRPr="00F10B4F">
              <w:rPr>
                <w:i/>
                <w:szCs w:val="22"/>
                <w:lang w:eastAsia="en-GB"/>
              </w:rPr>
              <w:t>barred</w:t>
            </w:r>
            <w:r w:rsidRPr="00F10B4F">
              <w:rPr>
                <w:iCs/>
                <w:szCs w:val="22"/>
                <w:lang w:eastAsia="en-GB"/>
              </w:rPr>
              <w:t xml:space="preserve"> means that the cell is barred for an </w:t>
            </w:r>
            <w:r>
              <w:rPr>
                <w:iCs/>
                <w:szCs w:val="22"/>
                <w:lang w:eastAsia="en-GB"/>
              </w:rPr>
              <w:t>e</w:t>
            </w:r>
            <w:r w:rsidRPr="00F10B4F">
              <w:rPr>
                <w:iCs/>
                <w:szCs w:val="22"/>
                <w:lang w:eastAsia="en-GB"/>
              </w:rPr>
              <w:t xml:space="preserve">RedCap UE with 1 Rx branch, </w:t>
            </w:r>
            <w:r w:rsidRPr="00F10B4F">
              <w:rPr>
                <w:szCs w:val="22"/>
                <w:lang w:eastAsia="sv-SE"/>
              </w:rPr>
              <w:t xml:space="preserve">as defined </w:t>
            </w:r>
            <w:r w:rsidRPr="00F10B4F">
              <w:rPr>
                <w:szCs w:val="22"/>
                <w:lang w:eastAsia="en-GB"/>
              </w:rPr>
              <w:t xml:space="preserve">in TS 38.304 [20]. This field is ignored by </w:t>
            </w:r>
            <w:r>
              <w:rPr>
                <w:szCs w:val="22"/>
                <w:lang w:eastAsia="en-GB"/>
              </w:rPr>
              <w:t>non-eRedCap UEs</w:t>
            </w:r>
            <w:r w:rsidRPr="00F10B4F">
              <w:rPr>
                <w:szCs w:val="22"/>
                <w:lang w:eastAsia="en-GB"/>
              </w:rPr>
              <w:t>.</w:t>
            </w:r>
          </w:p>
        </w:tc>
      </w:tr>
      <w:tr w:rsidR="001C47BE" w14:paraId="0CED51C1" w14:textId="77777777" w:rsidTr="00E32BAD">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0556FFF8" w14:textId="77777777" w:rsidR="001C47BE" w:rsidRPr="00F10B4F" w:rsidRDefault="001C47BE" w:rsidP="00E32BAD">
            <w:pPr>
              <w:pStyle w:val="TAL"/>
              <w:rPr>
                <w:b/>
                <w:bCs/>
                <w:i/>
                <w:szCs w:val="22"/>
                <w:lang w:eastAsia="en-GB"/>
              </w:rPr>
            </w:pPr>
            <w:r w:rsidRPr="00F10B4F">
              <w:rPr>
                <w:b/>
                <w:bCs/>
                <w:i/>
                <w:szCs w:val="22"/>
                <w:lang w:eastAsia="en-GB"/>
              </w:rPr>
              <w:t>cellBarred</w:t>
            </w:r>
            <w:r>
              <w:rPr>
                <w:b/>
                <w:bCs/>
                <w:i/>
                <w:szCs w:val="22"/>
                <w:lang w:eastAsia="en-GB"/>
              </w:rPr>
              <w:t>-e</w:t>
            </w:r>
            <w:r w:rsidRPr="00F10B4F">
              <w:rPr>
                <w:b/>
                <w:bCs/>
                <w:i/>
                <w:szCs w:val="22"/>
                <w:lang w:eastAsia="en-GB"/>
              </w:rPr>
              <w:t>RedCap2Rx</w:t>
            </w:r>
          </w:p>
          <w:p w14:paraId="75A66E95" w14:textId="77777777" w:rsidR="001C47BE" w:rsidRPr="00C14C1A" w:rsidRDefault="001C47BE" w:rsidP="00E32BAD">
            <w:pPr>
              <w:pStyle w:val="TAL"/>
              <w:rPr>
                <w:b/>
                <w:bCs/>
                <w:i/>
                <w:iCs/>
                <w:lang w:eastAsia="sv-SE"/>
              </w:rPr>
            </w:pPr>
            <w:r w:rsidRPr="00F10B4F">
              <w:rPr>
                <w:iCs/>
                <w:szCs w:val="22"/>
                <w:lang w:eastAsia="en-GB"/>
              </w:rPr>
              <w:t xml:space="preserve">Value </w:t>
            </w:r>
            <w:r w:rsidRPr="00F10B4F">
              <w:rPr>
                <w:i/>
                <w:szCs w:val="22"/>
                <w:lang w:eastAsia="en-GB"/>
              </w:rPr>
              <w:t>barred</w:t>
            </w:r>
            <w:r w:rsidRPr="00F10B4F">
              <w:rPr>
                <w:iCs/>
                <w:szCs w:val="22"/>
                <w:lang w:eastAsia="en-GB"/>
              </w:rPr>
              <w:t xml:space="preserve"> means that the cell is barred for an </w:t>
            </w:r>
            <w:r>
              <w:rPr>
                <w:iCs/>
                <w:szCs w:val="22"/>
                <w:lang w:eastAsia="en-GB"/>
              </w:rPr>
              <w:t>e</w:t>
            </w:r>
            <w:r w:rsidRPr="00F10B4F">
              <w:rPr>
                <w:iCs/>
                <w:szCs w:val="22"/>
                <w:lang w:eastAsia="en-GB"/>
              </w:rPr>
              <w:t xml:space="preserve">RedCap UE with 2 Rx branches, </w:t>
            </w:r>
            <w:r w:rsidRPr="00F10B4F">
              <w:rPr>
                <w:szCs w:val="22"/>
                <w:lang w:eastAsia="sv-SE"/>
              </w:rPr>
              <w:t xml:space="preserve">as defined </w:t>
            </w:r>
            <w:r w:rsidRPr="00F10B4F">
              <w:rPr>
                <w:szCs w:val="22"/>
                <w:lang w:eastAsia="en-GB"/>
              </w:rPr>
              <w:t xml:space="preserve">in TS 38.304 [20]. This field is ignored by </w:t>
            </w:r>
            <w:r>
              <w:rPr>
                <w:szCs w:val="22"/>
                <w:lang w:eastAsia="en-GB"/>
              </w:rPr>
              <w:t>non-eRedCap UEs</w:t>
            </w:r>
            <w:r w:rsidRPr="00F10B4F">
              <w:rPr>
                <w:szCs w:val="22"/>
                <w:lang w:eastAsia="en-GB"/>
              </w:rPr>
              <w:t>.</w:t>
            </w:r>
          </w:p>
        </w:tc>
      </w:tr>
      <w:tr w:rsidR="001C47BE" w14:paraId="5C00EF1D" w14:textId="77777777" w:rsidTr="00E32BAD">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076603E7" w14:textId="77777777" w:rsidR="001C47BE" w:rsidRPr="00C0503E" w:rsidRDefault="001C47BE" w:rsidP="00E32BAD">
            <w:pPr>
              <w:pStyle w:val="TAL"/>
              <w:rPr>
                <w:b/>
                <w:bCs/>
                <w:i/>
                <w:szCs w:val="22"/>
                <w:lang w:eastAsia="en-GB"/>
              </w:rPr>
            </w:pPr>
            <w:r w:rsidRPr="00C0503E">
              <w:rPr>
                <w:b/>
                <w:bCs/>
                <w:i/>
                <w:szCs w:val="22"/>
                <w:lang w:eastAsia="en-GB"/>
              </w:rPr>
              <w:t>cellBarred</w:t>
            </w:r>
            <w:r>
              <w:rPr>
                <w:b/>
                <w:bCs/>
                <w:i/>
                <w:szCs w:val="22"/>
                <w:lang w:eastAsia="en-GB"/>
              </w:rPr>
              <w:t>NES</w:t>
            </w:r>
          </w:p>
          <w:p w14:paraId="6FB05D87" w14:textId="77777777" w:rsidR="001C47BE" w:rsidRPr="00AE4AF0" w:rsidRDefault="001C47BE" w:rsidP="00E32BAD">
            <w:pPr>
              <w:pStyle w:val="TAL"/>
              <w:rPr>
                <w:b/>
                <w:bCs/>
                <w:i/>
                <w:iCs/>
                <w:lang w:eastAsia="sv-SE"/>
              </w:rPr>
            </w:pPr>
            <w:r>
              <w:rPr>
                <w:lang w:eastAsia="sv-SE"/>
              </w:rPr>
              <w:t>The presence of this field indicates that</w:t>
            </w:r>
            <w:r w:rsidRPr="00D468D3">
              <w:rPr>
                <w:lang w:eastAsia="sv-SE"/>
              </w:rPr>
              <w:t xml:space="preserve"> the cell is allowed for UEs supporting NES</w:t>
            </w:r>
            <w:r>
              <w:rPr>
                <w:lang w:eastAsia="sv-SE"/>
              </w:rPr>
              <w:t xml:space="preserve"> </w:t>
            </w:r>
            <w:r w:rsidRPr="00AD5E3A">
              <w:rPr>
                <w:lang w:eastAsia="sv-SE"/>
              </w:rPr>
              <w:t>cell DTX/DRX</w:t>
            </w:r>
            <w:r w:rsidRPr="00D468D3">
              <w:rPr>
                <w:lang w:eastAsia="sv-SE"/>
              </w:rPr>
              <w:t>.</w:t>
            </w:r>
          </w:p>
        </w:tc>
      </w:tr>
      <w:tr w:rsidR="001C47BE" w:rsidRPr="00FA0D37" w14:paraId="2DA6998B" w14:textId="77777777" w:rsidTr="00E32BAD">
        <w:tc>
          <w:tcPr>
            <w:tcW w:w="14173" w:type="dxa"/>
            <w:tcBorders>
              <w:top w:val="single" w:sz="4" w:space="0" w:color="auto"/>
              <w:left w:val="single" w:sz="4" w:space="0" w:color="auto"/>
              <w:bottom w:val="single" w:sz="4" w:space="0" w:color="auto"/>
              <w:right w:val="single" w:sz="4" w:space="0" w:color="auto"/>
            </w:tcBorders>
          </w:tcPr>
          <w:p w14:paraId="2AE21B1B" w14:textId="77777777" w:rsidR="001C47BE" w:rsidRPr="00FA0D37" w:rsidRDefault="001C47BE" w:rsidP="00E32BAD">
            <w:pPr>
              <w:pStyle w:val="TAL"/>
              <w:rPr>
                <w:b/>
                <w:bCs/>
                <w:i/>
                <w:iCs/>
                <w:lang w:eastAsia="sv-SE"/>
              </w:rPr>
            </w:pPr>
            <w:r w:rsidRPr="00FA0D37">
              <w:rPr>
                <w:b/>
                <w:bCs/>
                <w:i/>
                <w:iCs/>
                <w:lang w:eastAsia="sv-SE"/>
              </w:rPr>
              <w:t>cellBarredNTN</w:t>
            </w:r>
          </w:p>
          <w:p w14:paraId="3F36A00B" w14:textId="77777777" w:rsidR="001C47BE" w:rsidRPr="00FA0D37" w:rsidRDefault="001C47BE" w:rsidP="00E32BAD">
            <w:pPr>
              <w:pStyle w:val="TAL"/>
              <w:rPr>
                <w:lang w:eastAsia="sv-SE"/>
              </w:rPr>
            </w:pPr>
            <w:r w:rsidRPr="00FA0D37">
              <w:rPr>
                <w:lang w:eastAsia="sv-SE"/>
              </w:rPr>
              <w:t xml:space="preserve">Value </w:t>
            </w:r>
            <w:r w:rsidRPr="00FA0D37">
              <w:rPr>
                <w:i/>
                <w:iCs/>
                <w:lang w:eastAsia="sv-SE"/>
              </w:rPr>
              <w:t>barred</w:t>
            </w:r>
            <w:r w:rsidRPr="00FA0D37">
              <w:rPr>
                <w:lang w:eastAsia="sv-SE"/>
              </w:rPr>
              <w:t xml:space="preserve"> means that the cell is barred for connectivity to NTN, as defined in TS 38.304 [20]. Value </w:t>
            </w:r>
            <w:r w:rsidRPr="00FA0D37">
              <w:rPr>
                <w:i/>
                <w:iCs/>
                <w:lang w:eastAsia="sv-SE"/>
              </w:rPr>
              <w:t>notBarred</w:t>
            </w:r>
            <w:r w:rsidRPr="00FA0D37">
              <w:rPr>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1C47BE" w:rsidRPr="00FA0D37" w14:paraId="17A539D3"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6B5D3146" w14:textId="77777777" w:rsidR="001C47BE" w:rsidRPr="00FA0D37" w:rsidRDefault="001C47BE" w:rsidP="00E32BAD">
            <w:pPr>
              <w:pStyle w:val="TAL"/>
              <w:rPr>
                <w:b/>
                <w:bCs/>
                <w:i/>
                <w:szCs w:val="22"/>
                <w:lang w:eastAsia="en-GB"/>
              </w:rPr>
            </w:pPr>
            <w:r w:rsidRPr="00FA0D37">
              <w:rPr>
                <w:b/>
                <w:bCs/>
                <w:i/>
                <w:szCs w:val="22"/>
                <w:lang w:eastAsia="en-GB"/>
              </w:rPr>
              <w:t>cellBarredRedCap1Rx</w:t>
            </w:r>
          </w:p>
          <w:p w14:paraId="71384B14" w14:textId="77777777" w:rsidR="001C47BE" w:rsidRPr="00FA0D37" w:rsidRDefault="001C47BE" w:rsidP="00E32BAD">
            <w:pPr>
              <w:pStyle w:val="TAL"/>
              <w:rPr>
                <w:bCs/>
                <w:szCs w:val="22"/>
                <w:lang w:eastAsia="en-GB"/>
              </w:rPr>
            </w:pPr>
            <w:r w:rsidRPr="00FA0D37">
              <w:rPr>
                <w:iCs/>
                <w:szCs w:val="22"/>
                <w:lang w:eastAsia="en-GB"/>
              </w:rPr>
              <w:t xml:space="preserve">Value </w:t>
            </w:r>
            <w:r w:rsidRPr="00FA0D37">
              <w:rPr>
                <w:i/>
                <w:szCs w:val="22"/>
                <w:lang w:eastAsia="en-GB"/>
              </w:rPr>
              <w:t>barred</w:t>
            </w:r>
            <w:r w:rsidRPr="00FA0D37">
              <w:rPr>
                <w:iCs/>
                <w:szCs w:val="22"/>
                <w:lang w:eastAsia="en-GB"/>
              </w:rPr>
              <w:t xml:space="preserve"> means that the cell is barred for a RedCap UE with 1 Rx branch, </w:t>
            </w:r>
            <w:r w:rsidRPr="00FA0D37">
              <w:rPr>
                <w:szCs w:val="22"/>
                <w:lang w:eastAsia="sv-SE"/>
              </w:rPr>
              <w:t xml:space="preserve">as defined </w:t>
            </w:r>
            <w:r w:rsidRPr="00FA0D37">
              <w:rPr>
                <w:szCs w:val="22"/>
                <w:lang w:eastAsia="en-GB"/>
              </w:rPr>
              <w:t>in TS 38.304 [20]. This field is ignored by non-RedCap UEs.</w:t>
            </w:r>
          </w:p>
        </w:tc>
      </w:tr>
      <w:tr w:rsidR="001C47BE" w:rsidRPr="00FA0D37" w14:paraId="23E83144"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38A81B5C" w14:textId="77777777" w:rsidR="001C47BE" w:rsidRPr="00FA0D37" w:rsidRDefault="001C47BE" w:rsidP="00E32BAD">
            <w:pPr>
              <w:pStyle w:val="TAL"/>
              <w:rPr>
                <w:b/>
                <w:bCs/>
                <w:i/>
                <w:szCs w:val="22"/>
                <w:lang w:eastAsia="en-GB"/>
              </w:rPr>
            </w:pPr>
            <w:r w:rsidRPr="00FA0D37">
              <w:rPr>
                <w:b/>
                <w:bCs/>
                <w:i/>
                <w:szCs w:val="22"/>
                <w:lang w:eastAsia="en-GB"/>
              </w:rPr>
              <w:t>cellBarredRedCap2Rx</w:t>
            </w:r>
          </w:p>
          <w:p w14:paraId="242E6BBF" w14:textId="77777777" w:rsidR="001C47BE" w:rsidRPr="00FA0D37" w:rsidRDefault="001C47BE" w:rsidP="00E32BAD">
            <w:pPr>
              <w:pStyle w:val="TAL"/>
              <w:rPr>
                <w:bCs/>
                <w:szCs w:val="22"/>
                <w:lang w:eastAsia="en-GB"/>
              </w:rPr>
            </w:pPr>
            <w:r w:rsidRPr="00FA0D37">
              <w:rPr>
                <w:iCs/>
                <w:szCs w:val="22"/>
                <w:lang w:eastAsia="en-GB"/>
              </w:rPr>
              <w:t xml:space="preserve">Value </w:t>
            </w:r>
            <w:r w:rsidRPr="00FA0D37">
              <w:rPr>
                <w:i/>
                <w:szCs w:val="22"/>
                <w:lang w:eastAsia="en-GB"/>
              </w:rPr>
              <w:t>barred</w:t>
            </w:r>
            <w:r w:rsidRPr="00FA0D37">
              <w:rPr>
                <w:iCs/>
                <w:szCs w:val="22"/>
                <w:lang w:eastAsia="en-GB"/>
              </w:rPr>
              <w:t xml:space="preserve"> means that the cell is barred for a RedCap UE with 2 Rx branches, </w:t>
            </w:r>
            <w:r w:rsidRPr="00FA0D37">
              <w:rPr>
                <w:szCs w:val="22"/>
                <w:lang w:eastAsia="sv-SE"/>
              </w:rPr>
              <w:t xml:space="preserve">as defined </w:t>
            </w:r>
            <w:r w:rsidRPr="00FA0D37">
              <w:rPr>
                <w:szCs w:val="22"/>
                <w:lang w:eastAsia="en-GB"/>
              </w:rPr>
              <w:t>in TS 38.304 [20]. This field is ignored by non-RedCap UEs.</w:t>
            </w:r>
          </w:p>
        </w:tc>
      </w:tr>
      <w:tr w:rsidR="001C47BE" w:rsidRPr="00FA0D37" w14:paraId="4B6F5B4B"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1DB6BDFE" w14:textId="77777777" w:rsidR="001C47BE" w:rsidRPr="00FA0D37" w:rsidRDefault="001C47BE" w:rsidP="00E32BAD">
            <w:pPr>
              <w:pStyle w:val="TAL"/>
              <w:rPr>
                <w:b/>
                <w:bCs/>
                <w:i/>
                <w:szCs w:val="22"/>
                <w:lang w:eastAsia="en-GB"/>
              </w:rPr>
            </w:pPr>
            <w:r w:rsidRPr="00FA0D37">
              <w:rPr>
                <w:b/>
                <w:bCs/>
                <w:i/>
                <w:szCs w:val="22"/>
                <w:lang w:eastAsia="en-GB"/>
              </w:rPr>
              <w:t>cellSelectionInfo</w:t>
            </w:r>
          </w:p>
          <w:p w14:paraId="06A38D46" w14:textId="77777777" w:rsidR="001C47BE" w:rsidRPr="00FA0D37" w:rsidRDefault="001C47BE" w:rsidP="00E32BAD">
            <w:pPr>
              <w:pStyle w:val="TAL"/>
              <w:rPr>
                <w:bCs/>
                <w:szCs w:val="22"/>
                <w:lang w:eastAsia="en-GB"/>
              </w:rPr>
            </w:pPr>
            <w:r w:rsidRPr="00FA0D37">
              <w:rPr>
                <w:bCs/>
                <w:szCs w:val="22"/>
                <w:lang w:eastAsia="en-GB"/>
              </w:rPr>
              <w:t>Parameters for cell selection related to the serving cell.</w:t>
            </w:r>
          </w:p>
        </w:tc>
      </w:tr>
      <w:tr w:rsidR="001C47BE" w:rsidRPr="00FA0D37" w14:paraId="012E7599" w14:textId="77777777" w:rsidTr="00E32BAD">
        <w:tc>
          <w:tcPr>
            <w:tcW w:w="14173" w:type="dxa"/>
            <w:tcBorders>
              <w:top w:val="single" w:sz="4" w:space="0" w:color="auto"/>
              <w:left w:val="single" w:sz="4" w:space="0" w:color="auto"/>
              <w:bottom w:val="single" w:sz="4" w:space="0" w:color="auto"/>
              <w:right w:val="single" w:sz="4" w:space="0" w:color="auto"/>
            </w:tcBorders>
          </w:tcPr>
          <w:p w14:paraId="0A0E342D" w14:textId="77777777" w:rsidR="001C47BE" w:rsidRPr="00FA0D37" w:rsidRDefault="001C47BE" w:rsidP="00E32BAD">
            <w:pPr>
              <w:pStyle w:val="TAL"/>
              <w:rPr>
                <w:b/>
                <w:bCs/>
                <w:i/>
                <w:szCs w:val="22"/>
                <w:lang w:eastAsia="en-GB"/>
              </w:rPr>
            </w:pPr>
            <w:r w:rsidRPr="00FA0D37">
              <w:rPr>
                <w:b/>
                <w:bCs/>
                <w:i/>
                <w:szCs w:val="22"/>
                <w:lang w:eastAsia="en-GB"/>
              </w:rPr>
              <w:t>eCallOverIMS-Support</w:t>
            </w:r>
          </w:p>
          <w:p w14:paraId="5DF45359" w14:textId="77777777" w:rsidR="001C47BE" w:rsidRPr="00FA0D37" w:rsidRDefault="001C47BE" w:rsidP="00E32BAD">
            <w:pPr>
              <w:pStyle w:val="TAL"/>
              <w:rPr>
                <w:b/>
                <w:bCs/>
                <w:i/>
                <w:szCs w:val="22"/>
                <w:lang w:eastAsia="en-GB"/>
              </w:rPr>
            </w:pPr>
            <w:r w:rsidRPr="00FA0D37">
              <w:rPr>
                <w:szCs w:val="22"/>
                <w:lang w:eastAsia="en-GB"/>
              </w:rPr>
              <w:t>Indicates whether the cell supports eCall over IMS services as defined in TS 23.501 [32]. If absent, eCall over IMS is not supported by the network in the cell.</w:t>
            </w:r>
          </w:p>
        </w:tc>
      </w:tr>
      <w:tr w:rsidR="001C47BE" w:rsidRPr="00FA0D37" w14:paraId="347A8D66" w14:textId="77777777" w:rsidTr="00E32BAD">
        <w:tc>
          <w:tcPr>
            <w:tcW w:w="14173" w:type="dxa"/>
            <w:tcBorders>
              <w:top w:val="single" w:sz="4" w:space="0" w:color="auto"/>
              <w:left w:val="single" w:sz="4" w:space="0" w:color="auto"/>
              <w:bottom w:val="single" w:sz="4" w:space="0" w:color="auto"/>
              <w:right w:val="single" w:sz="4" w:space="0" w:color="auto"/>
            </w:tcBorders>
          </w:tcPr>
          <w:p w14:paraId="6E621026" w14:textId="77777777" w:rsidR="001C47BE" w:rsidRPr="00FA0D37" w:rsidRDefault="001C47BE" w:rsidP="00E32BAD">
            <w:pPr>
              <w:pStyle w:val="TAL"/>
              <w:rPr>
                <w:b/>
                <w:bCs/>
                <w:i/>
                <w:szCs w:val="22"/>
                <w:lang w:eastAsia="en-GB"/>
              </w:rPr>
            </w:pPr>
            <w:r w:rsidRPr="00FA0D37">
              <w:rPr>
                <w:b/>
                <w:bCs/>
                <w:i/>
                <w:szCs w:val="22"/>
                <w:lang w:eastAsia="en-GB"/>
              </w:rPr>
              <w:t>eDRX-AllowedIdle</w:t>
            </w:r>
          </w:p>
          <w:p w14:paraId="43126A08" w14:textId="77777777" w:rsidR="001C47BE" w:rsidRPr="00FA0D37" w:rsidRDefault="001C47BE" w:rsidP="00E32BAD">
            <w:pPr>
              <w:pStyle w:val="TAL"/>
              <w:rPr>
                <w:b/>
                <w:bCs/>
                <w:i/>
                <w:szCs w:val="22"/>
                <w:lang w:eastAsia="en-GB"/>
              </w:rPr>
            </w:pPr>
            <w:r w:rsidRPr="00FA0D37">
              <w:rPr>
                <w:iCs/>
                <w:szCs w:val="22"/>
                <w:lang w:eastAsia="en-GB"/>
              </w:rPr>
              <w:t xml:space="preserve">The presence of this field indicates that extended DRX for CN paging is allowed in the cell for UEs in RRC_IDLE or RRC_INACTIVE. </w:t>
            </w:r>
            <w:r w:rsidRPr="00FA0D37">
              <w:rPr>
                <w:lang w:eastAsia="en-GB"/>
              </w:rPr>
              <w:t xml:space="preserve">The UE shall stop using extended DRX for CN paging in RRC_IDLE or RRC_INACTIVE if </w:t>
            </w:r>
            <w:r w:rsidRPr="00FA0D37">
              <w:rPr>
                <w:i/>
                <w:lang w:eastAsia="en-GB"/>
              </w:rPr>
              <w:t>eDRX-AllowedIdle</w:t>
            </w:r>
            <w:r w:rsidRPr="00FA0D37">
              <w:rPr>
                <w:lang w:eastAsia="en-GB"/>
              </w:rPr>
              <w:t xml:space="preserve"> is not present.</w:t>
            </w:r>
          </w:p>
        </w:tc>
      </w:tr>
      <w:tr w:rsidR="001C47BE" w:rsidRPr="00FA0D37" w14:paraId="7C2699AD" w14:textId="77777777" w:rsidTr="00E32BAD">
        <w:tc>
          <w:tcPr>
            <w:tcW w:w="14173" w:type="dxa"/>
            <w:tcBorders>
              <w:top w:val="single" w:sz="4" w:space="0" w:color="auto"/>
              <w:left w:val="single" w:sz="4" w:space="0" w:color="auto"/>
              <w:bottom w:val="single" w:sz="4" w:space="0" w:color="auto"/>
              <w:right w:val="single" w:sz="4" w:space="0" w:color="auto"/>
            </w:tcBorders>
          </w:tcPr>
          <w:p w14:paraId="5C8F4963" w14:textId="77777777" w:rsidR="001C47BE" w:rsidRPr="00FA0D37" w:rsidRDefault="001C47BE" w:rsidP="00E32BAD">
            <w:pPr>
              <w:pStyle w:val="TAL"/>
              <w:rPr>
                <w:b/>
                <w:bCs/>
                <w:i/>
                <w:szCs w:val="22"/>
                <w:lang w:eastAsia="en-GB"/>
              </w:rPr>
            </w:pPr>
            <w:r w:rsidRPr="00FA0D37">
              <w:rPr>
                <w:b/>
                <w:bCs/>
                <w:i/>
                <w:szCs w:val="22"/>
                <w:lang w:eastAsia="en-GB"/>
              </w:rPr>
              <w:t>eDRX-AllowedInactive</w:t>
            </w:r>
          </w:p>
          <w:p w14:paraId="7FFF31CE" w14:textId="77777777" w:rsidR="001C47BE" w:rsidRPr="00FA0D37" w:rsidRDefault="001C47BE" w:rsidP="00E32BAD">
            <w:pPr>
              <w:pStyle w:val="TAL"/>
              <w:rPr>
                <w:b/>
                <w:bCs/>
                <w:i/>
                <w:szCs w:val="22"/>
                <w:lang w:eastAsia="en-GB"/>
              </w:rPr>
            </w:pPr>
            <w:r w:rsidRPr="00FA0D37">
              <w:rPr>
                <w:iCs/>
                <w:szCs w:val="22"/>
                <w:lang w:eastAsia="en-GB"/>
              </w:rPr>
              <w:t xml:space="preserve">The presence of </w:t>
            </w:r>
            <w:r w:rsidRPr="006D75A7">
              <w:rPr>
                <w:i/>
                <w:szCs w:val="22"/>
                <w:lang w:eastAsia="en-GB"/>
              </w:rPr>
              <w:t>eDRX-AllowedInactive-r17</w:t>
            </w:r>
            <w:r w:rsidRPr="00AB1F04">
              <w:rPr>
                <w:iCs/>
                <w:szCs w:val="22"/>
                <w:lang w:eastAsia="en-GB"/>
              </w:rPr>
              <w:t xml:space="preserve"> </w:t>
            </w:r>
            <w:r w:rsidRPr="00FA0D37">
              <w:rPr>
                <w:iCs/>
                <w:szCs w:val="22"/>
                <w:lang w:eastAsia="en-GB"/>
              </w:rPr>
              <w:t xml:space="preserve">this field indicates that extended DRX </w:t>
            </w:r>
            <w:r>
              <w:rPr>
                <w:iCs/>
                <w:szCs w:val="22"/>
                <w:lang w:eastAsia="en-GB"/>
              </w:rPr>
              <w:t>cycle equal to or shorter than 10.24 s</w:t>
            </w:r>
            <w:r w:rsidRPr="00FA0D37">
              <w:rPr>
                <w:iCs/>
                <w:szCs w:val="22"/>
                <w:lang w:eastAsia="en-GB"/>
              </w:rPr>
              <w:t xml:space="preserve"> for RAN paging is allowed in the cell for UEs in RRC_INACTIVE. The UE shall stop using extended DRX </w:t>
            </w:r>
            <w:r>
              <w:rPr>
                <w:iCs/>
                <w:szCs w:val="22"/>
                <w:lang w:eastAsia="en-GB"/>
              </w:rPr>
              <w:t>cycle equal to or shorter than 10.24 s</w:t>
            </w:r>
            <w:r w:rsidRPr="00FA0D37">
              <w:rPr>
                <w:iCs/>
                <w:szCs w:val="22"/>
                <w:lang w:eastAsia="en-GB"/>
              </w:rPr>
              <w:t xml:space="preserve"> for RAN paging in RRC_INACTIVE if </w:t>
            </w:r>
            <w:r w:rsidRPr="00FA0D37">
              <w:rPr>
                <w:i/>
                <w:szCs w:val="22"/>
                <w:lang w:eastAsia="en-GB"/>
              </w:rPr>
              <w:t>eDRX-AllowedInactive</w:t>
            </w:r>
            <w:r>
              <w:rPr>
                <w:i/>
                <w:szCs w:val="22"/>
                <w:lang w:eastAsia="en-GB"/>
              </w:rPr>
              <w:t>-r17</w:t>
            </w:r>
            <w:r w:rsidRPr="00FA0D37">
              <w:rPr>
                <w:iCs/>
                <w:szCs w:val="22"/>
                <w:lang w:eastAsia="en-GB"/>
              </w:rPr>
              <w:t xml:space="preserve"> is not present.</w:t>
            </w:r>
            <w:r>
              <w:rPr>
                <w:iCs/>
                <w:szCs w:val="22"/>
                <w:lang w:eastAsia="en-GB"/>
              </w:rPr>
              <w:t xml:space="preserve"> </w:t>
            </w:r>
            <w:r w:rsidRPr="00F10B4F">
              <w:rPr>
                <w:iCs/>
                <w:szCs w:val="22"/>
                <w:lang w:eastAsia="en-GB"/>
              </w:rPr>
              <w:t xml:space="preserve">The presence of </w:t>
            </w:r>
            <w:r w:rsidRPr="00446E0D">
              <w:rPr>
                <w:i/>
                <w:szCs w:val="22"/>
                <w:lang w:eastAsia="en-GB"/>
              </w:rPr>
              <w:t>eDRX-AllowedInactive-r1</w:t>
            </w:r>
            <w:r>
              <w:rPr>
                <w:i/>
                <w:szCs w:val="22"/>
                <w:lang w:eastAsia="en-GB"/>
              </w:rPr>
              <w:t>8</w:t>
            </w:r>
            <w:r w:rsidRPr="00AB1F04">
              <w:rPr>
                <w:iCs/>
                <w:szCs w:val="22"/>
                <w:lang w:eastAsia="en-GB"/>
              </w:rPr>
              <w:t xml:space="preserve"> </w:t>
            </w:r>
            <w:r w:rsidRPr="00F10B4F">
              <w:rPr>
                <w:iCs/>
                <w:szCs w:val="22"/>
                <w:lang w:eastAsia="en-GB"/>
              </w:rPr>
              <w:t xml:space="preserve">indicates that extended DRX </w:t>
            </w:r>
            <w:r>
              <w:rPr>
                <w:iCs/>
                <w:szCs w:val="22"/>
                <w:lang w:eastAsia="en-GB"/>
              </w:rPr>
              <w:t xml:space="preserve">cycle longer than 10.24 s </w:t>
            </w:r>
            <w:r w:rsidRPr="00F10B4F">
              <w:rPr>
                <w:iCs/>
                <w:szCs w:val="22"/>
                <w:lang w:eastAsia="en-GB"/>
              </w:rPr>
              <w:t xml:space="preserve">for RAN paging is allowed in the cell for UEs in RRC_INACTIVE. The UE shall stop using extended DRX </w:t>
            </w:r>
            <w:r>
              <w:rPr>
                <w:iCs/>
                <w:szCs w:val="22"/>
                <w:lang w:eastAsia="en-GB"/>
              </w:rPr>
              <w:t xml:space="preserve">cycle longer than 10.24 s </w:t>
            </w:r>
            <w:r w:rsidRPr="00F10B4F">
              <w:rPr>
                <w:iCs/>
                <w:szCs w:val="22"/>
                <w:lang w:eastAsia="en-GB"/>
              </w:rPr>
              <w:t xml:space="preserve">for RAN paging in RRC_INACTIVE if </w:t>
            </w:r>
            <w:r w:rsidRPr="00F10B4F">
              <w:rPr>
                <w:i/>
                <w:szCs w:val="22"/>
                <w:lang w:eastAsia="en-GB"/>
              </w:rPr>
              <w:t>eDRX-AllowedInactive</w:t>
            </w:r>
            <w:r>
              <w:rPr>
                <w:i/>
                <w:szCs w:val="22"/>
                <w:lang w:eastAsia="en-GB"/>
              </w:rPr>
              <w:t>-r18</w:t>
            </w:r>
            <w:r w:rsidRPr="00F10B4F">
              <w:rPr>
                <w:iCs/>
                <w:szCs w:val="22"/>
                <w:lang w:eastAsia="en-GB"/>
              </w:rPr>
              <w:t xml:space="preserve"> is not present.</w:t>
            </w:r>
          </w:p>
        </w:tc>
      </w:tr>
      <w:tr w:rsidR="006942A0" w:rsidRPr="00FA0D37" w14:paraId="1FC8E3CA" w14:textId="77777777" w:rsidTr="00E32BAD">
        <w:trPr>
          <w:ins w:id="28" w:author="Apple - Naveen Palle" w:date="2024-01-10T16:56:00Z"/>
        </w:trPr>
        <w:tc>
          <w:tcPr>
            <w:tcW w:w="14173" w:type="dxa"/>
            <w:tcBorders>
              <w:top w:val="single" w:sz="4" w:space="0" w:color="auto"/>
              <w:left w:val="single" w:sz="4" w:space="0" w:color="auto"/>
              <w:bottom w:val="single" w:sz="4" w:space="0" w:color="auto"/>
              <w:right w:val="single" w:sz="4" w:space="0" w:color="auto"/>
            </w:tcBorders>
            <w:hideMark/>
          </w:tcPr>
          <w:p w14:paraId="490BC043" w14:textId="14CB5AF0" w:rsidR="006942A0" w:rsidRPr="00FA0D37" w:rsidRDefault="00E21551" w:rsidP="00E32BAD">
            <w:pPr>
              <w:pStyle w:val="TAL"/>
              <w:rPr>
                <w:ins w:id="29" w:author="Apple - Naveen Palle" w:date="2024-01-10T16:56:00Z"/>
                <w:b/>
                <w:bCs/>
                <w:i/>
                <w:szCs w:val="22"/>
                <w:lang w:eastAsia="en-GB"/>
              </w:rPr>
            </w:pPr>
            <w:ins w:id="30" w:author="Apple - Naveen Palle" w:date="2024-02-16T06:50:00Z">
              <w:r>
                <w:rPr>
                  <w:b/>
                  <w:bCs/>
                  <w:i/>
                  <w:szCs w:val="22"/>
                  <w:lang w:eastAsia="en-GB"/>
                </w:rPr>
                <w:t>barringExempt</w:t>
              </w:r>
            </w:ins>
            <w:ins w:id="31" w:author="Apple - Naveen Palle" w:date="2024-01-10T16:56:00Z">
              <w:r w:rsidR="006942A0">
                <w:rPr>
                  <w:b/>
                  <w:bCs/>
                  <w:i/>
                  <w:szCs w:val="22"/>
                  <w:lang w:eastAsia="en-GB"/>
                </w:rPr>
                <w:t>RedCap</w:t>
              </w:r>
            </w:ins>
          </w:p>
          <w:p w14:paraId="62DBA800" w14:textId="381B5704" w:rsidR="006942A0" w:rsidRPr="00FA0D37" w:rsidRDefault="006942A0" w:rsidP="00E32BAD">
            <w:pPr>
              <w:pStyle w:val="TAL"/>
              <w:rPr>
                <w:ins w:id="32" w:author="Apple - Naveen Palle" w:date="2024-01-10T16:56:00Z"/>
                <w:b/>
                <w:bCs/>
                <w:i/>
                <w:szCs w:val="22"/>
                <w:lang w:eastAsia="en-GB"/>
              </w:rPr>
            </w:pPr>
            <w:ins w:id="33" w:author="Apple - Naveen Palle" w:date="2024-01-10T16:56:00Z">
              <w:r w:rsidRPr="00FA0D37">
                <w:rPr>
                  <w:szCs w:val="22"/>
                  <w:lang w:eastAsia="en-GB"/>
                </w:rPr>
                <w:t xml:space="preserve">Indicates whether the cell </w:t>
              </w:r>
            </w:ins>
            <w:ins w:id="34" w:author="Apple - Naveen Palle" w:date="2024-02-16T06:52:00Z">
              <w:r w:rsidR="008745C4">
                <w:rPr>
                  <w:szCs w:val="22"/>
                  <w:lang w:eastAsia="en-GB"/>
                </w:rPr>
                <w:t>allows</w:t>
              </w:r>
            </w:ins>
            <w:ins w:id="35" w:author="Apple - Naveen Palle" w:date="2024-01-10T16:56:00Z">
              <w:r w:rsidRPr="00FA0D37">
                <w:rPr>
                  <w:szCs w:val="22"/>
                  <w:lang w:eastAsia="en-GB"/>
                </w:rPr>
                <w:t xml:space="preserve"> IMS emergency bearer services for </w:t>
              </w:r>
            </w:ins>
            <w:ins w:id="36" w:author="Apple - Naveen Palle" w:date="2024-01-10T16:57:00Z">
              <w:r>
                <w:rPr>
                  <w:szCs w:val="22"/>
                  <w:lang w:eastAsia="en-GB"/>
                </w:rPr>
                <w:t xml:space="preserve">RedCap </w:t>
              </w:r>
            </w:ins>
            <w:ins w:id="37" w:author="Apple - Naveen Palle" w:date="2024-01-10T16:56:00Z">
              <w:r w:rsidRPr="00FA0D37">
                <w:rPr>
                  <w:szCs w:val="22"/>
                  <w:lang w:eastAsia="en-GB"/>
                </w:rPr>
                <w:t>UEs</w:t>
              </w:r>
            </w:ins>
            <w:ins w:id="38" w:author="Apple - Naveen Palle" w:date="2024-01-10T16:57:00Z">
              <w:r>
                <w:rPr>
                  <w:szCs w:val="22"/>
                  <w:lang w:eastAsia="en-GB"/>
                </w:rPr>
                <w:t>, if th</w:t>
              </w:r>
            </w:ins>
            <w:ins w:id="39" w:author="Apple - Naveen Palle" w:date="2024-01-10T16:58:00Z">
              <w:r>
                <w:rPr>
                  <w:szCs w:val="22"/>
                  <w:lang w:eastAsia="en-GB"/>
                </w:rPr>
                <w:t xml:space="preserve">ese UEs </w:t>
              </w:r>
            </w:ins>
            <w:ins w:id="40" w:author="Apple - Naveen Palle" w:date="2024-02-07T16:52:00Z">
              <w:r w:rsidR="00871AC7">
                <w:rPr>
                  <w:szCs w:val="22"/>
                  <w:lang w:eastAsia="en-GB"/>
                </w:rPr>
                <w:t>consider</w:t>
              </w:r>
            </w:ins>
            <w:ins w:id="41" w:author="Apple - Naveen Palle" w:date="2024-01-10T16:58:00Z">
              <w:r>
                <w:rPr>
                  <w:szCs w:val="22"/>
                  <w:lang w:eastAsia="en-GB"/>
                </w:rPr>
                <w:t xml:space="preserve"> the cell as </w:t>
              </w:r>
            </w:ins>
            <w:ins w:id="42" w:author="Apple - Naveen Palle" w:date="2024-02-07T16:50:00Z">
              <w:r w:rsidR="00690A92">
                <w:rPr>
                  <w:szCs w:val="22"/>
                  <w:lang w:eastAsia="en-GB"/>
                </w:rPr>
                <w:t>acceptable</w:t>
              </w:r>
            </w:ins>
            <w:ins w:id="43" w:author="Apple - Naveen Palle" w:date="2024-01-10T16:56:00Z">
              <w:r w:rsidRPr="00FA0D37">
                <w:rPr>
                  <w:szCs w:val="22"/>
                  <w:lang w:eastAsia="en-GB"/>
                </w:rPr>
                <w:t xml:space="preserve"> </w:t>
              </w:r>
            </w:ins>
            <w:ins w:id="44" w:author="Apple - Naveen Palle" w:date="2024-02-07T16:52:00Z">
              <w:r w:rsidR="00871AC7">
                <w:rPr>
                  <w:szCs w:val="22"/>
                  <w:lang w:eastAsia="en-GB"/>
                </w:rPr>
                <w:t xml:space="preserve">cell </w:t>
              </w:r>
            </w:ins>
            <w:ins w:id="45" w:author="Apple - Naveen Palle" w:date="2024-02-01T10:07:00Z">
              <w:r w:rsidR="00954CC2">
                <w:rPr>
                  <w:szCs w:val="22"/>
                  <w:lang w:eastAsia="en-GB"/>
                </w:rPr>
                <w:t xml:space="preserve">as specified in </w:t>
              </w:r>
            </w:ins>
            <w:commentRangeStart w:id="46"/>
            <w:ins w:id="47" w:author="Apple - Naveen Palle" w:date="2024-02-01T10:08:00Z">
              <w:r w:rsidR="00954CC2">
                <w:rPr>
                  <w:szCs w:val="22"/>
                  <w:lang w:eastAsia="en-GB"/>
                </w:rPr>
                <w:t>TS</w:t>
              </w:r>
            </w:ins>
            <w:ins w:id="48" w:author="Apple - Naveen Palle" w:date="2024-03-26T07:33:00Z">
              <w:r w:rsidR="0046625F">
                <w:rPr>
                  <w:szCs w:val="22"/>
                  <w:lang w:eastAsia="en-GB"/>
                </w:rPr>
                <w:t xml:space="preserve"> </w:t>
              </w:r>
            </w:ins>
            <w:ins w:id="49" w:author="Apple - Naveen Palle" w:date="2024-02-01T10:08:00Z">
              <w:r w:rsidR="00954CC2">
                <w:rPr>
                  <w:szCs w:val="22"/>
                  <w:lang w:eastAsia="en-GB"/>
                </w:rPr>
                <w:t>38</w:t>
              </w:r>
            </w:ins>
            <w:commentRangeEnd w:id="46"/>
            <w:r w:rsidR="00C02C03">
              <w:rPr>
                <w:rStyle w:val="CommentReference"/>
                <w:rFonts w:ascii="Times New Roman" w:hAnsi="Times New Roman"/>
              </w:rPr>
              <w:commentReference w:id="46"/>
            </w:r>
            <w:ins w:id="50" w:author="Apple - Naveen Palle" w:date="2024-02-01T10:08:00Z">
              <w:r w:rsidR="00954CC2">
                <w:rPr>
                  <w:szCs w:val="22"/>
                  <w:lang w:eastAsia="en-GB"/>
                </w:rPr>
                <w:t>.304</w:t>
              </w:r>
              <w:r w:rsidR="00977FCB">
                <w:rPr>
                  <w:szCs w:val="22"/>
                  <w:lang w:eastAsia="en-GB"/>
                </w:rPr>
                <w:t xml:space="preserve"> </w:t>
              </w:r>
              <w:r w:rsidR="00954CC2">
                <w:rPr>
                  <w:szCs w:val="22"/>
                  <w:lang w:eastAsia="en-GB"/>
                </w:rPr>
                <w:t>[20]</w:t>
              </w:r>
            </w:ins>
            <w:ins w:id="51" w:author="Apple - Naveen Palle" w:date="2024-01-10T16:56:00Z">
              <w:r w:rsidRPr="00FA0D37">
                <w:rPr>
                  <w:szCs w:val="22"/>
                  <w:lang w:eastAsia="en-GB"/>
                </w:rPr>
                <w:t>.</w:t>
              </w:r>
            </w:ins>
          </w:p>
        </w:tc>
      </w:tr>
      <w:tr w:rsidR="001C47BE" w:rsidRPr="00FA0D37" w:rsidDel="00EA1F7F" w14:paraId="721B59D8" w14:textId="77777777" w:rsidTr="00E32BAD">
        <w:tc>
          <w:tcPr>
            <w:tcW w:w="14173" w:type="dxa"/>
            <w:tcBorders>
              <w:top w:val="single" w:sz="4" w:space="0" w:color="auto"/>
              <w:left w:val="single" w:sz="4" w:space="0" w:color="auto"/>
              <w:bottom w:val="single" w:sz="4" w:space="0" w:color="auto"/>
              <w:right w:val="single" w:sz="4" w:space="0" w:color="auto"/>
            </w:tcBorders>
          </w:tcPr>
          <w:p w14:paraId="6FE28D23" w14:textId="77777777" w:rsidR="001C47BE" w:rsidRPr="00FA0D37" w:rsidRDefault="001C47BE" w:rsidP="00E32BAD">
            <w:pPr>
              <w:pStyle w:val="TAL"/>
              <w:rPr>
                <w:szCs w:val="22"/>
              </w:rPr>
            </w:pPr>
            <w:r w:rsidRPr="00FA0D37">
              <w:rPr>
                <w:b/>
                <w:i/>
                <w:szCs w:val="22"/>
              </w:rPr>
              <w:t>featurePriorities</w:t>
            </w:r>
          </w:p>
          <w:p w14:paraId="614D6B54" w14:textId="77777777" w:rsidR="001C47BE" w:rsidRPr="00FA0D37" w:rsidDel="00EA1F7F" w:rsidRDefault="001C47BE" w:rsidP="00E32BAD">
            <w:pPr>
              <w:pStyle w:val="TAL"/>
              <w:rPr>
                <w:b/>
                <w:i/>
                <w:szCs w:val="22"/>
                <w:lang w:eastAsia="sv-SE"/>
              </w:rPr>
            </w:pPr>
            <w:r w:rsidRPr="00FA0D37">
              <w:rPr>
                <w:szCs w:val="22"/>
              </w:rPr>
              <w:t xml:space="preserve">Indicates priorities for features, such as </w:t>
            </w:r>
            <w:r>
              <w:rPr>
                <w:szCs w:val="22"/>
              </w:rPr>
              <w:t>(e)</w:t>
            </w:r>
            <w:r w:rsidRPr="00FA0D37">
              <w:rPr>
                <w:szCs w:val="22"/>
              </w:rPr>
              <w:t>RedCap, Slicing, SDT</w:t>
            </w:r>
            <w:r>
              <w:rPr>
                <w:szCs w:val="22"/>
              </w:rPr>
              <w:t>, MSG1-Repetitions</w:t>
            </w:r>
            <w:r w:rsidRPr="00FA0D37">
              <w:rPr>
                <w:szCs w:val="22"/>
              </w:rPr>
              <w:t xml:space="preserve"> and MSG3-Repetitions for Coverage Enhancements. These priorities are used to determine which </w:t>
            </w:r>
            <w:r w:rsidRPr="00FA0D37">
              <w:rPr>
                <w:i/>
                <w:iCs/>
                <w:szCs w:val="22"/>
              </w:rPr>
              <w:t>FeatureCombinationPreambles</w:t>
            </w:r>
            <w:r w:rsidRPr="00FA0D37">
              <w:rPr>
                <w:szCs w:val="22"/>
              </w:rPr>
              <w:t xml:space="preserve"> the UE shall use when a feature maps to more than one </w:t>
            </w:r>
            <w:r w:rsidRPr="00FA0D37">
              <w:rPr>
                <w:i/>
                <w:iCs/>
                <w:szCs w:val="22"/>
              </w:rPr>
              <w:t>FeatureCombinationPreambles</w:t>
            </w:r>
            <w:r w:rsidRPr="00FA0D37">
              <w:rPr>
                <w:szCs w:val="22"/>
              </w:rPr>
              <w:t xml:space="preserve">, as specified in TS 38.321 [3]. A lower value means a higher priority. The network does not signal the same priority for more than one feature. The network signals a priority for all feature that map to at least one </w:t>
            </w:r>
            <w:r w:rsidRPr="00FA0D37">
              <w:rPr>
                <w:i/>
                <w:iCs/>
                <w:szCs w:val="22"/>
              </w:rPr>
              <w:t>FeatureCombinationPreambles</w:t>
            </w:r>
            <w:r w:rsidRPr="00FA0D37">
              <w:rPr>
                <w:szCs w:val="22"/>
              </w:rPr>
              <w:t>.</w:t>
            </w:r>
          </w:p>
        </w:tc>
      </w:tr>
      <w:tr w:rsidR="001C47BE" w:rsidRPr="00FA0D37" w14:paraId="60777C81" w14:textId="77777777" w:rsidTr="00E32BAD">
        <w:tc>
          <w:tcPr>
            <w:tcW w:w="14173" w:type="dxa"/>
            <w:tcBorders>
              <w:top w:val="single" w:sz="4" w:space="0" w:color="auto"/>
              <w:left w:val="single" w:sz="4" w:space="0" w:color="auto"/>
              <w:bottom w:val="single" w:sz="4" w:space="0" w:color="auto"/>
              <w:right w:val="single" w:sz="4" w:space="0" w:color="auto"/>
            </w:tcBorders>
          </w:tcPr>
          <w:p w14:paraId="1E5295A1" w14:textId="77777777" w:rsidR="001C47BE" w:rsidRPr="00FA0D37" w:rsidRDefault="001C47BE" w:rsidP="00E32BAD">
            <w:pPr>
              <w:pStyle w:val="TAL"/>
              <w:rPr>
                <w:b/>
                <w:bCs/>
                <w:i/>
                <w:szCs w:val="22"/>
                <w:lang w:eastAsia="en-GB"/>
              </w:rPr>
            </w:pPr>
            <w:r w:rsidRPr="00FA0D37">
              <w:rPr>
                <w:b/>
                <w:bCs/>
                <w:i/>
                <w:szCs w:val="22"/>
                <w:lang w:eastAsia="en-GB"/>
              </w:rPr>
              <w:t>halfDuplexRedCap-</w:t>
            </w:r>
            <w:proofErr w:type="gramStart"/>
            <w:r w:rsidRPr="00FA0D37">
              <w:rPr>
                <w:b/>
                <w:bCs/>
                <w:i/>
                <w:szCs w:val="22"/>
                <w:lang w:eastAsia="en-GB"/>
              </w:rPr>
              <w:t>Allowed</w:t>
            </w:r>
            <w:proofErr w:type="gramEnd"/>
          </w:p>
          <w:p w14:paraId="6142F32A" w14:textId="77777777" w:rsidR="001C47BE" w:rsidRPr="00FA0D37" w:rsidRDefault="001C47BE" w:rsidP="00E32BAD">
            <w:pPr>
              <w:pStyle w:val="TAL"/>
              <w:rPr>
                <w:iCs/>
                <w:szCs w:val="22"/>
                <w:lang w:eastAsia="en-GB"/>
              </w:rPr>
            </w:pPr>
            <w:r w:rsidRPr="00FA0D37">
              <w:rPr>
                <w:iCs/>
                <w:szCs w:val="22"/>
                <w:lang w:eastAsia="en-GB"/>
              </w:rPr>
              <w:t xml:space="preserve">The presence of this field indicates that the cell supports half-duplex FDD </w:t>
            </w:r>
            <w:r>
              <w:rPr>
                <w:szCs w:val="22"/>
              </w:rPr>
              <w:t>(e)</w:t>
            </w:r>
            <w:r w:rsidRPr="00FA0D37">
              <w:rPr>
                <w:iCs/>
                <w:szCs w:val="22"/>
                <w:lang w:eastAsia="en-GB"/>
              </w:rPr>
              <w:t>RedCap UEs.</w:t>
            </w:r>
          </w:p>
        </w:tc>
      </w:tr>
      <w:tr w:rsidR="001C47BE" w:rsidRPr="00FA0D37" w14:paraId="1BD97C7F" w14:textId="77777777" w:rsidTr="00E32BAD">
        <w:tc>
          <w:tcPr>
            <w:tcW w:w="14173" w:type="dxa"/>
            <w:tcBorders>
              <w:top w:val="single" w:sz="4" w:space="0" w:color="auto"/>
              <w:left w:val="single" w:sz="4" w:space="0" w:color="auto"/>
              <w:bottom w:val="single" w:sz="4" w:space="0" w:color="auto"/>
              <w:right w:val="single" w:sz="4" w:space="0" w:color="auto"/>
            </w:tcBorders>
          </w:tcPr>
          <w:p w14:paraId="62F0506E" w14:textId="77777777" w:rsidR="001C47BE" w:rsidRPr="00FA0D37" w:rsidRDefault="001C47BE" w:rsidP="00E32BAD">
            <w:pPr>
              <w:pStyle w:val="TAL"/>
              <w:rPr>
                <w:b/>
                <w:i/>
                <w:lang w:eastAsia="en-GB"/>
              </w:rPr>
            </w:pPr>
            <w:r w:rsidRPr="00FA0D37">
              <w:rPr>
                <w:b/>
                <w:i/>
                <w:lang w:eastAsia="zh-CN"/>
              </w:rPr>
              <w:t>hsdn-</w:t>
            </w:r>
            <w:r w:rsidRPr="00FA0D37">
              <w:rPr>
                <w:b/>
                <w:i/>
                <w:lang w:eastAsia="en-GB"/>
              </w:rPr>
              <w:t>Cell</w:t>
            </w:r>
          </w:p>
          <w:p w14:paraId="384A778F" w14:textId="77777777" w:rsidR="001C47BE" w:rsidRPr="00FA0D37" w:rsidRDefault="001C47BE" w:rsidP="00E32BAD">
            <w:pPr>
              <w:pStyle w:val="TAL"/>
              <w:rPr>
                <w:b/>
                <w:bCs/>
                <w:i/>
                <w:szCs w:val="22"/>
                <w:lang w:eastAsia="en-GB"/>
              </w:rPr>
            </w:pPr>
            <w:r w:rsidRPr="00FA0D37">
              <w:t>This field indicates this is a HSDN cell as specified in TS 38.304 [20].</w:t>
            </w:r>
          </w:p>
        </w:tc>
      </w:tr>
      <w:tr w:rsidR="001C47BE" w:rsidRPr="00FA0D37" w14:paraId="7F0E4883" w14:textId="77777777" w:rsidTr="00E32BAD">
        <w:tc>
          <w:tcPr>
            <w:tcW w:w="14173" w:type="dxa"/>
            <w:tcBorders>
              <w:top w:val="single" w:sz="4" w:space="0" w:color="auto"/>
              <w:left w:val="single" w:sz="4" w:space="0" w:color="auto"/>
              <w:bottom w:val="single" w:sz="4" w:space="0" w:color="auto"/>
              <w:right w:val="single" w:sz="4" w:space="0" w:color="auto"/>
            </w:tcBorders>
          </w:tcPr>
          <w:p w14:paraId="0189DBEC" w14:textId="77777777" w:rsidR="001C47BE" w:rsidRPr="00FA0D37" w:rsidRDefault="001C47BE" w:rsidP="00E32BAD">
            <w:pPr>
              <w:pStyle w:val="TAL"/>
              <w:rPr>
                <w:b/>
                <w:bCs/>
                <w:i/>
                <w:szCs w:val="22"/>
                <w:lang w:eastAsia="en-GB"/>
              </w:rPr>
            </w:pPr>
            <w:r w:rsidRPr="00FA0D37">
              <w:rPr>
                <w:b/>
                <w:bCs/>
                <w:i/>
                <w:szCs w:val="22"/>
                <w:lang w:eastAsia="en-GB"/>
              </w:rPr>
              <w:t>hyperSFN</w:t>
            </w:r>
          </w:p>
          <w:p w14:paraId="20C6A0A9" w14:textId="77777777" w:rsidR="001C47BE" w:rsidRPr="00FA0D37" w:rsidRDefault="001C47BE" w:rsidP="00E32BAD">
            <w:pPr>
              <w:pStyle w:val="TAL"/>
              <w:rPr>
                <w:b/>
                <w:bCs/>
                <w:i/>
                <w:szCs w:val="22"/>
                <w:lang w:eastAsia="en-GB"/>
              </w:rPr>
            </w:pPr>
            <w:r w:rsidRPr="00FA0D37">
              <w:rPr>
                <w:bCs/>
                <w:iCs/>
                <w:szCs w:val="22"/>
                <w:lang w:eastAsia="en-GB"/>
              </w:rPr>
              <w:t>Indicates hyper SFN which increments by one when the SFN wraps around. This field is excluded when determining changes in system information, i.e. changes of hyper SFN should not result in system information change notifications.</w:t>
            </w:r>
          </w:p>
        </w:tc>
      </w:tr>
      <w:tr w:rsidR="001C47BE" w:rsidRPr="00FA0D37" w14:paraId="45B4AF05"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6200BC1E" w14:textId="77777777" w:rsidR="001C47BE" w:rsidRPr="00FA0D37" w:rsidRDefault="001C47BE" w:rsidP="00E32BAD">
            <w:pPr>
              <w:pStyle w:val="TAL"/>
              <w:rPr>
                <w:lang w:eastAsia="en-GB"/>
              </w:rPr>
            </w:pPr>
            <w:r w:rsidRPr="00FA0D37">
              <w:rPr>
                <w:b/>
                <w:i/>
                <w:lang w:eastAsia="sv-SE"/>
              </w:rPr>
              <w:lastRenderedPageBreak/>
              <w:t>idleModeMeasurements</w:t>
            </w:r>
            <w:r w:rsidRPr="00FA0D37">
              <w:rPr>
                <w:b/>
                <w:i/>
              </w:rPr>
              <w:t>EUTRA</w:t>
            </w:r>
          </w:p>
          <w:p w14:paraId="513DAA22" w14:textId="77777777" w:rsidR="001C47BE" w:rsidRPr="00FA0D37" w:rsidRDefault="001C47BE" w:rsidP="00E32BAD">
            <w:pPr>
              <w:pStyle w:val="TAL"/>
              <w:rPr>
                <w:b/>
                <w:bCs/>
                <w:i/>
                <w:szCs w:val="22"/>
                <w:lang w:eastAsia="en-GB"/>
              </w:rPr>
            </w:pPr>
            <w:r w:rsidRPr="00FA0D37">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1C47BE" w:rsidRPr="00FA0D37" w14:paraId="4C4C6A91" w14:textId="77777777" w:rsidTr="00E32BAD">
        <w:tc>
          <w:tcPr>
            <w:tcW w:w="14173" w:type="dxa"/>
            <w:tcBorders>
              <w:top w:val="single" w:sz="4" w:space="0" w:color="auto"/>
              <w:left w:val="single" w:sz="4" w:space="0" w:color="auto"/>
              <w:bottom w:val="single" w:sz="4" w:space="0" w:color="auto"/>
              <w:right w:val="single" w:sz="4" w:space="0" w:color="auto"/>
            </w:tcBorders>
          </w:tcPr>
          <w:p w14:paraId="3FAB3665" w14:textId="77777777" w:rsidR="001C47BE" w:rsidRPr="00FA0D37" w:rsidRDefault="001C47BE" w:rsidP="00E32BAD">
            <w:pPr>
              <w:pStyle w:val="TAL"/>
              <w:rPr>
                <w:lang w:eastAsia="en-GB"/>
              </w:rPr>
            </w:pPr>
            <w:r w:rsidRPr="00FA0D37">
              <w:rPr>
                <w:b/>
                <w:i/>
              </w:rPr>
              <w:t>idleModeMeasurementsNR</w:t>
            </w:r>
          </w:p>
          <w:p w14:paraId="2652A9E5" w14:textId="77777777" w:rsidR="001C47BE" w:rsidRPr="00FA0D37" w:rsidRDefault="001C47BE" w:rsidP="00E32BAD">
            <w:pPr>
              <w:pStyle w:val="TAL"/>
              <w:rPr>
                <w:b/>
                <w:i/>
                <w:lang w:eastAsia="sv-SE"/>
              </w:rPr>
            </w:pPr>
            <w:r w:rsidRPr="00FA0D37">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1C47BE" w:rsidRPr="00FA0D37" w14:paraId="49BDA65F"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2AA1153E" w14:textId="77777777" w:rsidR="001C47BE" w:rsidRPr="00FA0D37" w:rsidRDefault="001C47BE" w:rsidP="00E32BAD">
            <w:pPr>
              <w:pStyle w:val="TAL"/>
              <w:rPr>
                <w:b/>
                <w:bCs/>
                <w:i/>
                <w:szCs w:val="22"/>
                <w:lang w:eastAsia="en-GB"/>
              </w:rPr>
            </w:pPr>
            <w:r w:rsidRPr="00FA0D37">
              <w:rPr>
                <w:b/>
                <w:bCs/>
                <w:i/>
                <w:szCs w:val="22"/>
                <w:lang w:eastAsia="en-GB"/>
              </w:rPr>
              <w:t>ims-EmergencySupport</w:t>
            </w:r>
          </w:p>
          <w:p w14:paraId="00B8B9D4" w14:textId="77777777" w:rsidR="001C47BE" w:rsidRPr="00FA0D37" w:rsidRDefault="001C47BE" w:rsidP="00E32BAD">
            <w:pPr>
              <w:pStyle w:val="TAL"/>
              <w:rPr>
                <w:b/>
                <w:bCs/>
                <w:i/>
                <w:szCs w:val="22"/>
                <w:lang w:eastAsia="en-GB"/>
              </w:rPr>
            </w:pPr>
            <w:r w:rsidRPr="00FA0D37">
              <w:rPr>
                <w:szCs w:val="22"/>
                <w:lang w:eastAsia="en-GB"/>
              </w:rPr>
              <w:t xml:space="preserve">Indicates whether the cell supports IMS emergency bearer services for UEs in </w:t>
            </w:r>
            <w:proofErr w:type="gramStart"/>
            <w:r w:rsidRPr="00FA0D37">
              <w:rPr>
                <w:szCs w:val="22"/>
                <w:lang w:eastAsia="en-GB"/>
              </w:rPr>
              <w:t>limited service</w:t>
            </w:r>
            <w:proofErr w:type="gramEnd"/>
            <w:r w:rsidRPr="00FA0D37">
              <w:rPr>
                <w:szCs w:val="22"/>
                <w:lang w:eastAsia="en-GB"/>
              </w:rPr>
              <w:t xml:space="preserve"> mode. If absent, IMS emergency call is not supported by the network in the cell for UEs in </w:t>
            </w:r>
            <w:proofErr w:type="gramStart"/>
            <w:r w:rsidRPr="00FA0D37">
              <w:rPr>
                <w:szCs w:val="22"/>
                <w:lang w:eastAsia="en-GB"/>
              </w:rPr>
              <w:t>limited service</w:t>
            </w:r>
            <w:proofErr w:type="gramEnd"/>
            <w:r w:rsidRPr="00FA0D37">
              <w:rPr>
                <w:szCs w:val="22"/>
                <w:lang w:eastAsia="en-GB"/>
              </w:rPr>
              <w:t xml:space="preserve"> mode.</w:t>
            </w:r>
          </w:p>
        </w:tc>
      </w:tr>
      <w:tr w:rsidR="001C47BE" w:rsidRPr="00FA0D37" w14:paraId="25AC1803" w14:textId="77777777" w:rsidTr="00E32BAD">
        <w:tc>
          <w:tcPr>
            <w:tcW w:w="14173" w:type="dxa"/>
            <w:tcBorders>
              <w:top w:val="single" w:sz="4" w:space="0" w:color="auto"/>
              <w:left w:val="single" w:sz="4" w:space="0" w:color="auto"/>
              <w:bottom w:val="single" w:sz="4" w:space="0" w:color="auto"/>
              <w:right w:val="single" w:sz="4" w:space="0" w:color="auto"/>
            </w:tcBorders>
          </w:tcPr>
          <w:p w14:paraId="0BA478BC" w14:textId="77777777" w:rsidR="001C47BE" w:rsidRPr="00F10B4F" w:rsidRDefault="001C47BE" w:rsidP="00E32BAD">
            <w:pPr>
              <w:pStyle w:val="TAL"/>
              <w:rPr>
                <w:b/>
                <w:bCs/>
                <w:i/>
                <w:iCs/>
              </w:rPr>
            </w:pPr>
            <w:r w:rsidRPr="00F10B4F">
              <w:rPr>
                <w:b/>
                <w:bCs/>
                <w:i/>
                <w:iCs/>
              </w:rPr>
              <w:t>intraFreqReselection</w:t>
            </w:r>
            <w:r>
              <w:rPr>
                <w:b/>
                <w:bCs/>
                <w:i/>
                <w:iCs/>
              </w:rPr>
              <w:t>-e</w:t>
            </w:r>
            <w:r w:rsidRPr="00F10B4F">
              <w:rPr>
                <w:b/>
                <w:bCs/>
                <w:i/>
                <w:iCs/>
              </w:rPr>
              <w:t>RedCap</w:t>
            </w:r>
          </w:p>
          <w:p w14:paraId="3FB88AA8" w14:textId="77777777" w:rsidR="001C47BE" w:rsidRPr="00FA0D37" w:rsidRDefault="001C47BE" w:rsidP="00E32BAD">
            <w:pPr>
              <w:pStyle w:val="TAL"/>
              <w:rPr>
                <w:b/>
                <w:bCs/>
                <w:i/>
                <w:szCs w:val="22"/>
                <w:lang w:eastAsia="en-GB"/>
              </w:rPr>
            </w:pPr>
            <w:r w:rsidRPr="00F10B4F">
              <w:rPr>
                <w:szCs w:val="22"/>
                <w:lang w:eastAsia="sv-SE"/>
              </w:rPr>
              <w:t xml:space="preserve">Controls cell selection/reselection to intra-frequency cells for </w:t>
            </w:r>
            <w:r>
              <w:rPr>
                <w:szCs w:val="22"/>
                <w:lang w:eastAsia="sv-SE"/>
              </w:rPr>
              <w:t>e</w:t>
            </w:r>
            <w:r w:rsidRPr="00F10B4F">
              <w:rPr>
                <w:szCs w:val="22"/>
                <w:lang w:eastAsia="sv-SE"/>
              </w:rPr>
              <w:t xml:space="preserve">RedCap UEs when this cell is barred, or treated as barred by the </w:t>
            </w:r>
            <w:r>
              <w:rPr>
                <w:szCs w:val="22"/>
                <w:lang w:eastAsia="sv-SE"/>
              </w:rPr>
              <w:t>e</w:t>
            </w:r>
            <w:r w:rsidRPr="00F10B4F">
              <w:rPr>
                <w:szCs w:val="22"/>
                <w:lang w:eastAsia="sv-SE"/>
              </w:rPr>
              <w:t>RedCap UE, as specified in TS 38.304 [20]. If not present, a</w:t>
            </w:r>
            <w:r>
              <w:rPr>
                <w:szCs w:val="22"/>
                <w:lang w:eastAsia="sv-SE"/>
              </w:rPr>
              <w:t>n</w:t>
            </w:r>
            <w:r w:rsidRPr="00F10B4F">
              <w:rPr>
                <w:szCs w:val="22"/>
                <w:lang w:eastAsia="sv-SE"/>
              </w:rPr>
              <w:t xml:space="preserve"> </w:t>
            </w:r>
            <w:r>
              <w:rPr>
                <w:szCs w:val="22"/>
                <w:lang w:eastAsia="sv-SE"/>
              </w:rPr>
              <w:t>e</w:t>
            </w:r>
            <w:r w:rsidRPr="00F10B4F">
              <w:rPr>
                <w:szCs w:val="22"/>
                <w:lang w:eastAsia="sv-SE"/>
              </w:rPr>
              <w:t>RedCap UE treats the cell as barred, i.e.,</w:t>
            </w:r>
            <w:r>
              <w:rPr>
                <w:szCs w:val="22"/>
                <w:lang w:eastAsia="sv-SE"/>
              </w:rPr>
              <w:t xml:space="preserve"> </w:t>
            </w:r>
            <w:r w:rsidRPr="00F10B4F">
              <w:rPr>
                <w:szCs w:val="22"/>
                <w:lang w:eastAsia="sv-SE"/>
              </w:rPr>
              <w:t xml:space="preserve">the UE considers that the cell does not support </w:t>
            </w:r>
            <w:r>
              <w:rPr>
                <w:szCs w:val="22"/>
                <w:lang w:eastAsia="sv-SE"/>
              </w:rPr>
              <w:t>e</w:t>
            </w:r>
            <w:r w:rsidRPr="00F10B4F">
              <w:rPr>
                <w:szCs w:val="22"/>
                <w:lang w:eastAsia="sv-SE"/>
              </w:rPr>
              <w:t>RedCap.</w:t>
            </w:r>
          </w:p>
        </w:tc>
      </w:tr>
      <w:tr w:rsidR="001C47BE" w:rsidRPr="00FA0D37" w14:paraId="5032C255"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562201C8" w14:textId="77777777" w:rsidR="001C47BE" w:rsidRPr="00FA0D37" w:rsidRDefault="001C47BE" w:rsidP="00E32BAD">
            <w:pPr>
              <w:pStyle w:val="TAL"/>
              <w:rPr>
                <w:b/>
                <w:bCs/>
                <w:i/>
                <w:iCs/>
              </w:rPr>
            </w:pPr>
            <w:r w:rsidRPr="00FA0D37">
              <w:rPr>
                <w:b/>
                <w:bCs/>
                <w:i/>
                <w:iCs/>
              </w:rPr>
              <w:t>intraFreqReselectionRedCap</w:t>
            </w:r>
          </w:p>
          <w:p w14:paraId="71AB3590" w14:textId="77777777" w:rsidR="001C47BE" w:rsidRPr="00FA0D37" w:rsidRDefault="001C47BE" w:rsidP="00E32BAD">
            <w:pPr>
              <w:pStyle w:val="TAL"/>
              <w:rPr>
                <w:b/>
                <w:bCs/>
                <w:i/>
                <w:szCs w:val="22"/>
                <w:lang w:eastAsia="en-GB"/>
              </w:rPr>
            </w:pPr>
            <w:r w:rsidRPr="00FA0D37">
              <w:rPr>
                <w:szCs w:val="22"/>
                <w:lang w:eastAsia="sv-SE"/>
              </w:rPr>
              <w:t xml:space="preserve">Controls cell selection/reselection to intra-frequency cells for RedCap UEs when this cell is barred, or treated as barred by the RedCap UE, as specified in TS 38.304 [20]. If not present, a RedCap UE treats the cell as barred, </w:t>
            </w:r>
            <w:proofErr w:type="gramStart"/>
            <w:r w:rsidRPr="00FA0D37">
              <w:rPr>
                <w:szCs w:val="22"/>
                <w:lang w:eastAsia="sv-SE"/>
              </w:rPr>
              <w:t>i.e.,the</w:t>
            </w:r>
            <w:proofErr w:type="gramEnd"/>
            <w:r w:rsidRPr="00FA0D37">
              <w:rPr>
                <w:szCs w:val="22"/>
                <w:lang w:eastAsia="sv-SE"/>
              </w:rPr>
              <w:t xml:space="preserve"> UE considers that the cell does not support RedCap.</w:t>
            </w:r>
          </w:p>
        </w:tc>
      </w:tr>
      <w:tr w:rsidR="001C47BE" w:rsidRPr="00FA0D37" w14:paraId="6BBCBD29" w14:textId="77777777" w:rsidTr="00E32BAD">
        <w:tc>
          <w:tcPr>
            <w:tcW w:w="14173" w:type="dxa"/>
            <w:tcBorders>
              <w:top w:val="single" w:sz="4" w:space="0" w:color="auto"/>
              <w:left w:val="single" w:sz="4" w:space="0" w:color="auto"/>
              <w:bottom w:val="single" w:sz="4" w:space="0" w:color="auto"/>
              <w:right w:val="single" w:sz="4" w:space="0" w:color="auto"/>
            </w:tcBorders>
          </w:tcPr>
          <w:p w14:paraId="46561BCF" w14:textId="77777777" w:rsidR="001C47BE" w:rsidRPr="00C0503E" w:rsidRDefault="001C47BE" w:rsidP="00E32BAD">
            <w:pPr>
              <w:pStyle w:val="TAL"/>
              <w:rPr>
                <w:b/>
                <w:bCs/>
                <w:i/>
                <w:iCs/>
                <w:lang w:eastAsia="x-none"/>
              </w:rPr>
            </w:pPr>
            <w:r>
              <w:rPr>
                <w:b/>
                <w:bCs/>
                <w:i/>
                <w:iCs/>
                <w:lang w:eastAsia="x-none"/>
              </w:rPr>
              <w:t>mobileIAB</w:t>
            </w:r>
            <w:r w:rsidRPr="00C0503E">
              <w:rPr>
                <w:b/>
                <w:bCs/>
                <w:i/>
                <w:iCs/>
                <w:lang w:eastAsia="x-none"/>
              </w:rPr>
              <w:t>-</w:t>
            </w:r>
            <w:r>
              <w:rPr>
                <w:b/>
                <w:bCs/>
                <w:i/>
                <w:iCs/>
                <w:lang w:eastAsia="x-none"/>
              </w:rPr>
              <w:t>Cell</w:t>
            </w:r>
          </w:p>
          <w:p w14:paraId="7075A15F" w14:textId="77777777" w:rsidR="001C47BE" w:rsidRPr="00FA0D37" w:rsidRDefault="001C47BE" w:rsidP="00E32BAD">
            <w:pPr>
              <w:pStyle w:val="TAL"/>
              <w:rPr>
                <w:b/>
                <w:bCs/>
                <w:i/>
                <w:iCs/>
              </w:rPr>
            </w:pPr>
            <w:r>
              <w:rPr>
                <w:lang w:eastAsia="sv-SE"/>
              </w:rPr>
              <w:t>The presence of this field indicates that this is a</w:t>
            </w:r>
            <w:r w:rsidRPr="00C0503E">
              <w:rPr>
                <w:lang w:eastAsia="sv-SE"/>
              </w:rPr>
              <w:t xml:space="preserve"> </w:t>
            </w:r>
            <w:r>
              <w:rPr>
                <w:lang w:eastAsia="sv-SE"/>
              </w:rPr>
              <w:t xml:space="preserve">mobile </w:t>
            </w:r>
            <w:r w:rsidRPr="00C0503E">
              <w:rPr>
                <w:lang w:eastAsia="sv-SE"/>
              </w:rPr>
              <w:t>IAB</w:t>
            </w:r>
            <w:r>
              <w:rPr>
                <w:lang w:eastAsia="sv-SE"/>
              </w:rPr>
              <w:t xml:space="preserve"> cell.</w:t>
            </w:r>
          </w:p>
        </w:tc>
      </w:tr>
      <w:tr w:rsidR="001C47BE" w:rsidRPr="00FA0D37" w14:paraId="0DC88744" w14:textId="77777777" w:rsidTr="00E32BAD">
        <w:tc>
          <w:tcPr>
            <w:tcW w:w="14173" w:type="dxa"/>
            <w:tcBorders>
              <w:top w:val="single" w:sz="4" w:space="0" w:color="auto"/>
              <w:left w:val="single" w:sz="4" w:space="0" w:color="auto"/>
              <w:bottom w:val="single" w:sz="4" w:space="0" w:color="auto"/>
              <w:right w:val="single" w:sz="4" w:space="0" w:color="auto"/>
            </w:tcBorders>
          </w:tcPr>
          <w:p w14:paraId="42B1AD47" w14:textId="77777777" w:rsidR="001C47BE" w:rsidRPr="00C52FCC" w:rsidRDefault="001C47BE" w:rsidP="00E32BAD">
            <w:pPr>
              <w:pStyle w:val="TAL"/>
              <w:rPr>
                <w:b/>
                <w:i/>
              </w:rPr>
            </w:pPr>
            <w:r>
              <w:rPr>
                <w:b/>
                <w:i/>
              </w:rPr>
              <w:t>musim-</w:t>
            </w:r>
            <w:r w:rsidRPr="00D863D0">
              <w:rPr>
                <w:b/>
                <w:i/>
              </w:rPr>
              <w:t>CapRestriction</w:t>
            </w:r>
            <w:r>
              <w:rPr>
                <w:b/>
                <w:i/>
              </w:rPr>
              <w:t>Allowed</w:t>
            </w:r>
          </w:p>
          <w:p w14:paraId="35515F79" w14:textId="77777777" w:rsidR="001C47BE" w:rsidRPr="00E32BAD" w:rsidRDefault="001C47BE" w:rsidP="00E32BAD">
            <w:pPr>
              <w:pStyle w:val="TAL"/>
              <w:rPr>
                <w:bCs/>
                <w:iCs/>
              </w:rPr>
            </w:pPr>
            <w:r w:rsidRPr="00E32BAD">
              <w:rPr>
                <w:bCs/>
                <w:iCs/>
              </w:rPr>
              <w:t xml:space="preserve">Indicates the UE is allowed to send the </w:t>
            </w:r>
            <w:r w:rsidRPr="00E32BAD">
              <w:rPr>
                <w:bCs/>
                <w:i/>
              </w:rPr>
              <w:t>musim-CapRestrictionInd</w:t>
            </w:r>
            <w:r w:rsidRPr="00E32BAD">
              <w:rPr>
                <w:bCs/>
                <w:iCs/>
              </w:rPr>
              <w:t xml:space="preserve"> in </w:t>
            </w:r>
            <w:r w:rsidRPr="00E32BAD">
              <w:rPr>
                <w:bCs/>
                <w:i/>
              </w:rPr>
              <w:t>RRCSetupComplete</w:t>
            </w:r>
            <w:r w:rsidRPr="00E32BAD">
              <w:rPr>
                <w:bCs/>
                <w:iCs/>
              </w:rPr>
              <w:t>/</w:t>
            </w:r>
            <w:r w:rsidRPr="00E32BAD">
              <w:rPr>
                <w:bCs/>
                <w:i/>
              </w:rPr>
              <w:t>RRCResumeComplete</w:t>
            </w:r>
            <w:r w:rsidRPr="00E32BAD">
              <w:rPr>
                <w:bCs/>
                <w:iCs/>
              </w:rPr>
              <w:t xml:space="preserve"> message.</w:t>
            </w:r>
          </w:p>
        </w:tc>
      </w:tr>
      <w:tr w:rsidR="001C47BE" w:rsidRPr="00FA0D37" w14:paraId="44FA7C7F" w14:textId="77777777" w:rsidTr="00E32BAD">
        <w:tc>
          <w:tcPr>
            <w:tcW w:w="14173" w:type="dxa"/>
            <w:tcBorders>
              <w:top w:val="single" w:sz="4" w:space="0" w:color="auto"/>
              <w:left w:val="single" w:sz="4" w:space="0" w:color="auto"/>
              <w:bottom w:val="single" w:sz="4" w:space="0" w:color="auto"/>
              <w:right w:val="single" w:sz="4" w:space="0" w:color="auto"/>
            </w:tcBorders>
          </w:tcPr>
          <w:p w14:paraId="60F9FB2A" w14:textId="77777777" w:rsidR="001C47BE" w:rsidRPr="00F43A82" w:rsidRDefault="001C47BE" w:rsidP="00E32BAD">
            <w:pPr>
              <w:pStyle w:val="TAL"/>
              <w:rPr>
                <w:b/>
                <w:bCs/>
                <w:i/>
                <w:iCs/>
                <w:lang w:eastAsia="x-none"/>
              </w:rPr>
            </w:pPr>
            <w:r>
              <w:rPr>
                <w:b/>
                <w:bCs/>
                <w:i/>
                <w:iCs/>
                <w:lang w:eastAsia="x-none"/>
              </w:rPr>
              <w:t>ncr</w:t>
            </w:r>
            <w:r w:rsidRPr="00F43A82">
              <w:rPr>
                <w:b/>
                <w:bCs/>
                <w:i/>
                <w:iCs/>
                <w:lang w:eastAsia="x-none"/>
              </w:rPr>
              <w:t>-Support</w:t>
            </w:r>
          </w:p>
          <w:p w14:paraId="712574B0" w14:textId="77777777" w:rsidR="001C47BE" w:rsidRPr="00FA0D37" w:rsidRDefault="001C47BE" w:rsidP="00E32BAD">
            <w:pPr>
              <w:pStyle w:val="TAL"/>
              <w:rPr>
                <w:b/>
                <w:bCs/>
                <w:i/>
                <w:iCs/>
              </w:rPr>
            </w:pPr>
            <w:r w:rsidRPr="00F43A82">
              <w:rPr>
                <w:lang w:eastAsia="sv-SE"/>
              </w:rPr>
              <w:t xml:space="preserve">This field combines both the support of </w:t>
            </w:r>
            <w:r>
              <w:rPr>
                <w:lang w:eastAsia="sv-SE"/>
              </w:rPr>
              <w:t>NCR</w:t>
            </w:r>
            <w:r w:rsidRPr="00F43A82">
              <w:rPr>
                <w:lang w:eastAsia="sv-SE"/>
              </w:rPr>
              <w:t xml:space="preserve"> and the cell status for </w:t>
            </w:r>
            <w:r>
              <w:rPr>
                <w:lang w:eastAsia="sv-SE"/>
              </w:rPr>
              <w:t>NCR</w:t>
            </w:r>
            <w:r w:rsidRPr="00F43A82">
              <w:rPr>
                <w:lang w:eastAsia="sv-SE"/>
              </w:rPr>
              <w:t xml:space="preserve">. If the field is present, the cell supports </w:t>
            </w:r>
            <w:r>
              <w:rPr>
                <w:lang w:eastAsia="sv-SE"/>
              </w:rPr>
              <w:t>NCR</w:t>
            </w:r>
            <w:r w:rsidRPr="00F43A82">
              <w:rPr>
                <w:lang w:eastAsia="sv-SE"/>
              </w:rPr>
              <w:t xml:space="preserve"> and the cell is also considered as a candidate</w:t>
            </w:r>
            <w:r w:rsidRPr="00F43A82">
              <w:t xml:space="preserve"> for cell (re)selection</w:t>
            </w:r>
            <w:r w:rsidRPr="00F43A82">
              <w:rPr>
                <w:lang w:eastAsia="sv-SE"/>
              </w:rPr>
              <w:t xml:space="preserve"> for </w:t>
            </w:r>
            <w:r>
              <w:rPr>
                <w:lang w:eastAsia="sv-SE"/>
              </w:rPr>
              <w:t>NCR</w:t>
            </w:r>
            <w:r w:rsidRPr="00F43A82">
              <w:rPr>
                <w:lang w:eastAsia="sv-SE"/>
              </w:rPr>
              <w:t xml:space="preserve">-node; if the field is absent, the cell does not support </w:t>
            </w:r>
            <w:r>
              <w:rPr>
                <w:lang w:eastAsia="sv-SE"/>
              </w:rPr>
              <w:t>NCR</w:t>
            </w:r>
            <w:r w:rsidRPr="00F43A82">
              <w:rPr>
                <w:lang w:eastAsia="sv-SE"/>
              </w:rPr>
              <w:t xml:space="preserve"> and/or the cell is barred for </w:t>
            </w:r>
            <w:r>
              <w:rPr>
                <w:lang w:eastAsia="sv-SE"/>
              </w:rPr>
              <w:t>NCR</w:t>
            </w:r>
            <w:r w:rsidRPr="00F43A82">
              <w:rPr>
                <w:lang w:eastAsia="sv-SE"/>
              </w:rPr>
              <w:t>-node.</w:t>
            </w:r>
          </w:p>
        </w:tc>
      </w:tr>
      <w:tr w:rsidR="001C47BE" w:rsidRPr="00FA0D37" w14:paraId="1DD86584" w14:textId="77777777" w:rsidTr="00E32BAD">
        <w:tc>
          <w:tcPr>
            <w:tcW w:w="14173" w:type="dxa"/>
            <w:tcBorders>
              <w:top w:val="single" w:sz="4" w:space="0" w:color="auto"/>
              <w:left w:val="single" w:sz="4" w:space="0" w:color="auto"/>
              <w:bottom w:val="single" w:sz="4" w:space="0" w:color="auto"/>
              <w:right w:val="single" w:sz="4" w:space="0" w:color="auto"/>
            </w:tcBorders>
          </w:tcPr>
          <w:p w14:paraId="5886F804" w14:textId="77777777" w:rsidR="001C47BE" w:rsidRPr="00E32BAD" w:rsidRDefault="001C47BE" w:rsidP="00E32BAD">
            <w:pPr>
              <w:pStyle w:val="TAL"/>
              <w:rPr>
                <w:b/>
                <w:bCs/>
                <w:i/>
                <w:iCs/>
                <w:lang w:eastAsia="en-GB"/>
              </w:rPr>
            </w:pPr>
            <w:r w:rsidRPr="00E32BAD">
              <w:rPr>
                <w:b/>
                <w:bCs/>
                <w:i/>
                <w:iCs/>
                <w:lang w:eastAsia="en-GB"/>
              </w:rPr>
              <w:t>nonServingCellMII</w:t>
            </w:r>
          </w:p>
          <w:p w14:paraId="4CE59029" w14:textId="77777777" w:rsidR="001C47BE" w:rsidRDefault="001C47BE" w:rsidP="00E32BAD">
            <w:pPr>
              <w:pStyle w:val="TAL"/>
              <w:rPr>
                <w:b/>
                <w:bCs/>
                <w:i/>
                <w:iCs/>
                <w:lang w:eastAsia="x-none"/>
              </w:rPr>
            </w:pPr>
            <w:r>
              <w:rPr>
                <w:rFonts w:cs="Arial"/>
                <w:szCs w:val="18"/>
                <w:lang w:eastAsia="sv-SE"/>
              </w:rPr>
              <w:t xml:space="preserve">Indicates whether the </w:t>
            </w:r>
            <w:r>
              <w:rPr>
                <w:rFonts w:cs="Arial"/>
                <w:i/>
                <w:iCs/>
                <w:szCs w:val="18"/>
              </w:rPr>
              <w:t>MBSInterestIndication</w:t>
            </w:r>
            <w:r>
              <w:rPr>
                <w:rFonts w:cs="Arial"/>
                <w:szCs w:val="18"/>
              </w:rPr>
              <w:t xml:space="preserve"> message</w:t>
            </w:r>
            <w:r>
              <w:rPr>
                <w:rFonts w:cs="Arial"/>
                <w:szCs w:val="18"/>
                <w:lang w:eastAsia="sv-SE"/>
              </w:rPr>
              <w:t xml:space="preserve"> for MBS broadcast reception on a non-serving cell is allowed to be transmitted to the serving gNB</w:t>
            </w:r>
            <w:r>
              <w:rPr>
                <w:szCs w:val="22"/>
                <w:lang w:eastAsia="sv-SE"/>
              </w:rPr>
              <w:t>.</w:t>
            </w:r>
          </w:p>
        </w:tc>
      </w:tr>
      <w:tr w:rsidR="001C47BE" w:rsidRPr="00FA0D37" w14:paraId="087CE2EB"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11BB2CA8" w14:textId="77777777" w:rsidR="001C47BE" w:rsidRPr="00FA0D37" w:rsidRDefault="001C47BE" w:rsidP="00E32BAD">
            <w:pPr>
              <w:pStyle w:val="TAL"/>
              <w:rPr>
                <w:b/>
                <w:bCs/>
                <w:i/>
                <w:szCs w:val="22"/>
                <w:lang w:eastAsia="en-GB"/>
              </w:rPr>
            </w:pPr>
            <w:r w:rsidRPr="00FA0D37">
              <w:rPr>
                <w:b/>
                <w:bCs/>
                <w:i/>
                <w:szCs w:val="22"/>
                <w:lang w:eastAsia="en-GB"/>
              </w:rPr>
              <w:t>q-QualMin</w:t>
            </w:r>
          </w:p>
          <w:p w14:paraId="54ACE93E" w14:textId="77777777" w:rsidR="001C47BE" w:rsidRPr="00FA0D37" w:rsidRDefault="001C47BE" w:rsidP="00E32BAD">
            <w:pPr>
              <w:pStyle w:val="TAL"/>
              <w:rPr>
                <w:b/>
                <w:bCs/>
                <w:i/>
                <w:szCs w:val="22"/>
                <w:lang w:eastAsia="en-GB"/>
              </w:rPr>
            </w:pPr>
            <w:r w:rsidRPr="00FA0D37">
              <w:rPr>
                <w:szCs w:val="22"/>
                <w:lang w:eastAsia="en-GB"/>
              </w:rPr>
              <w:t>Parameter "Q</w:t>
            </w:r>
            <w:r w:rsidRPr="00FA0D37">
              <w:rPr>
                <w:szCs w:val="22"/>
                <w:vertAlign w:val="subscript"/>
                <w:lang w:eastAsia="en-GB"/>
              </w:rPr>
              <w:t>qualmin</w:t>
            </w:r>
            <w:r w:rsidRPr="00FA0D37">
              <w:rPr>
                <w:szCs w:val="22"/>
                <w:lang w:eastAsia="en-GB"/>
              </w:rPr>
              <w:t>" in TS 38.304 [20], applicable for serving cell. If the field is absent, the UE applies the (default) value of negative infinity for Q</w:t>
            </w:r>
            <w:r w:rsidRPr="00FA0D37">
              <w:rPr>
                <w:szCs w:val="22"/>
                <w:vertAlign w:val="subscript"/>
                <w:lang w:eastAsia="en-GB"/>
              </w:rPr>
              <w:t>qualmin</w:t>
            </w:r>
            <w:r w:rsidRPr="00FA0D37">
              <w:rPr>
                <w:szCs w:val="22"/>
                <w:lang w:eastAsia="en-GB"/>
              </w:rPr>
              <w:t xml:space="preserve">.  </w:t>
            </w:r>
          </w:p>
        </w:tc>
      </w:tr>
      <w:tr w:rsidR="001C47BE" w:rsidRPr="00FA0D37" w14:paraId="363BA790"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3A19FA5C" w14:textId="77777777" w:rsidR="001C47BE" w:rsidRPr="00FA0D37" w:rsidRDefault="001C47BE" w:rsidP="00E32BAD">
            <w:pPr>
              <w:pStyle w:val="TAL"/>
              <w:rPr>
                <w:b/>
                <w:bCs/>
                <w:i/>
                <w:szCs w:val="22"/>
                <w:lang w:eastAsia="en-GB"/>
              </w:rPr>
            </w:pPr>
            <w:r w:rsidRPr="00FA0D37">
              <w:rPr>
                <w:b/>
                <w:bCs/>
                <w:i/>
                <w:szCs w:val="22"/>
                <w:lang w:eastAsia="en-GB"/>
              </w:rPr>
              <w:t>q-QualMinOffset</w:t>
            </w:r>
          </w:p>
          <w:p w14:paraId="11A65C9D" w14:textId="77777777" w:rsidR="001C47BE" w:rsidRPr="00FA0D37" w:rsidRDefault="001C47BE" w:rsidP="00E32BAD">
            <w:pPr>
              <w:pStyle w:val="TAL"/>
              <w:rPr>
                <w:lang w:eastAsia="sv-SE"/>
              </w:rPr>
            </w:pPr>
            <w:r w:rsidRPr="00FA0D37">
              <w:rPr>
                <w:lang w:eastAsia="en-GB"/>
              </w:rPr>
              <w:t>Parameter "Q</w:t>
            </w:r>
            <w:r w:rsidRPr="00FA0D37">
              <w:rPr>
                <w:vertAlign w:val="subscript"/>
                <w:lang w:eastAsia="en-GB"/>
              </w:rPr>
              <w:t>qualminoffset</w:t>
            </w:r>
            <w:r w:rsidRPr="00FA0D37">
              <w:rPr>
                <w:lang w:eastAsia="en-GB"/>
              </w:rPr>
              <w:t>" in TS 38.304 [20]. Actual value Q</w:t>
            </w:r>
            <w:r w:rsidRPr="00FA0D37">
              <w:rPr>
                <w:vertAlign w:val="subscript"/>
                <w:lang w:eastAsia="en-GB"/>
              </w:rPr>
              <w:t>qualminoffset</w:t>
            </w:r>
            <w:r w:rsidRPr="00FA0D37">
              <w:rPr>
                <w:lang w:eastAsia="en-GB"/>
              </w:rPr>
              <w:t xml:space="preserve"> = field value [dB]. If the field is </w:t>
            </w:r>
            <w:r w:rsidRPr="00FA0D37">
              <w:rPr>
                <w:szCs w:val="22"/>
                <w:lang w:eastAsia="en-GB"/>
              </w:rPr>
              <w:t>absent</w:t>
            </w:r>
            <w:r w:rsidRPr="00FA0D37">
              <w:rPr>
                <w:lang w:eastAsia="en-GB"/>
              </w:rPr>
              <w:t>, the UE applies the (default) value of 0 dB for Q</w:t>
            </w:r>
            <w:r w:rsidRPr="00FA0D37">
              <w:rPr>
                <w:vertAlign w:val="subscript"/>
                <w:lang w:eastAsia="en-GB"/>
              </w:rPr>
              <w:t>qualminoffset</w:t>
            </w:r>
            <w:r w:rsidRPr="00FA0D37">
              <w:rPr>
                <w:lang w:eastAsia="en-GB"/>
              </w:rPr>
              <w:t>.</w:t>
            </w:r>
            <w:r w:rsidRPr="00FA0D37">
              <w:rPr>
                <w:i/>
                <w:noProof/>
                <w:lang w:eastAsia="en-GB"/>
              </w:rPr>
              <w:t xml:space="preserve"> </w:t>
            </w:r>
            <w:r w:rsidRPr="00FA0D37">
              <w:rPr>
                <w:lang w:eastAsia="en-GB"/>
              </w:rPr>
              <w:t>Affects the minimum required quality level in the cell.</w:t>
            </w:r>
          </w:p>
        </w:tc>
      </w:tr>
      <w:tr w:rsidR="001C47BE" w:rsidRPr="00FA0D37" w14:paraId="0F933700"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2997FF74" w14:textId="77777777" w:rsidR="001C47BE" w:rsidRPr="00FA0D37" w:rsidRDefault="001C47BE" w:rsidP="00E32BAD">
            <w:pPr>
              <w:pStyle w:val="TAL"/>
              <w:rPr>
                <w:b/>
                <w:bCs/>
                <w:i/>
                <w:szCs w:val="22"/>
                <w:lang w:eastAsia="en-GB"/>
              </w:rPr>
            </w:pPr>
            <w:r w:rsidRPr="00FA0D37">
              <w:rPr>
                <w:b/>
                <w:bCs/>
                <w:i/>
                <w:szCs w:val="22"/>
                <w:lang w:eastAsia="en-GB"/>
              </w:rPr>
              <w:t>q-RxLevMin</w:t>
            </w:r>
          </w:p>
          <w:p w14:paraId="472FCB33" w14:textId="77777777" w:rsidR="001C47BE" w:rsidRPr="00FA0D37" w:rsidRDefault="001C47BE" w:rsidP="00E32BAD">
            <w:pPr>
              <w:pStyle w:val="TAL"/>
              <w:rPr>
                <w:b/>
                <w:bCs/>
                <w:i/>
                <w:szCs w:val="22"/>
                <w:lang w:eastAsia="en-GB"/>
              </w:rPr>
            </w:pPr>
            <w:r w:rsidRPr="00FA0D37">
              <w:rPr>
                <w:szCs w:val="22"/>
                <w:lang w:eastAsia="en-GB"/>
              </w:rPr>
              <w:t>Parameter "Q</w:t>
            </w:r>
            <w:r w:rsidRPr="00FA0D37">
              <w:rPr>
                <w:szCs w:val="22"/>
                <w:vertAlign w:val="subscript"/>
                <w:lang w:eastAsia="en-GB"/>
              </w:rPr>
              <w:t>rxlevmin</w:t>
            </w:r>
            <w:r w:rsidRPr="00FA0D37">
              <w:rPr>
                <w:szCs w:val="22"/>
                <w:lang w:eastAsia="en-GB"/>
              </w:rPr>
              <w:t>" in TS 38.304 [20], applicable for serving cell.</w:t>
            </w:r>
          </w:p>
        </w:tc>
      </w:tr>
      <w:tr w:rsidR="001C47BE" w:rsidRPr="00FA0D37" w14:paraId="10223D34"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1DB1BBD1" w14:textId="77777777" w:rsidR="001C47BE" w:rsidRPr="00FA0D37" w:rsidRDefault="001C47BE" w:rsidP="00E32BAD">
            <w:pPr>
              <w:pStyle w:val="TAL"/>
              <w:rPr>
                <w:b/>
                <w:bCs/>
                <w:i/>
                <w:szCs w:val="22"/>
                <w:lang w:eastAsia="en-GB"/>
              </w:rPr>
            </w:pPr>
            <w:r w:rsidRPr="00FA0D37">
              <w:rPr>
                <w:b/>
                <w:bCs/>
                <w:i/>
                <w:szCs w:val="22"/>
                <w:lang w:eastAsia="en-GB"/>
              </w:rPr>
              <w:t>q-RxLevMinOffset</w:t>
            </w:r>
          </w:p>
          <w:p w14:paraId="467EF8F9" w14:textId="77777777" w:rsidR="001C47BE" w:rsidRPr="00FA0D37" w:rsidRDefault="001C47BE" w:rsidP="00E32BAD">
            <w:pPr>
              <w:pStyle w:val="TAL"/>
              <w:rPr>
                <w:b/>
                <w:bCs/>
                <w:i/>
                <w:szCs w:val="22"/>
                <w:lang w:eastAsia="en-GB"/>
              </w:rPr>
            </w:pPr>
            <w:r w:rsidRPr="00FA0D37">
              <w:rPr>
                <w:lang w:eastAsia="en-GB"/>
              </w:rPr>
              <w:t>Parameter "Q</w:t>
            </w:r>
            <w:r w:rsidRPr="00FA0D37">
              <w:rPr>
                <w:vertAlign w:val="subscript"/>
                <w:lang w:eastAsia="en-GB"/>
              </w:rPr>
              <w:t>rxlevminoffset</w:t>
            </w:r>
            <w:r w:rsidRPr="00FA0D37">
              <w:rPr>
                <w:lang w:eastAsia="en-GB"/>
              </w:rPr>
              <w:t>" in TS 38.304 [20]. Actual value Q</w:t>
            </w:r>
            <w:r w:rsidRPr="00FA0D37">
              <w:rPr>
                <w:vertAlign w:val="subscript"/>
                <w:lang w:eastAsia="en-GB"/>
              </w:rPr>
              <w:t>rxlevminoffset</w:t>
            </w:r>
            <w:r w:rsidRPr="00FA0D37">
              <w:rPr>
                <w:lang w:eastAsia="en-GB"/>
              </w:rPr>
              <w:t xml:space="preserve"> = field value * 2 [dB]. If absent, the UE applies the (default) value of 0 dB for Q</w:t>
            </w:r>
            <w:r w:rsidRPr="00FA0D37">
              <w:rPr>
                <w:vertAlign w:val="subscript"/>
                <w:lang w:eastAsia="en-GB"/>
              </w:rPr>
              <w:t>rxlevminoffset</w:t>
            </w:r>
            <w:r w:rsidRPr="00FA0D37">
              <w:rPr>
                <w:i/>
                <w:noProof/>
                <w:lang w:eastAsia="en-GB"/>
              </w:rPr>
              <w:t xml:space="preserve">. </w:t>
            </w:r>
            <w:r w:rsidRPr="00FA0D37">
              <w:rPr>
                <w:lang w:eastAsia="en-GB"/>
              </w:rPr>
              <w:t>Affects the minimum required Rx level in the cell</w:t>
            </w:r>
            <w:r w:rsidRPr="00FA0D37">
              <w:rPr>
                <w:szCs w:val="22"/>
                <w:lang w:eastAsia="en-GB"/>
              </w:rPr>
              <w:t>.</w:t>
            </w:r>
          </w:p>
        </w:tc>
      </w:tr>
      <w:tr w:rsidR="001C47BE" w:rsidRPr="00FA0D37" w14:paraId="3F02994C"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0C92B814" w14:textId="77777777" w:rsidR="001C47BE" w:rsidRPr="00FA0D37" w:rsidRDefault="001C47BE" w:rsidP="00E32BAD">
            <w:pPr>
              <w:pStyle w:val="TAL"/>
              <w:rPr>
                <w:b/>
                <w:bCs/>
                <w:i/>
                <w:szCs w:val="22"/>
                <w:lang w:eastAsia="en-GB"/>
              </w:rPr>
            </w:pPr>
            <w:r w:rsidRPr="00FA0D37">
              <w:rPr>
                <w:b/>
                <w:bCs/>
                <w:i/>
                <w:szCs w:val="22"/>
                <w:lang w:eastAsia="en-GB"/>
              </w:rPr>
              <w:t>q-RxLevMinSUL</w:t>
            </w:r>
          </w:p>
          <w:p w14:paraId="73AC95FA" w14:textId="77777777" w:rsidR="001C47BE" w:rsidRPr="00FA0D37" w:rsidRDefault="001C47BE" w:rsidP="00E32BAD">
            <w:pPr>
              <w:pStyle w:val="TAL"/>
              <w:rPr>
                <w:b/>
                <w:bCs/>
                <w:i/>
                <w:szCs w:val="22"/>
                <w:lang w:eastAsia="en-GB"/>
              </w:rPr>
            </w:pPr>
            <w:r w:rsidRPr="00FA0D37">
              <w:rPr>
                <w:szCs w:val="22"/>
                <w:lang w:eastAsia="en-GB"/>
              </w:rPr>
              <w:t>Parameter "Q</w:t>
            </w:r>
            <w:r w:rsidRPr="00FA0D37">
              <w:rPr>
                <w:szCs w:val="22"/>
                <w:vertAlign w:val="subscript"/>
                <w:lang w:eastAsia="en-GB"/>
              </w:rPr>
              <w:t>rxlevmin</w:t>
            </w:r>
            <w:r w:rsidRPr="00FA0D37">
              <w:rPr>
                <w:szCs w:val="22"/>
                <w:lang w:eastAsia="en-GB"/>
              </w:rPr>
              <w:t>" in TS 38.304 [20], applicable for serving cell.</w:t>
            </w:r>
          </w:p>
        </w:tc>
      </w:tr>
      <w:tr w:rsidR="001C47BE" w:rsidRPr="00FA0D37" w14:paraId="6502372A" w14:textId="77777777" w:rsidTr="00E32BAD">
        <w:tc>
          <w:tcPr>
            <w:tcW w:w="14173" w:type="dxa"/>
            <w:tcBorders>
              <w:top w:val="single" w:sz="4" w:space="0" w:color="auto"/>
              <w:left w:val="single" w:sz="4" w:space="0" w:color="auto"/>
              <w:bottom w:val="single" w:sz="4" w:space="0" w:color="auto"/>
              <w:right w:val="single" w:sz="4" w:space="0" w:color="auto"/>
            </w:tcBorders>
          </w:tcPr>
          <w:p w14:paraId="61BFCDA7" w14:textId="77777777" w:rsidR="001C47BE" w:rsidRPr="00FA0D37" w:rsidRDefault="001C47BE" w:rsidP="00E32BAD">
            <w:pPr>
              <w:pStyle w:val="TAL"/>
              <w:rPr>
                <w:b/>
                <w:i/>
                <w:lang w:eastAsia="sv-SE"/>
              </w:rPr>
            </w:pPr>
            <w:r w:rsidRPr="00FA0D37">
              <w:rPr>
                <w:b/>
                <w:i/>
                <w:lang w:eastAsia="sv-SE"/>
              </w:rPr>
              <w:t>sdt-DataVolumeThreshold</w:t>
            </w:r>
          </w:p>
          <w:p w14:paraId="16415FBB" w14:textId="77777777" w:rsidR="001C47BE" w:rsidRPr="00FA0D37" w:rsidRDefault="001C47BE" w:rsidP="00E32BAD">
            <w:pPr>
              <w:pStyle w:val="TAL"/>
              <w:rPr>
                <w:b/>
                <w:lang w:eastAsia="sv-SE"/>
              </w:rPr>
            </w:pPr>
            <w:r w:rsidRPr="00FA0D37">
              <w:rPr>
                <w:rFonts w:cs="Arial"/>
                <w:lang w:eastAsia="sv-SE"/>
              </w:rPr>
              <w:t xml:space="preserve">Data volume threshold used to determine whether SDT can be initiated, as specified in TS 38.321 [3]. Value </w:t>
            </w:r>
            <w:r w:rsidRPr="00FA0D37">
              <w:rPr>
                <w:i/>
                <w:iCs/>
                <w:lang w:eastAsia="zh-CN"/>
              </w:rPr>
              <w:t xml:space="preserve">byte32 </w:t>
            </w:r>
            <w:r w:rsidRPr="00FA0D37">
              <w:rPr>
                <w:lang w:eastAsia="zh-CN"/>
              </w:rPr>
              <w:t xml:space="preserve">corresponds to 32 bytes, value </w:t>
            </w:r>
            <w:r w:rsidRPr="00FA0D37">
              <w:rPr>
                <w:i/>
                <w:iCs/>
                <w:lang w:eastAsia="zh-CN"/>
              </w:rPr>
              <w:t xml:space="preserve">byte100 </w:t>
            </w:r>
            <w:r w:rsidRPr="00FA0D37">
              <w:rPr>
                <w:lang w:eastAsia="zh-CN"/>
              </w:rPr>
              <w:t>corresponds to 100 bytes, and so on.</w:t>
            </w:r>
          </w:p>
        </w:tc>
      </w:tr>
      <w:tr w:rsidR="001C47BE" w:rsidRPr="00FA0D37" w14:paraId="5E178375" w14:textId="77777777" w:rsidTr="00E32BAD">
        <w:tc>
          <w:tcPr>
            <w:tcW w:w="14173" w:type="dxa"/>
            <w:tcBorders>
              <w:top w:val="single" w:sz="4" w:space="0" w:color="auto"/>
              <w:left w:val="single" w:sz="4" w:space="0" w:color="auto"/>
              <w:bottom w:val="single" w:sz="4" w:space="0" w:color="auto"/>
              <w:right w:val="single" w:sz="4" w:space="0" w:color="auto"/>
            </w:tcBorders>
          </w:tcPr>
          <w:p w14:paraId="210B22DF" w14:textId="77777777" w:rsidR="001C47BE" w:rsidRPr="00FA0D37" w:rsidRDefault="001C47BE" w:rsidP="00E32BAD">
            <w:pPr>
              <w:pStyle w:val="TAL"/>
              <w:rPr>
                <w:b/>
                <w:i/>
                <w:lang w:eastAsia="sv-SE"/>
              </w:rPr>
            </w:pPr>
            <w:r w:rsidRPr="00FA0D37">
              <w:rPr>
                <w:b/>
                <w:i/>
                <w:lang w:eastAsia="sv-SE"/>
              </w:rPr>
              <w:t>sdt-LogicalChannelSR-DelayTimer</w:t>
            </w:r>
          </w:p>
          <w:p w14:paraId="43458BF8" w14:textId="77777777" w:rsidR="001C47BE" w:rsidRPr="00FA0D37" w:rsidRDefault="001C47BE" w:rsidP="00E32BAD">
            <w:pPr>
              <w:pStyle w:val="TAL"/>
              <w:rPr>
                <w:b/>
                <w:i/>
                <w:lang w:eastAsia="sv-SE"/>
              </w:rPr>
            </w:pPr>
            <w:r w:rsidRPr="00FA0D37">
              <w:rPr>
                <w:szCs w:val="22"/>
                <w:lang w:eastAsia="sv-SE"/>
              </w:rPr>
              <w:t xml:space="preserve">The value of </w:t>
            </w:r>
            <w:r w:rsidRPr="00FA0D37">
              <w:rPr>
                <w:i/>
                <w:iCs/>
                <w:szCs w:val="22"/>
                <w:lang w:eastAsia="sv-SE"/>
              </w:rPr>
              <w:t>logicalChannelSR-DelayTimer</w:t>
            </w:r>
            <w:r w:rsidRPr="00FA0D37">
              <w:rPr>
                <w:szCs w:val="22"/>
                <w:lang w:eastAsia="sv-SE"/>
              </w:rPr>
              <w:t xml:space="preserve"> applied during SDT for logical channels configured with SDT, as specified in TS 38.321 [3]. Value in number of subframes. Value </w:t>
            </w:r>
            <w:r w:rsidRPr="00FA0D37">
              <w:rPr>
                <w:i/>
                <w:lang w:eastAsia="sv-SE"/>
              </w:rPr>
              <w:t>sf20</w:t>
            </w:r>
            <w:r w:rsidRPr="00FA0D37">
              <w:rPr>
                <w:szCs w:val="22"/>
                <w:lang w:eastAsia="sv-SE"/>
              </w:rPr>
              <w:t xml:space="preserve"> corresponds to 20 subframes, </w:t>
            </w:r>
            <w:r w:rsidRPr="00FA0D37">
              <w:rPr>
                <w:i/>
                <w:lang w:eastAsia="sv-SE"/>
              </w:rPr>
              <w:t>sf40</w:t>
            </w:r>
            <w:r w:rsidRPr="00FA0D37">
              <w:rPr>
                <w:szCs w:val="22"/>
                <w:lang w:eastAsia="sv-SE"/>
              </w:rPr>
              <w:t xml:space="preserve"> corresponds to 40 subframes, and so on</w:t>
            </w:r>
            <w:r w:rsidRPr="00FA0D37">
              <w:rPr>
                <w:rFonts w:cs="Arial"/>
                <w:lang w:eastAsia="sv-SE"/>
              </w:rPr>
              <w:t>.</w:t>
            </w:r>
            <w:r>
              <w:rPr>
                <w:rFonts w:cs="Arial"/>
                <w:lang w:eastAsia="sv-SE"/>
              </w:rPr>
              <w:t xml:space="preserve"> If </w:t>
            </w:r>
            <w:r w:rsidRPr="009A1B09">
              <w:rPr>
                <w:i/>
                <w:iCs/>
              </w:rPr>
              <w:t>sdt-LogicalChannelSR-DelayTimer-r18</w:t>
            </w:r>
            <w:r>
              <w:t xml:space="preserve"> is absent and </w:t>
            </w:r>
            <w:r w:rsidRPr="009A1B09">
              <w:rPr>
                <w:i/>
                <w:iCs/>
              </w:rPr>
              <w:t>sdt-LogicalChannelSR-DelayTimer-r17</w:t>
            </w:r>
            <w:r>
              <w:t xml:space="preserve"> is present then, the UE applies the value configured in </w:t>
            </w:r>
            <w:r w:rsidRPr="009A1B09">
              <w:rPr>
                <w:i/>
                <w:iCs/>
              </w:rPr>
              <w:t>sdt-LogicalChannelSR-DelayTimer-r17</w:t>
            </w:r>
            <w:r>
              <w:t xml:space="preserve"> for this field.</w:t>
            </w:r>
            <w:r w:rsidRPr="00FA0D37">
              <w:rPr>
                <w:rFonts w:cs="Arial"/>
                <w:lang w:eastAsia="sv-SE"/>
              </w:rPr>
              <w:t xml:space="preserve"> If this field is not configured, then </w:t>
            </w:r>
            <w:r w:rsidRPr="00FA0D37">
              <w:rPr>
                <w:szCs w:val="22"/>
                <w:lang w:eastAsia="sv-SE"/>
              </w:rPr>
              <w:t>logicalChannelSR-DelayTimer is not applied for SDT logical channels.</w:t>
            </w:r>
          </w:p>
        </w:tc>
      </w:tr>
      <w:tr w:rsidR="001C47BE" w:rsidRPr="00FA0D37" w14:paraId="4100B3B0" w14:textId="77777777" w:rsidTr="00E32BAD">
        <w:tc>
          <w:tcPr>
            <w:tcW w:w="14173" w:type="dxa"/>
            <w:tcBorders>
              <w:top w:val="single" w:sz="4" w:space="0" w:color="auto"/>
              <w:left w:val="single" w:sz="4" w:space="0" w:color="auto"/>
              <w:bottom w:val="single" w:sz="4" w:space="0" w:color="auto"/>
              <w:right w:val="single" w:sz="4" w:space="0" w:color="auto"/>
            </w:tcBorders>
          </w:tcPr>
          <w:p w14:paraId="471AFB97" w14:textId="77777777" w:rsidR="001C47BE" w:rsidRPr="00FA0D37" w:rsidRDefault="001C47BE" w:rsidP="00E32BAD">
            <w:pPr>
              <w:pStyle w:val="TAL"/>
              <w:rPr>
                <w:b/>
                <w:i/>
                <w:lang w:eastAsia="sv-SE"/>
              </w:rPr>
            </w:pPr>
            <w:r w:rsidRPr="00FA0D37">
              <w:rPr>
                <w:b/>
                <w:i/>
                <w:lang w:eastAsia="sv-SE"/>
              </w:rPr>
              <w:lastRenderedPageBreak/>
              <w:t>sdt-RSRP-Threshold</w:t>
            </w:r>
          </w:p>
          <w:p w14:paraId="7132B2C2" w14:textId="77777777" w:rsidR="001C47BE" w:rsidRPr="00FA0D37" w:rsidRDefault="001C47BE" w:rsidP="00E32BAD">
            <w:pPr>
              <w:pStyle w:val="TAL"/>
              <w:rPr>
                <w:b/>
                <w:i/>
                <w:lang w:eastAsia="sv-SE"/>
              </w:rPr>
            </w:pPr>
            <w:r w:rsidRPr="00FA0D37">
              <w:rPr>
                <w:rFonts w:cs="Arial"/>
                <w:lang w:eastAsia="sv-SE"/>
              </w:rPr>
              <w:t>RSRP threshold used to determine whether SDT procedure can be initiated, as specified in TS 38.321 [3].</w:t>
            </w:r>
          </w:p>
        </w:tc>
      </w:tr>
      <w:tr w:rsidR="001C47BE" w:rsidRPr="00FA0D37" w14:paraId="3C83AC8F" w14:textId="77777777" w:rsidTr="00E32BAD">
        <w:tc>
          <w:tcPr>
            <w:tcW w:w="14173" w:type="dxa"/>
            <w:tcBorders>
              <w:top w:val="single" w:sz="4" w:space="0" w:color="auto"/>
              <w:left w:val="single" w:sz="4" w:space="0" w:color="auto"/>
              <w:bottom w:val="single" w:sz="4" w:space="0" w:color="auto"/>
              <w:right w:val="single" w:sz="4" w:space="0" w:color="auto"/>
            </w:tcBorders>
          </w:tcPr>
          <w:p w14:paraId="52FA407A" w14:textId="77777777" w:rsidR="001C47BE" w:rsidRPr="00C0503E" w:rsidRDefault="001C47BE" w:rsidP="00E32BAD">
            <w:pPr>
              <w:pStyle w:val="TAL"/>
              <w:rPr>
                <w:b/>
                <w:bCs/>
                <w:i/>
                <w:szCs w:val="22"/>
                <w:lang w:eastAsia="en-GB"/>
              </w:rPr>
            </w:pPr>
            <w:r>
              <w:rPr>
                <w:b/>
                <w:bCs/>
                <w:i/>
                <w:szCs w:val="22"/>
                <w:lang w:eastAsia="en-GB"/>
              </w:rPr>
              <w:t>sdt-RSRP-ThresholdMT</w:t>
            </w:r>
          </w:p>
          <w:p w14:paraId="6588647B" w14:textId="77777777" w:rsidR="001C47BE" w:rsidRPr="00FA0D37" w:rsidRDefault="001C47BE" w:rsidP="00E32BAD">
            <w:pPr>
              <w:pStyle w:val="TAL"/>
              <w:rPr>
                <w:b/>
                <w:i/>
                <w:lang w:eastAsia="sv-SE"/>
              </w:rPr>
            </w:pPr>
            <w:r>
              <w:rPr>
                <w:szCs w:val="22"/>
                <w:lang w:eastAsia="en-GB"/>
              </w:rPr>
              <w:t xml:space="preserve">RSRP threshold used to determine whether MT-SDT procedure can be initiated, as specified in TS 38.321 [3]. If the field is absent, and the field </w:t>
            </w:r>
            <w:r w:rsidRPr="00AE3C0F">
              <w:rPr>
                <w:i/>
                <w:iCs/>
                <w:szCs w:val="22"/>
                <w:lang w:eastAsia="en-GB"/>
              </w:rPr>
              <w:t>sdt-RSRP-Threshold</w:t>
            </w:r>
            <w:r>
              <w:rPr>
                <w:szCs w:val="22"/>
                <w:lang w:eastAsia="en-GB"/>
              </w:rPr>
              <w:t xml:space="preserve"> is present, the UE applies the value in the field </w:t>
            </w:r>
            <w:r w:rsidRPr="00AE3C0F">
              <w:rPr>
                <w:i/>
                <w:iCs/>
                <w:szCs w:val="22"/>
                <w:lang w:eastAsia="en-GB"/>
              </w:rPr>
              <w:t>sdt-RSRP-Threshold</w:t>
            </w:r>
            <w:r>
              <w:rPr>
                <w:szCs w:val="22"/>
                <w:lang w:eastAsia="en-GB"/>
              </w:rPr>
              <w:t>.</w:t>
            </w:r>
          </w:p>
        </w:tc>
      </w:tr>
      <w:tr w:rsidR="001C47BE" w:rsidRPr="00FA0D37" w14:paraId="6345059C"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227FB6AE" w14:textId="77777777" w:rsidR="001C47BE" w:rsidRPr="00FA0D37" w:rsidRDefault="001C47BE" w:rsidP="00E32BAD">
            <w:pPr>
              <w:pStyle w:val="TAL"/>
              <w:rPr>
                <w:rFonts w:eastAsia="Calibri"/>
                <w:b/>
                <w:i/>
                <w:szCs w:val="22"/>
                <w:lang w:eastAsia="sv-SE"/>
              </w:rPr>
            </w:pPr>
            <w:r w:rsidRPr="00FA0D37">
              <w:rPr>
                <w:rFonts w:eastAsia="Calibri"/>
                <w:b/>
                <w:i/>
                <w:szCs w:val="22"/>
                <w:lang w:eastAsia="sv-SE"/>
              </w:rPr>
              <w:t>servingCellConfigCommon</w:t>
            </w:r>
          </w:p>
          <w:p w14:paraId="188FE4B0" w14:textId="77777777" w:rsidR="001C47BE" w:rsidRPr="00FA0D37" w:rsidRDefault="001C47BE" w:rsidP="00E32BAD">
            <w:pPr>
              <w:pStyle w:val="TAL"/>
              <w:rPr>
                <w:rFonts w:eastAsia="Calibri"/>
                <w:szCs w:val="22"/>
                <w:lang w:eastAsia="sv-SE"/>
              </w:rPr>
            </w:pPr>
            <w:r w:rsidRPr="00FA0D37">
              <w:rPr>
                <w:rFonts w:eastAsia="Calibri"/>
                <w:szCs w:val="22"/>
                <w:lang w:eastAsia="sv-SE"/>
              </w:rPr>
              <w:t>Configuration of the serving cell.</w:t>
            </w:r>
          </w:p>
        </w:tc>
      </w:tr>
      <w:tr w:rsidR="001C47BE" w:rsidRPr="00FA0D37" w14:paraId="00D0D264" w14:textId="77777777" w:rsidTr="00E32BAD">
        <w:tc>
          <w:tcPr>
            <w:tcW w:w="14173" w:type="dxa"/>
            <w:tcBorders>
              <w:top w:val="single" w:sz="4" w:space="0" w:color="auto"/>
              <w:left w:val="single" w:sz="4" w:space="0" w:color="auto"/>
              <w:bottom w:val="single" w:sz="4" w:space="0" w:color="auto"/>
              <w:right w:val="single" w:sz="4" w:space="0" w:color="auto"/>
            </w:tcBorders>
          </w:tcPr>
          <w:p w14:paraId="69F50B0F" w14:textId="77777777" w:rsidR="001C47BE" w:rsidRPr="00FA0D37" w:rsidRDefault="001C47BE" w:rsidP="00E32BAD">
            <w:pPr>
              <w:pStyle w:val="TAL"/>
              <w:rPr>
                <w:b/>
                <w:i/>
                <w:lang w:eastAsia="sv-SE"/>
              </w:rPr>
            </w:pPr>
            <w:r w:rsidRPr="00FA0D37">
              <w:rPr>
                <w:b/>
                <w:i/>
                <w:lang w:eastAsia="sv-SE"/>
              </w:rPr>
              <w:t>t319a</w:t>
            </w:r>
          </w:p>
          <w:p w14:paraId="78B63309" w14:textId="77777777" w:rsidR="001C47BE" w:rsidRPr="00FA0D37" w:rsidRDefault="001C47BE" w:rsidP="00E32BAD">
            <w:pPr>
              <w:pStyle w:val="TAL"/>
              <w:rPr>
                <w:b/>
                <w:i/>
                <w:lang w:eastAsia="sv-SE"/>
              </w:rPr>
            </w:pPr>
            <w:r w:rsidRPr="00FA0D37">
              <w:rPr>
                <w:rFonts w:cs="Arial"/>
                <w:lang w:eastAsia="sv-SE"/>
              </w:rPr>
              <w:t xml:space="preserve">Initial value of the timer T319a used for detection of SDT failure. Value </w:t>
            </w:r>
            <w:r w:rsidRPr="00FA0D37">
              <w:rPr>
                <w:i/>
                <w:iCs/>
              </w:rPr>
              <w:t>ms100</w:t>
            </w:r>
            <w:r w:rsidRPr="00FA0D37">
              <w:t xml:space="preserve"> corresponds to 100 milliseconds, value </w:t>
            </w:r>
            <w:r w:rsidRPr="00FA0D37">
              <w:rPr>
                <w:i/>
                <w:iCs/>
              </w:rPr>
              <w:t>ms200</w:t>
            </w:r>
            <w:r w:rsidRPr="00FA0D37">
              <w:t xml:space="preserve"> corresponds to 200 milliseconds and so on.</w:t>
            </w:r>
            <w:r>
              <w:t xml:space="preserve"> If </w:t>
            </w:r>
            <w:r w:rsidRPr="009A1B09">
              <w:rPr>
                <w:i/>
                <w:iCs/>
              </w:rPr>
              <w:t>t319a-r18</w:t>
            </w:r>
            <w:r>
              <w:t xml:space="preserve"> is absent, the UE applies the value configured in </w:t>
            </w:r>
            <w:r w:rsidRPr="009A1B09">
              <w:rPr>
                <w:i/>
                <w:iCs/>
              </w:rPr>
              <w:t>t319a-r17</w:t>
            </w:r>
            <w:r>
              <w:rPr>
                <w:i/>
                <w:iCs/>
              </w:rPr>
              <w:t>.</w:t>
            </w:r>
          </w:p>
        </w:tc>
      </w:tr>
      <w:tr w:rsidR="001C47BE" w:rsidRPr="00FA0D37" w14:paraId="3B96B533"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6623EC04" w14:textId="77777777" w:rsidR="001C47BE" w:rsidRPr="00FA0D37" w:rsidRDefault="001C47BE" w:rsidP="00E32BAD">
            <w:pPr>
              <w:pStyle w:val="TAL"/>
              <w:rPr>
                <w:b/>
                <w:i/>
                <w:lang w:eastAsia="sv-SE"/>
              </w:rPr>
            </w:pPr>
            <w:r w:rsidRPr="00FA0D37">
              <w:rPr>
                <w:b/>
                <w:i/>
                <w:lang w:eastAsia="sv-SE"/>
              </w:rPr>
              <w:t>uac-AccessCategory1-SelectionAssistanceInfo</w:t>
            </w:r>
          </w:p>
          <w:p w14:paraId="0B223D4F" w14:textId="77777777" w:rsidR="001C47BE" w:rsidRPr="00FA0D37" w:rsidRDefault="001C47BE" w:rsidP="00E32BAD">
            <w:pPr>
              <w:pStyle w:val="TAL"/>
              <w:rPr>
                <w:b/>
                <w:i/>
                <w:lang w:eastAsia="sv-SE"/>
              </w:rPr>
            </w:pPr>
            <w:r w:rsidRPr="00FA0D37">
              <w:rPr>
                <w:lang w:eastAsia="sv-SE"/>
              </w:rPr>
              <w:t>Information used to determine whether Access Category 1 applies to the UE, as defined in TS 22.261 [25].</w:t>
            </w:r>
            <w:r w:rsidRPr="00FA0D37">
              <w:t xml:space="preserve"> If</w:t>
            </w:r>
            <w:r w:rsidRPr="00FA0D37">
              <w:rPr>
                <w:i/>
              </w:rPr>
              <w:t xml:space="preserve"> plmnCommon</w:t>
            </w:r>
            <w:r w:rsidRPr="00FA0D37">
              <w:t xml:space="preserve"> is chosen,</w:t>
            </w:r>
            <w:r w:rsidRPr="00FA0D37">
              <w:rPr>
                <w:rFonts w:asciiTheme="minorEastAsia" w:hAnsiTheme="minorEastAsia"/>
                <w:lang w:eastAsia="zh-CN"/>
              </w:rPr>
              <w:t xml:space="preserve"> </w:t>
            </w:r>
            <w:r w:rsidRPr="00FA0D37">
              <w:t xml:space="preserve">the </w:t>
            </w:r>
            <w:r w:rsidRPr="00FA0D37">
              <w:rPr>
                <w:i/>
              </w:rPr>
              <w:t>UAC-AccessCategory1-SelectionAssistanceInfo</w:t>
            </w:r>
            <w:r w:rsidRPr="00FA0D37">
              <w:t xml:space="preserve"> is applicable to all the PLMNs and SNPNs in</w:t>
            </w:r>
            <w:r w:rsidRPr="00FA0D37">
              <w:rPr>
                <w:i/>
                <w:lang w:eastAsia="sv-SE"/>
              </w:rPr>
              <w:t xml:space="preserve"> plmn-IdentityInfoList </w:t>
            </w:r>
            <w:r w:rsidRPr="00FA0D37">
              <w:rPr>
                <w:iCs/>
                <w:lang w:eastAsia="sv-SE"/>
              </w:rPr>
              <w:t>and</w:t>
            </w:r>
            <w:r w:rsidRPr="00FA0D37">
              <w:rPr>
                <w:i/>
                <w:lang w:eastAsia="sv-SE"/>
              </w:rPr>
              <w:t xml:space="preserve"> npn-IdentityInfoList</w:t>
            </w:r>
            <w:r w:rsidRPr="00FA0D37">
              <w:rPr>
                <w:lang w:eastAsia="sv-SE"/>
              </w:rPr>
              <w:t>.</w:t>
            </w:r>
            <w:r w:rsidRPr="00FA0D37">
              <w:t xml:space="preserve"> </w:t>
            </w:r>
            <w:r w:rsidRPr="00FA0D37">
              <w:rPr>
                <w:lang w:eastAsia="sv-SE"/>
              </w:rPr>
              <w:t xml:space="preserve">If </w:t>
            </w:r>
            <w:r w:rsidRPr="00FA0D37">
              <w:rPr>
                <w:i/>
                <w:lang w:eastAsia="sv-SE"/>
              </w:rPr>
              <w:t>individualPLMNList</w:t>
            </w:r>
            <w:r w:rsidRPr="00FA0D37">
              <w:rPr>
                <w:lang w:eastAsia="sv-SE"/>
              </w:rPr>
              <w:t xml:space="preserve"> is chosen, the 1</w:t>
            </w:r>
            <w:r w:rsidRPr="00FA0D37">
              <w:rPr>
                <w:vertAlign w:val="superscript"/>
                <w:lang w:eastAsia="sv-SE"/>
              </w:rPr>
              <w:t>st</w:t>
            </w:r>
            <w:r w:rsidRPr="00FA0D37">
              <w:rPr>
                <w:lang w:eastAsia="sv-SE"/>
              </w:rPr>
              <w:t xml:space="preserve"> entry in the list corresponds to the first network within </w:t>
            </w:r>
            <w:proofErr w:type="gramStart"/>
            <w:r w:rsidRPr="00FA0D37">
              <w:rPr>
                <w:lang w:eastAsia="sv-SE"/>
              </w:rPr>
              <w:t>all of</w:t>
            </w:r>
            <w:proofErr w:type="gramEnd"/>
            <w:r w:rsidRPr="00FA0D37">
              <w:rPr>
                <w:lang w:eastAsia="sv-SE"/>
              </w:rPr>
              <w:t xml:space="preserve"> the PLMNs and SNPNs across the </w:t>
            </w:r>
            <w:r w:rsidRPr="00FA0D37">
              <w:rPr>
                <w:i/>
                <w:lang w:eastAsia="sv-SE"/>
              </w:rPr>
              <w:t xml:space="preserve">plmn-IdentityList </w:t>
            </w:r>
            <w:r w:rsidRPr="00FA0D37">
              <w:rPr>
                <w:iCs/>
                <w:lang w:eastAsia="sv-SE"/>
              </w:rPr>
              <w:t>and the</w:t>
            </w:r>
            <w:r w:rsidRPr="00FA0D37">
              <w:rPr>
                <w:i/>
                <w:lang w:eastAsia="sv-SE"/>
              </w:rPr>
              <w:t xml:space="preserve"> npn-IdentityInfoList</w:t>
            </w:r>
            <w:r w:rsidRPr="00FA0D37">
              <w:rPr>
                <w:lang w:eastAsia="sv-SE"/>
              </w:rPr>
              <w:t>, the 2</w:t>
            </w:r>
            <w:r w:rsidRPr="00FA0D37">
              <w:rPr>
                <w:vertAlign w:val="superscript"/>
                <w:lang w:eastAsia="sv-SE"/>
              </w:rPr>
              <w:t>nd</w:t>
            </w:r>
            <w:r w:rsidRPr="00FA0D37">
              <w:rPr>
                <w:lang w:eastAsia="sv-SE"/>
              </w:rPr>
              <w:t xml:space="preserve"> entry in the list corresponds to the second network within all of the PLMNs and SNPNs across the </w:t>
            </w:r>
            <w:r w:rsidRPr="00FA0D37">
              <w:rPr>
                <w:i/>
                <w:lang w:eastAsia="sv-SE"/>
              </w:rPr>
              <w:t>plmn-IdentityList</w:t>
            </w:r>
            <w:r w:rsidRPr="00FA0D37">
              <w:rPr>
                <w:lang w:eastAsia="sv-SE"/>
              </w:rPr>
              <w:t xml:space="preserve"> </w:t>
            </w:r>
            <w:r w:rsidRPr="00FA0D37">
              <w:rPr>
                <w:iCs/>
                <w:lang w:eastAsia="sv-SE"/>
              </w:rPr>
              <w:t>and the</w:t>
            </w:r>
            <w:r w:rsidRPr="00FA0D37">
              <w:rPr>
                <w:i/>
                <w:lang w:eastAsia="sv-SE"/>
              </w:rPr>
              <w:t xml:space="preserve"> npn-IdentityInfoList</w:t>
            </w:r>
            <w:r w:rsidRPr="00FA0D37">
              <w:rPr>
                <w:lang w:eastAsia="sv-SE"/>
              </w:rPr>
              <w:t xml:space="preserve"> and so on.</w:t>
            </w:r>
            <w:r w:rsidRPr="00FA0D37">
              <w:t xml:space="preserve"> </w:t>
            </w:r>
            <w:r w:rsidRPr="00FA0D37">
              <w:rPr>
                <w:lang w:eastAsia="sv-SE"/>
              </w:rPr>
              <w:t>If</w:t>
            </w:r>
            <w:r w:rsidRPr="00FA0D37">
              <w:rPr>
                <w:i/>
                <w:lang w:eastAsia="sv-SE"/>
              </w:rPr>
              <w:t xml:space="preserve"> uac-AC1-SelectAssistInfo-r16</w:t>
            </w:r>
            <w:r w:rsidRPr="00FA0D37">
              <w:rPr>
                <w:lang w:eastAsia="sv-SE"/>
              </w:rPr>
              <w:t xml:space="preserve"> is present, the UE shall ignore the </w:t>
            </w:r>
            <w:r w:rsidRPr="00FA0D37">
              <w:rPr>
                <w:i/>
                <w:lang w:eastAsia="sv-SE"/>
              </w:rPr>
              <w:t>uac-AccessCategory1-SelectionAssistanceInfo</w:t>
            </w:r>
            <w:r w:rsidRPr="00FA0D37">
              <w:rPr>
                <w:lang w:eastAsia="sv-SE"/>
              </w:rPr>
              <w:t>.</w:t>
            </w:r>
          </w:p>
        </w:tc>
      </w:tr>
      <w:tr w:rsidR="001C47BE" w:rsidRPr="00FA0D37" w14:paraId="5F3D58F4" w14:textId="77777777" w:rsidTr="00E32BAD">
        <w:tc>
          <w:tcPr>
            <w:tcW w:w="14173" w:type="dxa"/>
            <w:tcBorders>
              <w:top w:val="single" w:sz="4" w:space="0" w:color="auto"/>
              <w:left w:val="single" w:sz="4" w:space="0" w:color="auto"/>
              <w:bottom w:val="single" w:sz="4" w:space="0" w:color="auto"/>
              <w:right w:val="single" w:sz="4" w:space="0" w:color="auto"/>
            </w:tcBorders>
          </w:tcPr>
          <w:p w14:paraId="1FB23388" w14:textId="77777777" w:rsidR="001C47BE" w:rsidRPr="00FA0D37" w:rsidRDefault="001C47BE" w:rsidP="00E32BAD">
            <w:pPr>
              <w:pStyle w:val="TAL"/>
              <w:rPr>
                <w:b/>
                <w:bCs/>
                <w:i/>
                <w:iCs/>
                <w:lang w:eastAsia="sv-SE"/>
              </w:rPr>
            </w:pPr>
            <w:r w:rsidRPr="00FA0D37">
              <w:rPr>
                <w:b/>
                <w:bCs/>
                <w:i/>
                <w:iCs/>
                <w:lang w:eastAsia="sv-SE"/>
              </w:rPr>
              <w:t>uac-AC1-SelectAssistInfo</w:t>
            </w:r>
          </w:p>
          <w:p w14:paraId="126F9F42" w14:textId="77777777" w:rsidR="001C47BE" w:rsidRPr="00FA0D37" w:rsidRDefault="001C47BE" w:rsidP="00E32BAD">
            <w:pPr>
              <w:pStyle w:val="TAL"/>
              <w:rPr>
                <w:b/>
                <w:i/>
                <w:lang w:eastAsia="sv-SE"/>
              </w:rPr>
            </w:pPr>
            <w:r w:rsidRPr="00FA0D37">
              <w:rPr>
                <w:lang w:eastAsia="sv-SE"/>
              </w:rPr>
              <w:t>Information used to determine whether Access Category 1 applies to the UE, as defined in TS 22.261 [25]. The 1</w:t>
            </w:r>
            <w:r w:rsidRPr="00FA0D37">
              <w:rPr>
                <w:vertAlign w:val="superscript"/>
                <w:lang w:eastAsia="sv-SE"/>
              </w:rPr>
              <w:t>st</w:t>
            </w:r>
            <w:r w:rsidRPr="00FA0D37">
              <w:rPr>
                <w:lang w:eastAsia="sv-SE"/>
              </w:rPr>
              <w:t xml:space="preserve"> entry in the list corresponds to the first network within </w:t>
            </w:r>
            <w:proofErr w:type="gramStart"/>
            <w:r w:rsidRPr="00FA0D37">
              <w:rPr>
                <w:lang w:eastAsia="sv-SE"/>
              </w:rPr>
              <w:t>all of</w:t>
            </w:r>
            <w:proofErr w:type="gramEnd"/>
            <w:r w:rsidRPr="00FA0D37">
              <w:rPr>
                <w:lang w:eastAsia="sv-SE"/>
              </w:rPr>
              <w:t xml:space="preserve"> the PLMNs and SNPNs across the </w:t>
            </w:r>
            <w:r w:rsidRPr="00FA0D37">
              <w:rPr>
                <w:i/>
                <w:lang w:eastAsia="sv-SE"/>
              </w:rPr>
              <w:t xml:space="preserve">plmn-IdentityList </w:t>
            </w:r>
            <w:r w:rsidRPr="00FA0D37">
              <w:rPr>
                <w:iCs/>
                <w:lang w:eastAsia="sv-SE"/>
              </w:rPr>
              <w:t>and</w:t>
            </w:r>
            <w:r w:rsidRPr="00FA0D37">
              <w:rPr>
                <w:i/>
                <w:lang w:eastAsia="sv-SE"/>
              </w:rPr>
              <w:t xml:space="preserve"> npn-IdentityInfoList</w:t>
            </w:r>
            <w:r w:rsidRPr="00FA0D37">
              <w:rPr>
                <w:lang w:eastAsia="sv-SE"/>
              </w:rPr>
              <w:t>, the 2</w:t>
            </w:r>
            <w:r w:rsidRPr="00FA0D37">
              <w:rPr>
                <w:vertAlign w:val="superscript"/>
                <w:lang w:eastAsia="sv-SE"/>
              </w:rPr>
              <w:t>nd</w:t>
            </w:r>
            <w:r w:rsidRPr="00FA0D37">
              <w:rPr>
                <w:lang w:eastAsia="sv-SE"/>
              </w:rPr>
              <w:t xml:space="preserve"> entry in the list corresponds to the second network within all of the PLMNs and SNPNs across the </w:t>
            </w:r>
            <w:r w:rsidRPr="00FA0D37">
              <w:rPr>
                <w:i/>
                <w:lang w:eastAsia="sv-SE"/>
              </w:rPr>
              <w:t>plmn-IdentityList</w:t>
            </w:r>
            <w:r w:rsidRPr="00FA0D37">
              <w:rPr>
                <w:lang w:eastAsia="sv-SE"/>
              </w:rPr>
              <w:t xml:space="preserve"> </w:t>
            </w:r>
            <w:r w:rsidRPr="00FA0D37">
              <w:rPr>
                <w:iCs/>
                <w:lang w:eastAsia="sv-SE"/>
              </w:rPr>
              <w:t xml:space="preserve">and the </w:t>
            </w:r>
            <w:r w:rsidRPr="00FA0D37">
              <w:rPr>
                <w:i/>
                <w:lang w:eastAsia="sv-SE"/>
              </w:rPr>
              <w:t>npn-IdentityInfoList</w:t>
            </w:r>
            <w:r w:rsidRPr="00FA0D37">
              <w:rPr>
                <w:lang w:eastAsia="sv-SE"/>
              </w:rPr>
              <w:t xml:space="preserve"> and so on.</w:t>
            </w:r>
            <w:r w:rsidRPr="00FA0D37">
              <w:rPr>
                <w:rFonts w:asciiTheme="minorEastAsia" w:hAnsiTheme="minorEastAsia"/>
                <w:lang w:eastAsia="zh-CN"/>
              </w:rPr>
              <w:t xml:space="preserve"> </w:t>
            </w:r>
            <w:r w:rsidRPr="00FA0D37">
              <w:rPr>
                <w:lang w:eastAsia="sv-SE"/>
              </w:rPr>
              <w:t xml:space="preserve">Value </w:t>
            </w:r>
            <w:r w:rsidRPr="00FA0D37">
              <w:rPr>
                <w:i/>
                <w:lang w:eastAsia="sv-SE"/>
              </w:rPr>
              <w:t>notConfigured</w:t>
            </w:r>
            <w:r w:rsidRPr="00FA0D37">
              <w:rPr>
                <w:lang w:eastAsia="sv-SE"/>
              </w:rPr>
              <w:t xml:space="preserve"> indicates that Access Category1 is</w:t>
            </w:r>
            <w:r w:rsidRPr="00FA0D37">
              <w:rPr>
                <w:rFonts w:asciiTheme="minorEastAsia" w:hAnsiTheme="minorEastAsia"/>
                <w:lang w:eastAsia="zh-CN"/>
              </w:rPr>
              <w:t xml:space="preserve"> </w:t>
            </w:r>
            <w:r w:rsidRPr="00FA0D37">
              <w:rPr>
                <w:lang w:eastAsia="sv-SE"/>
              </w:rPr>
              <w:t>not configured for the corresponding PLMN/SNPN.</w:t>
            </w:r>
          </w:p>
        </w:tc>
      </w:tr>
      <w:tr w:rsidR="001C47BE" w:rsidRPr="00FA0D37" w14:paraId="5CB05BCF"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4F8A6866" w14:textId="77777777" w:rsidR="001C47BE" w:rsidRPr="00FA0D37" w:rsidRDefault="001C47BE" w:rsidP="00E32BAD">
            <w:pPr>
              <w:pStyle w:val="TAL"/>
              <w:rPr>
                <w:rFonts w:eastAsia="Calibri"/>
                <w:b/>
                <w:i/>
                <w:szCs w:val="22"/>
                <w:lang w:eastAsia="sv-SE"/>
              </w:rPr>
            </w:pPr>
            <w:r w:rsidRPr="00FA0D37">
              <w:rPr>
                <w:rFonts w:eastAsia="Calibri"/>
                <w:b/>
                <w:i/>
                <w:szCs w:val="22"/>
                <w:lang w:eastAsia="sv-SE"/>
              </w:rPr>
              <w:t>uac-BarringForCommon</w:t>
            </w:r>
          </w:p>
          <w:p w14:paraId="0BD3F024" w14:textId="77777777" w:rsidR="001C47BE" w:rsidRPr="00FA0D37" w:rsidRDefault="001C47BE" w:rsidP="00E32BAD">
            <w:pPr>
              <w:pStyle w:val="TAL"/>
              <w:rPr>
                <w:b/>
                <w:bCs/>
                <w:i/>
                <w:szCs w:val="22"/>
                <w:lang w:eastAsia="en-GB"/>
              </w:rPr>
            </w:pPr>
            <w:r w:rsidRPr="00FA0D37">
              <w:rPr>
                <w:rFonts w:eastAsia="Calibri"/>
                <w:szCs w:val="22"/>
                <w:lang w:eastAsia="sv-SE"/>
              </w:rPr>
              <w:t xml:space="preserve">Common access control parameters for each access category. Common values are used for all PLMNs/SNPNs, unless overwritten by the PLMN/SNPN specific configuration provided in </w:t>
            </w:r>
            <w:r w:rsidRPr="00FA0D37">
              <w:rPr>
                <w:rFonts w:eastAsia="Calibri"/>
                <w:i/>
                <w:szCs w:val="22"/>
                <w:lang w:eastAsia="sv-SE"/>
              </w:rPr>
              <w:t>uac-BarringPerPLMN-List</w:t>
            </w:r>
            <w:r w:rsidRPr="00FA0D37">
              <w:rPr>
                <w:rFonts w:eastAsia="Calibri"/>
                <w:szCs w:val="22"/>
                <w:lang w:eastAsia="sv-SE"/>
              </w:rPr>
              <w:t>. The parameters are specified by providing an index to the set of configurations (</w:t>
            </w:r>
            <w:r w:rsidRPr="00FA0D37">
              <w:rPr>
                <w:rFonts w:eastAsia="Calibri"/>
                <w:i/>
                <w:szCs w:val="22"/>
                <w:lang w:eastAsia="sv-SE"/>
              </w:rPr>
              <w:t>uac-BarringInfoSetList</w:t>
            </w:r>
            <w:r w:rsidRPr="00FA0D37">
              <w:rPr>
                <w:rFonts w:eastAsia="Calibri"/>
                <w:szCs w:val="22"/>
                <w:lang w:eastAsia="sv-SE"/>
              </w:rPr>
              <w:t>). UE behaviour upon absence of this field is specified in clause 5.3.14.2.</w:t>
            </w:r>
          </w:p>
        </w:tc>
      </w:tr>
      <w:tr w:rsidR="001C47BE" w:rsidRPr="00FA0D37" w14:paraId="22F41AA3"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74BF0005" w14:textId="77777777" w:rsidR="001C47BE" w:rsidRPr="00FA0D37" w:rsidRDefault="001C47BE" w:rsidP="00E32BAD">
            <w:pPr>
              <w:pStyle w:val="TAL"/>
              <w:rPr>
                <w:b/>
                <w:i/>
                <w:lang w:eastAsia="sv-SE"/>
              </w:rPr>
            </w:pPr>
            <w:r w:rsidRPr="00FA0D37">
              <w:rPr>
                <w:b/>
                <w:i/>
                <w:lang w:eastAsia="sv-SE"/>
              </w:rPr>
              <w:t>ue-TimersAndConstants</w:t>
            </w:r>
          </w:p>
          <w:p w14:paraId="5E70A844" w14:textId="77777777" w:rsidR="001C47BE" w:rsidRPr="00FA0D37" w:rsidRDefault="001C47BE" w:rsidP="00E32BAD">
            <w:pPr>
              <w:pStyle w:val="TAL"/>
              <w:rPr>
                <w:lang w:eastAsia="sv-SE"/>
              </w:rPr>
            </w:pPr>
            <w:r w:rsidRPr="00FA0D37">
              <w:rPr>
                <w:lang w:eastAsia="sv-SE"/>
              </w:rPr>
              <w:t>Timer and constant values to be used by the UE.</w:t>
            </w:r>
            <w:r w:rsidRPr="00FA0D37">
              <w:rPr>
                <w:rFonts w:eastAsia="Calibri"/>
                <w:szCs w:val="22"/>
                <w:lang w:eastAsia="sv-SE"/>
              </w:rPr>
              <w:t xml:space="preserve"> Th</w:t>
            </w:r>
            <w:r w:rsidRPr="00FA0D37">
              <w:rPr>
                <w:rFonts w:eastAsia="Calibri" w:cs="Arial"/>
                <w:szCs w:val="22"/>
                <w:lang w:eastAsia="sv-SE"/>
              </w:rPr>
              <w:t>e cell operating as PCell always provides th</w:t>
            </w:r>
            <w:r w:rsidRPr="00FA0D37">
              <w:rPr>
                <w:rFonts w:eastAsia="Calibri"/>
                <w:szCs w:val="22"/>
                <w:lang w:eastAsia="sv-SE"/>
              </w:rPr>
              <w:t>is field.</w:t>
            </w:r>
          </w:p>
        </w:tc>
      </w:tr>
      <w:tr w:rsidR="001C47BE" w:rsidRPr="00FA0D37" w14:paraId="64310636"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09AEA234" w14:textId="77777777" w:rsidR="001C47BE" w:rsidRPr="00FA0D37" w:rsidRDefault="001C47BE" w:rsidP="00E32BAD">
            <w:pPr>
              <w:pStyle w:val="TAL"/>
              <w:rPr>
                <w:b/>
                <w:i/>
                <w:lang w:eastAsia="sv-SE"/>
              </w:rPr>
            </w:pPr>
            <w:r w:rsidRPr="00FA0D37">
              <w:rPr>
                <w:b/>
                <w:i/>
                <w:lang w:eastAsia="sv-SE"/>
              </w:rPr>
              <w:t>useFullResumeID</w:t>
            </w:r>
          </w:p>
          <w:p w14:paraId="0B916735" w14:textId="77777777" w:rsidR="001C47BE" w:rsidRPr="00FA0D37" w:rsidRDefault="001C47BE" w:rsidP="00E32BAD">
            <w:pPr>
              <w:pStyle w:val="TAL"/>
              <w:rPr>
                <w:rFonts w:eastAsia="Calibri"/>
                <w:b/>
                <w:i/>
                <w:szCs w:val="22"/>
                <w:lang w:eastAsia="sv-SE"/>
              </w:rPr>
            </w:pPr>
            <w:r w:rsidRPr="00FA0D37">
              <w:rPr>
                <w:lang w:eastAsia="sv-SE"/>
              </w:rPr>
              <w:t xml:space="preserve">Indicates which resume identifier and Resume request message should be used. UE uses </w:t>
            </w:r>
            <w:r w:rsidRPr="00FA0D37">
              <w:rPr>
                <w:i/>
                <w:lang w:eastAsia="sv-SE"/>
              </w:rPr>
              <w:t>fullI-RNTI</w:t>
            </w:r>
            <w:r w:rsidRPr="00FA0D37">
              <w:rPr>
                <w:lang w:eastAsia="sv-SE"/>
              </w:rPr>
              <w:t xml:space="preserve"> and </w:t>
            </w:r>
            <w:r w:rsidRPr="00FA0D37">
              <w:rPr>
                <w:i/>
                <w:lang w:eastAsia="sv-SE"/>
              </w:rPr>
              <w:t>RRCResumeRequest1</w:t>
            </w:r>
            <w:r w:rsidRPr="00FA0D37">
              <w:rPr>
                <w:lang w:eastAsia="sv-SE"/>
              </w:rPr>
              <w:t xml:space="preserve"> if the field is present, or </w:t>
            </w:r>
            <w:r w:rsidRPr="00FA0D37">
              <w:rPr>
                <w:i/>
                <w:lang w:eastAsia="sv-SE"/>
              </w:rPr>
              <w:t>shortI-RNTI</w:t>
            </w:r>
            <w:r w:rsidRPr="00FA0D37">
              <w:rPr>
                <w:lang w:eastAsia="sv-SE"/>
              </w:rPr>
              <w:t xml:space="preserve"> and </w:t>
            </w:r>
            <w:r w:rsidRPr="00FA0D37">
              <w:rPr>
                <w:i/>
                <w:lang w:eastAsia="sv-SE"/>
              </w:rPr>
              <w:t>RRCResumeRequest</w:t>
            </w:r>
            <w:r w:rsidRPr="00FA0D37">
              <w:rPr>
                <w:lang w:eastAsia="sv-SE"/>
              </w:rPr>
              <w:t xml:space="preserve"> if the field is absent.</w:t>
            </w:r>
          </w:p>
        </w:tc>
      </w:tr>
    </w:tbl>
    <w:p w14:paraId="47C83B08" w14:textId="77777777" w:rsidR="001C47BE" w:rsidRPr="00FA0D37" w:rsidRDefault="001C47BE" w:rsidP="001C47B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C47BE" w:rsidRPr="00FA0D37" w14:paraId="3CCB8B81" w14:textId="77777777" w:rsidTr="00E32BAD">
        <w:tc>
          <w:tcPr>
            <w:tcW w:w="4027" w:type="dxa"/>
            <w:tcBorders>
              <w:top w:val="single" w:sz="4" w:space="0" w:color="auto"/>
              <w:left w:val="single" w:sz="4" w:space="0" w:color="auto"/>
              <w:bottom w:val="single" w:sz="4" w:space="0" w:color="auto"/>
              <w:right w:val="single" w:sz="4" w:space="0" w:color="auto"/>
            </w:tcBorders>
            <w:hideMark/>
          </w:tcPr>
          <w:p w14:paraId="678D6D95" w14:textId="77777777" w:rsidR="001C47BE" w:rsidRPr="00FA0D37" w:rsidRDefault="001C47BE" w:rsidP="00E32BAD">
            <w:pPr>
              <w:pStyle w:val="TAH"/>
              <w:rPr>
                <w:szCs w:val="22"/>
                <w:lang w:eastAsia="sv-SE"/>
              </w:rPr>
            </w:pPr>
            <w:r w:rsidRPr="00FA0D37">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7B1D881" w14:textId="77777777" w:rsidR="001C47BE" w:rsidRPr="00FA0D37" w:rsidRDefault="001C47BE" w:rsidP="00E32BAD">
            <w:pPr>
              <w:pStyle w:val="TAH"/>
              <w:rPr>
                <w:szCs w:val="22"/>
                <w:lang w:eastAsia="sv-SE"/>
              </w:rPr>
            </w:pPr>
            <w:r w:rsidRPr="00FA0D37">
              <w:rPr>
                <w:szCs w:val="22"/>
                <w:lang w:eastAsia="sv-SE"/>
              </w:rPr>
              <w:t>Explanation</w:t>
            </w:r>
          </w:p>
        </w:tc>
      </w:tr>
      <w:tr w:rsidR="001C47BE" w:rsidRPr="00FA0D37" w14:paraId="498A6383" w14:textId="77777777" w:rsidTr="00E32BAD">
        <w:tc>
          <w:tcPr>
            <w:tcW w:w="4027" w:type="dxa"/>
            <w:tcBorders>
              <w:top w:val="single" w:sz="4" w:space="0" w:color="auto"/>
              <w:left w:val="single" w:sz="4" w:space="0" w:color="auto"/>
              <w:bottom w:val="single" w:sz="4" w:space="0" w:color="auto"/>
              <w:right w:val="single" w:sz="4" w:space="0" w:color="auto"/>
            </w:tcBorders>
          </w:tcPr>
          <w:p w14:paraId="67B3A801" w14:textId="77777777" w:rsidR="001C47BE" w:rsidRPr="00FA0D37" w:rsidRDefault="001C47BE" w:rsidP="00E32BAD">
            <w:pPr>
              <w:pStyle w:val="TAL"/>
              <w:rPr>
                <w:i/>
                <w:szCs w:val="22"/>
                <w:lang w:eastAsia="sv-SE"/>
              </w:rPr>
            </w:pPr>
            <w:r w:rsidRPr="00FA0D37">
              <w:rPr>
                <w:i/>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72412DE3" w14:textId="77777777" w:rsidR="001C47BE" w:rsidRPr="00FA0D37" w:rsidRDefault="001C47BE" w:rsidP="00E32BAD">
            <w:pPr>
              <w:pStyle w:val="TAL"/>
              <w:rPr>
                <w:szCs w:val="22"/>
                <w:lang w:eastAsia="sv-SE"/>
              </w:rPr>
            </w:pPr>
            <w:r w:rsidRPr="00FA0D37">
              <w:rPr>
                <w:szCs w:val="22"/>
                <w:lang w:eastAsia="sv-SE"/>
              </w:rPr>
              <w:t xml:space="preserve">The field is optionally present, Need R, in a cell that enables </w:t>
            </w:r>
            <w:r w:rsidRPr="00FA0D37">
              <w:rPr>
                <w:i/>
                <w:iCs/>
                <w:szCs w:val="22"/>
                <w:lang w:eastAsia="sv-SE"/>
              </w:rPr>
              <w:t>eDRX-AllowedIdle</w:t>
            </w:r>
            <w:r w:rsidRPr="00FA0D37">
              <w:rPr>
                <w:szCs w:val="22"/>
                <w:lang w:eastAsia="sv-SE"/>
              </w:rPr>
              <w:t>, otherwise it is absent.</w:t>
            </w:r>
          </w:p>
        </w:tc>
      </w:tr>
      <w:tr w:rsidR="001C47BE" w:rsidRPr="00FA0D37" w14:paraId="068681A6" w14:textId="77777777" w:rsidTr="00E32BAD">
        <w:tc>
          <w:tcPr>
            <w:tcW w:w="4027" w:type="dxa"/>
            <w:tcBorders>
              <w:top w:val="single" w:sz="4" w:space="0" w:color="auto"/>
              <w:left w:val="single" w:sz="4" w:space="0" w:color="auto"/>
              <w:bottom w:val="single" w:sz="4" w:space="0" w:color="auto"/>
              <w:right w:val="single" w:sz="4" w:space="0" w:color="auto"/>
            </w:tcBorders>
          </w:tcPr>
          <w:p w14:paraId="5D1870C7" w14:textId="77777777" w:rsidR="001C47BE" w:rsidRPr="00FA0D37" w:rsidRDefault="001C47BE" w:rsidP="00E32BAD">
            <w:pPr>
              <w:pStyle w:val="TAL"/>
              <w:rPr>
                <w:i/>
                <w:szCs w:val="22"/>
                <w:lang w:eastAsia="sv-SE"/>
              </w:rPr>
            </w:pPr>
            <w:r w:rsidRPr="00FA0D37">
              <w:rPr>
                <w:i/>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0DAB7A7B" w14:textId="77777777" w:rsidR="001C47BE" w:rsidRPr="00FA0D37" w:rsidRDefault="001C47BE" w:rsidP="00E32BAD">
            <w:pPr>
              <w:pStyle w:val="TAL"/>
              <w:rPr>
                <w:szCs w:val="22"/>
                <w:lang w:eastAsia="sv-SE"/>
              </w:rPr>
            </w:pPr>
            <w:r w:rsidRPr="00FA0D37">
              <w:rPr>
                <w:szCs w:val="22"/>
                <w:lang w:eastAsia="sv-SE"/>
              </w:rPr>
              <w:t xml:space="preserve">The field is optionally present, Need R, in a cell that provides a configuration for disaster roaming, otherwise it is </w:t>
            </w:r>
            <w:r w:rsidRPr="00FA0D37">
              <w:rPr>
                <w:szCs w:val="22"/>
                <w:lang w:eastAsia="en-GB"/>
              </w:rPr>
              <w:t>absent, Need R</w:t>
            </w:r>
            <w:r w:rsidRPr="00FA0D37">
              <w:rPr>
                <w:szCs w:val="22"/>
                <w:lang w:eastAsia="sv-SE"/>
              </w:rPr>
              <w:t>.</w:t>
            </w:r>
          </w:p>
        </w:tc>
      </w:tr>
      <w:tr w:rsidR="001C47BE" w:rsidRPr="00FA0D37" w14:paraId="7D00ECF8" w14:textId="77777777" w:rsidTr="00E32BAD">
        <w:tc>
          <w:tcPr>
            <w:tcW w:w="4027" w:type="dxa"/>
            <w:tcBorders>
              <w:top w:val="single" w:sz="4" w:space="0" w:color="auto"/>
              <w:left w:val="single" w:sz="4" w:space="0" w:color="auto"/>
              <w:bottom w:val="single" w:sz="4" w:space="0" w:color="auto"/>
              <w:right w:val="single" w:sz="4" w:space="0" w:color="auto"/>
            </w:tcBorders>
          </w:tcPr>
          <w:p w14:paraId="71288349" w14:textId="77777777" w:rsidR="001C47BE" w:rsidRPr="00FA0D37" w:rsidRDefault="001C47BE" w:rsidP="00E32BAD">
            <w:pPr>
              <w:pStyle w:val="TAL"/>
              <w:rPr>
                <w:i/>
                <w:szCs w:val="22"/>
                <w:lang w:eastAsia="sv-SE"/>
              </w:rPr>
            </w:pPr>
            <w:r>
              <w:rPr>
                <w:i/>
                <w:iCs/>
                <w:color w:val="808080"/>
              </w:rPr>
              <w:t>MT-SDT1</w:t>
            </w:r>
          </w:p>
        </w:tc>
        <w:tc>
          <w:tcPr>
            <w:tcW w:w="10146" w:type="dxa"/>
            <w:tcBorders>
              <w:top w:val="single" w:sz="4" w:space="0" w:color="auto"/>
              <w:left w:val="single" w:sz="4" w:space="0" w:color="auto"/>
              <w:bottom w:val="single" w:sz="4" w:space="0" w:color="auto"/>
              <w:right w:val="single" w:sz="4" w:space="0" w:color="auto"/>
            </w:tcBorders>
          </w:tcPr>
          <w:p w14:paraId="3A417A63" w14:textId="77777777" w:rsidR="001C47BE" w:rsidRPr="00FA0D37" w:rsidRDefault="001C47BE" w:rsidP="00E32BAD">
            <w:pPr>
              <w:pStyle w:val="TAL"/>
              <w:rPr>
                <w:szCs w:val="22"/>
                <w:lang w:eastAsia="sv-SE"/>
              </w:rPr>
            </w:pPr>
            <w:r>
              <w:rPr>
                <w:szCs w:val="22"/>
                <w:lang w:eastAsia="sv-SE"/>
              </w:rPr>
              <w:t xml:space="preserve">This field is optionally present, Need S, in a cell that supports MT-SDT if </w:t>
            </w:r>
            <w:r w:rsidRPr="00AE3C0F">
              <w:rPr>
                <w:rFonts w:eastAsia="SimSun"/>
                <w:i/>
                <w:iCs/>
              </w:rPr>
              <w:t>sdt</w:t>
            </w:r>
            <w:r w:rsidRPr="00AE3C0F">
              <w:rPr>
                <w:i/>
                <w:iCs/>
              </w:rPr>
              <w:t>-</w:t>
            </w:r>
            <w:r w:rsidRPr="00AE3C0F">
              <w:rPr>
                <w:rFonts w:eastAsia="SimSun"/>
                <w:i/>
                <w:iCs/>
              </w:rPr>
              <w:t>ConfigCommon-r17</w:t>
            </w:r>
            <w:r>
              <w:t xml:space="preserve"> is not present</w:t>
            </w:r>
            <w:r>
              <w:rPr>
                <w:szCs w:val="22"/>
                <w:lang w:eastAsia="sv-SE"/>
              </w:rPr>
              <w:t>, otherwise it is absent.</w:t>
            </w:r>
          </w:p>
        </w:tc>
      </w:tr>
      <w:tr w:rsidR="001C47BE" w:rsidRPr="00FA0D37" w14:paraId="20861C42" w14:textId="77777777" w:rsidTr="00E32BAD">
        <w:tc>
          <w:tcPr>
            <w:tcW w:w="4027" w:type="dxa"/>
            <w:tcBorders>
              <w:top w:val="single" w:sz="4" w:space="0" w:color="auto"/>
              <w:left w:val="single" w:sz="4" w:space="0" w:color="auto"/>
              <w:bottom w:val="single" w:sz="4" w:space="0" w:color="auto"/>
              <w:right w:val="single" w:sz="4" w:space="0" w:color="auto"/>
            </w:tcBorders>
          </w:tcPr>
          <w:p w14:paraId="278FF176" w14:textId="77777777" w:rsidR="001C47BE" w:rsidRPr="00FA0D37" w:rsidRDefault="001C47BE" w:rsidP="00E32BAD">
            <w:pPr>
              <w:pStyle w:val="TAL"/>
              <w:rPr>
                <w:i/>
                <w:szCs w:val="22"/>
                <w:lang w:eastAsia="sv-SE"/>
              </w:rPr>
            </w:pPr>
            <w:r>
              <w:rPr>
                <w:i/>
                <w:iCs/>
                <w:color w:val="808080"/>
              </w:rPr>
              <w:t>MT-SDT2</w:t>
            </w:r>
          </w:p>
        </w:tc>
        <w:tc>
          <w:tcPr>
            <w:tcW w:w="10146" w:type="dxa"/>
            <w:tcBorders>
              <w:top w:val="single" w:sz="4" w:space="0" w:color="auto"/>
              <w:left w:val="single" w:sz="4" w:space="0" w:color="auto"/>
              <w:bottom w:val="single" w:sz="4" w:space="0" w:color="auto"/>
              <w:right w:val="single" w:sz="4" w:space="0" w:color="auto"/>
            </w:tcBorders>
          </w:tcPr>
          <w:p w14:paraId="582F1003" w14:textId="77777777" w:rsidR="001C47BE" w:rsidRPr="00FA0D37" w:rsidRDefault="001C47BE" w:rsidP="00E32BAD">
            <w:pPr>
              <w:pStyle w:val="TAL"/>
              <w:rPr>
                <w:szCs w:val="22"/>
                <w:lang w:eastAsia="sv-SE"/>
              </w:rPr>
            </w:pPr>
            <w:r>
              <w:rPr>
                <w:szCs w:val="22"/>
                <w:lang w:eastAsia="sv-SE"/>
              </w:rPr>
              <w:t xml:space="preserve">This field is mandatory present in a cell that supports MT-SDT if </w:t>
            </w:r>
            <w:r w:rsidRPr="00AE3C0F">
              <w:rPr>
                <w:rFonts w:eastAsia="SimSun"/>
                <w:i/>
                <w:iCs/>
              </w:rPr>
              <w:t>sdt</w:t>
            </w:r>
            <w:r w:rsidRPr="00AE3C0F">
              <w:rPr>
                <w:i/>
                <w:iCs/>
              </w:rPr>
              <w:t>-</w:t>
            </w:r>
            <w:r w:rsidRPr="00AE3C0F">
              <w:rPr>
                <w:rFonts w:eastAsia="SimSun"/>
                <w:i/>
                <w:iCs/>
              </w:rPr>
              <w:t>ConfigCommon-r17</w:t>
            </w:r>
            <w:r>
              <w:t xml:space="preserve"> is not present</w:t>
            </w:r>
            <w:r>
              <w:rPr>
                <w:szCs w:val="22"/>
                <w:lang w:eastAsia="sv-SE"/>
              </w:rPr>
              <w:t>, otherwise it is absent.</w:t>
            </w:r>
          </w:p>
        </w:tc>
      </w:tr>
      <w:tr w:rsidR="003800ED" w:rsidRPr="00FA0D37" w14:paraId="0ABFA2B1" w14:textId="77777777" w:rsidTr="00E32BAD">
        <w:trPr>
          <w:ins w:id="52" w:author="Apple - Naveen Palle" w:date="2024-03-14T08:22:00Z"/>
        </w:trPr>
        <w:tc>
          <w:tcPr>
            <w:tcW w:w="4027" w:type="dxa"/>
            <w:tcBorders>
              <w:top w:val="single" w:sz="4" w:space="0" w:color="auto"/>
              <w:left w:val="single" w:sz="4" w:space="0" w:color="auto"/>
              <w:bottom w:val="single" w:sz="4" w:space="0" w:color="auto"/>
              <w:right w:val="single" w:sz="4" w:space="0" w:color="auto"/>
            </w:tcBorders>
          </w:tcPr>
          <w:p w14:paraId="74BCAFFC" w14:textId="40135871" w:rsidR="003800ED" w:rsidRPr="00FA0D37" w:rsidRDefault="003800ED" w:rsidP="00E32BAD">
            <w:pPr>
              <w:pStyle w:val="TAL"/>
              <w:rPr>
                <w:ins w:id="53" w:author="Apple - Naveen Palle" w:date="2024-03-14T08:22:00Z"/>
                <w:i/>
                <w:szCs w:val="22"/>
                <w:lang w:eastAsia="sv-SE"/>
              </w:rPr>
            </w:pPr>
            <w:ins w:id="54" w:author="Apple - Naveen Palle" w:date="2024-03-14T08:22:00Z">
              <w:r>
                <w:rPr>
                  <w:i/>
                  <w:szCs w:val="22"/>
                  <w:lang w:eastAsia="sv-SE"/>
                </w:rPr>
                <w:t>REDCAP-B</w:t>
              </w:r>
            </w:ins>
            <w:ins w:id="55" w:author="Apple - Naveen Palle" w:date="2024-03-14T08:23:00Z">
              <w:r>
                <w:rPr>
                  <w:i/>
                  <w:szCs w:val="22"/>
                  <w:lang w:eastAsia="sv-SE"/>
                </w:rPr>
                <w:t>arring</w:t>
              </w:r>
            </w:ins>
          </w:p>
        </w:tc>
        <w:tc>
          <w:tcPr>
            <w:tcW w:w="10146" w:type="dxa"/>
            <w:tcBorders>
              <w:top w:val="single" w:sz="4" w:space="0" w:color="auto"/>
              <w:left w:val="single" w:sz="4" w:space="0" w:color="auto"/>
              <w:bottom w:val="single" w:sz="4" w:space="0" w:color="auto"/>
              <w:right w:val="single" w:sz="4" w:space="0" w:color="auto"/>
            </w:tcBorders>
          </w:tcPr>
          <w:p w14:paraId="05B84F1C" w14:textId="2B40E69E" w:rsidR="003800ED" w:rsidRPr="00FA0D37" w:rsidRDefault="003800ED" w:rsidP="00E32BAD">
            <w:pPr>
              <w:pStyle w:val="TAL"/>
              <w:rPr>
                <w:ins w:id="56" w:author="Apple - Naveen Palle" w:date="2024-03-14T08:22:00Z"/>
                <w:szCs w:val="22"/>
                <w:lang w:eastAsia="sv-SE"/>
              </w:rPr>
            </w:pPr>
            <w:ins w:id="57" w:author="Apple - Naveen Palle" w:date="2024-03-14T08:23:00Z">
              <w:r w:rsidRPr="003800ED">
                <w:rPr>
                  <w:rFonts w:hint="eastAsia"/>
                  <w:szCs w:val="22"/>
                  <w:lang w:eastAsia="sv-SE"/>
                </w:rPr>
                <w:t>T</w:t>
              </w:r>
              <w:r w:rsidRPr="003800ED">
                <w:rPr>
                  <w:szCs w:val="22"/>
                  <w:lang w:eastAsia="sv-SE"/>
                </w:rPr>
                <w:t xml:space="preserve">he field is optionally present, Need R, in a cell that </w:t>
              </w:r>
              <w:r>
                <w:rPr>
                  <w:iCs/>
                  <w:szCs w:val="22"/>
                  <w:lang w:eastAsia="sv-SE"/>
                </w:rPr>
                <w:t>supports</w:t>
              </w:r>
              <w:r w:rsidRPr="003800ED">
                <w:rPr>
                  <w:iCs/>
                  <w:szCs w:val="22"/>
                  <w:lang w:eastAsia="sv-SE"/>
                </w:rPr>
                <w:t xml:space="preserve"> RedCap UE,</w:t>
              </w:r>
            </w:ins>
            <w:ins w:id="58" w:author="Apple - Naveen Palle" w:date="2024-03-14T08:24:00Z">
              <w:r>
                <w:rPr>
                  <w:iCs/>
                  <w:szCs w:val="22"/>
                  <w:lang w:eastAsia="sv-SE"/>
                </w:rPr>
                <w:t xml:space="preserve"> </w:t>
              </w:r>
            </w:ins>
            <w:ins w:id="59" w:author="Apple - Naveen Palle" w:date="2024-03-14T08:23:00Z">
              <w:r w:rsidRPr="003800ED">
                <w:rPr>
                  <w:iCs/>
                  <w:szCs w:val="22"/>
                  <w:lang w:eastAsia="sv-SE"/>
                </w:rPr>
                <w:t>otherwise it is absent.</w:t>
              </w:r>
            </w:ins>
          </w:p>
        </w:tc>
      </w:tr>
      <w:tr w:rsidR="001C47BE" w:rsidRPr="00FA0D37" w14:paraId="21E0EA6D" w14:textId="77777777" w:rsidTr="00E32BAD">
        <w:tc>
          <w:tcPr>
            <w:tcW w:w="4027" w:type="dxa"/>
            <w:tcBorders>
              <w:top w:val="single" w:sz="4" w:space="0" w:color="auto"/>
              <w:left w:val="single" w:sz="4" w:space="0" w:color="auto"/>
              <w:bottom w:val="single" w:sz="4" w:space="0" w:color="auto"/>
              <w:right w:val="single" w:sz="4" w:space="0" w:color="auto"/>
            </w:tcBorders>
            <w:hideMark/>
          </w:tcPr>
          <w:p w14:paraId="53F6C94C" w14:textId="77777777" w:rsidR="001C47BE" w:rsidRPr="00FA0D37" w:rsidRDefault="001C47BE" w:rsidP="00E32BAD">
            <w:pPr>
              <w:pStyle w:val="TAL"/>
              <w:rPr>
                <w:i/>
                <w:szCs w:val="22"/>
                <w:lang w:eastAsia="sv-SE"/>
              </w:rPr>
            </w:pPr>
            <w:r w:rsidRPr="00FA0D37">
              <w:rPr>
                <w:i/>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3D9540BA" w14:textId="77777777" w:rsidR="001C47BE" w:rsidRPr="00FA0D37" w:rsidRDefault="001C47BE" w:rsidP="00E32BAD">
            <w:pPr>
              <w:pStyle w:val="TAL"/>
              <w:rPr>
                <w:szCs w:val="22"/>
                <w:lang w:eastAsia="sv-SE"/>
              </w:rPr>
            </w:pPr>
            <w:r w:rsidRPr="00FA0D37">
              <w:rPr>
                <w:szCs w:val="22"/>
                <w:lang w:eastAsia="sv-SE"/>
              </w:rPr>
              <w:t xml:space="preserve">The field is mandatory present in a cell that supports standalone operation, otherwise it is </w:t>
            </w:r>
            <w:r w:rsidRPr="00FA0D37">
              <w:rPr>
                <w:szCs w:val="22"/>
                <w:lang w:eastAsia="en-GB"/>
              </w:rPr>
              <w:t>absent</w:t>
            </w:r>
            <w:r w:rsidRPr="00FA0D37">
              <w:rPr>
                <w:szCs w:val="22"/>
                <w:lang w:eastAsia="sv-SE"/>
              </w:rPr>
              <w:t>.</w:t>
            </w:r>
          </w:p>
        </w:tc>
      </w:tr>
    </w:tbl>
    <w:p w14:paraId="4C8E1CAE" w14:textId="77777777" w:rsidR="001C47BE" w:rsidRPr="00FA0D37" w:rsidRDefault="001C47BE" w:rsidP="001C47BE"/>
    <w:p w14:paraId="550BFA3B" w14:textId="77777777" w:rsidR="00FC70F0" w:rsidRDefault="00FC70F0" w:rsidP="001C47BE"/>
    <w:p w14:paraId="1E0F16D9" w14:textId="77777777" w:rsidR="0057771C" w:rsidRDefault="0057771C" w:rsidP="001C47BE"/>
    <w:p w14:paraId="57A189BB" w14:textId="77777777" w:rsidR="0057771C" w:rsidRDefault="0057771C" w:rsidP="001C47BE"/>
    <w:p w14:paraId="5594DDDF" w14:textId="77777777" w:rsidR="0057771C" w:rsidRDefault="0057771C" w:rsidP="001C47BE"/>
    <w:p w14:paraId="55413450" w14:textId="77777777" w:rsidR="0057771C" w:rsidRDefault="0057771C" w:rsidP="001C47BE"/>
    <w:p w14:paraId="0694134C" w14:textId="77777777" w:rsidR="0057771C" w:rsidRDefault="0057771C" w:rsidP="001C47BE"/>
    <w:p w14:paraId="2CD282B4" w14:textId="77777777" w:rsidR="0057771C" w:rsidRDefault="0057771C" w:rsidP="001C47BE"/>
    <w:p w14:paraId="79D3F11B" w14:textId="77777777" w:rsidR="0057771C" w:rsidRDefault="0057771C" w:rsidP="001C47BE"/>
    <w:p w14:paraId="727DF488" w14:textId="77777777" w:rsidR="0057771C" w:rsidRDefault="0057771C" w:rsidP="001C47BE"/>
    <w:p w14:paraId="57FDEB7D" w14:textId="77777777" w:rsidR="0057771C" w:rsidRDefault="0057771C" w:rsidP="001C47BE"/>
    <w:p w14:paraId="0BE27AE0" w14:textId="77777777" w:rsidR="0057771C" w:rsidRDefault="0057771C" w:rsidP="001C47BE"/>
    <w:p w14:paraId="6A5C3F52" w14:textId="77777777" w:rsidR="0057771C" w:rsidRDefault="0057771C" w:rsidP="001C47BE"/>
    <w:p w14:paraId="24B10430" w14:textId="77777777" w:rsidR="0057771C" w:rsidRDefault="0057771C" w:rsidP="001C47BE"/>
    <w:p w14:paraId="649D5092" w14:textId="77777777" w:rsidR="0057771C" w:rsidRDefault="0057771C" w:rsidP="001C47BE"/>
    <w:p w14:paraId="7246A80B" w14:textId="77777777" w:rsidR="0057771C" w:rsidRDefault="0057771C" w:rsidP="001C47BE"/>
    <w:p w14:paraId="33AABEFE" w14:textId="77777777" w:rsidR="0057771C" w:rsidRPr="0057771C" w:rsidRDefault="0057771C" w:rsidP="0057771C">
      <w:pPr>
        <w:pStyle w:val="Heading8"/>
        <w:pBdr>
          <w:top w:val="single" w:sz="12" w:space="3" w:color="auto"/>
        </w:pBdr>
        <w:spacing w:before="240" w:after="180"/>
        <w:rPr>
          <w:rFonts w:ascii="Arial" w:eastAsia="Times New Roman" w:hAnsi="Arial" w:cs="Times New Roman"/>
          <w:color w:val="auto"/>
          <w:sz w:val="36"/>
          <w:szCs w:val="20"/>
        </w:rPr>
      </w:pPr>
      <w:bookmarkStart w:id="60" w:name="_Toc60777685"/>
      <w:bookmarkStart w:id="61" w:name="_Toc156131003"/>
      <w:r w:rsidRPr="0057771C">
        <w:rPr>
          <w:rFonts w:ascii="Arial" w:eastAsia="Times New Roman" w:hAnsi="Arial" w:cs="Times New Roman"/>
          <w:color w:val="auto"/>
          <w:sz w:val="36"/>
          <w:szCs w:val="20"/>
        </w:rPr>
        <w:t>Annex C (normative):</w:t>
      </w:r>
      <w:r w:rsidRPr="0057771C">
        <w:rPr>
          <w:rFonts w:ascii="Arial" w:eastAsia="Times New Roman" w:hAnsi="Arial" w:cs="Times New Roman"/>
          <w:color w:val="auto"/>
          <w:sz w:val="36"/>
          <w:szCs w:val="20"/>
        </w:rPr>
        <w:tab/>
        <w:t>List of CRs Containing Early Implementable Features and Corrections</w:t>
      </w:r>
      <w:bookmarkEnd w:id="60"/>
      <w:bookmarkEnd w:id="61"/>
    </w:p>
    <w:p w14:paraId="386DD404" w14:textId="77777777" w:rsidR="0057771C" w:rsidRPr="0095250E" w:rsidRDefault="0057771C" w:rsidP="0057771C">
      <w:r w:rsidRPr="0095250E">
        <w:t>This annex lists the Change Requests (CRs) whose changes may be implemented by a UE of an earlier release than which the CR was approved in (i.e. CRs that contain on their coversheets the sentence "Implementation of this CR from Rel-N will not cause interoperability issues").</w:t>
      </w:r>
    </w:p>
    <w:p w14:paraId="686B6AB4" w14:textId="77777777" w:rsidR="0057771C" w:rsidRPr="0095250E" w:rsidRDefault="0057771C" w:rsidP="0057771C">
      <w:pPr>
        <w:pStyle w:val="TH"/>
      </w:pPr>
      <w:r w:rsidRPr="0095250E">
        <w:lastRenderedPageBreak/>
        <w:t>Table C-1: List of CRs Containing Early Implementable Features and Corrections</w:t>
      </w:r>
    </w:p>
    <w:tbl>
      <w:tblPr>
        <w:tblW w:w="1108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1"/>
        <w:gridCol w:w="1559"/>
        <w:gridCol w:w="1134"/>
        <w:gridCol w:w="1843"/>
        <w:gridCol w:w="3544"/>
      </w:tblGrid>
      <w:tr w:rsidR="0057771C" w:rsidRPr="0095250E" w14:paraId="2AE3EBD4" w14:textId="77777777" w:rsidTr="00BF7E65">
        <w:tc>
          <w:tcPr>
            <w:tcW w:w="3001" w:type="dxa"/>
            <w:tcBorders>
              <w:top w:val="single" w:sz="4" w:space="0" w:color="auto"/>
              <w:left w:val="single" w:sz="4" w:space="0" w:color="auto"/>
              <w:bottom w:val="single" w:sz="4" w:space="0" w:color="auto"/>
              <w:right w:val="single" w:sz="4" w:space="0" w:color="auto"/>
            </w:tcBorders>
            <w:shd w:val="clear" w:color="auto" w:fill="E7E6E6"/>
            <w:hideMark/>
          </w:tcPr>
          <w:p w14:paraId="7BE95FA4" w14:textId="77777777" w:rsidR="0057771C" w:rsidRPr="0095250E" w:rsidRDefault="0057771C" w:rsidP="00BF7E65">
            <w:pPr>
              <w:pStyle w:val="TAH"/>
              <w:rPr>
                <w:lang w:eastAsia="sv-SE"/>
              </w:rPr>
            </w:pPr>
            <w:r w:rsidRPr="0095250E">
              <w:rPr>
                <w:lang w:eastAsia="sv-SE"/>
              </w:rPr>
              <w:lastRenderedPageBreak/>
              <w:t>TDoc Number (RP-xxxxxx): CR Title</w:t>
            </w:r>
          </w:p>
        </w:tc>
        <w:tc>
          <w:tcPr>
            <w:tcW w:w="1559" w:type="dxa"/>
            <w:tcBorders>
              <w:top w:val="single" w:sz="4" w:space="0" w:color="auto"/>
              <w:left w:val="single" w:sz="4" w:space="0" w:color="auto"/>
              <w:bottom w:val="single" w:sz="4" w:space="0" w:color="auto"/>
              <w:right w:val="single" w:sz="4" w:space="0" w:color="auto"/>
            </w:tcBorders>
            <w:shd w:val="clear" w:color="auto" w:fill="E7E6E6"/>
            <w:hideMark/>
          </w:tcPr>
          <w:p w14:paraId="43071821" w14:textId="77777777" w:rsidR="0057771C" w:rsidRPr="0095250E" w:rsidRDefault="0057771C" w:rsidP="00BF7E65">
            <w:pPr>
              <w:pStyle w:val="TAH"/>
              <w:rPr>
                <w:lang w:eastAsia="sv-SE"/>
              </w:rPr>
            </w:pPr>
            <w:r w:rsidRPr="0095250E">
              <w:rPr>
                <w:lang w:eastAsia="sv-SE"/>
              </w:rPr>
              <w:t>CR Number(s)</w:t>
            </w:r>
          </w:p>
        </w:tc>
        <w:tc>
          <w:tcPr>
            <w:tcW w:w="1134" w:type="dxa"/>
            <w:tcBorders>
              <w:top w:val="single" w:sz="4" w:space="0" w:color="auto"/>
              <w:left w:val="single" w:sz="4" w:space="0" w:color="auto"/>
              <w:bottom w:val="single" w:sz="4" w:space="0" w:color="auto"/>
              <w:right w:val="single" w:sz="4" w:space="0" w:color="auto"/>
            </w:tcBorders>
            <w:shd w:val="clear" w:color="auto" w:fill="E7E6E6"/>
            <w:hideMark/>
          </w:tcPr>
          <w:p w14:paraId="02358614" w14:textId="77777777" w:rsidR="0057771C" w:rsidRPr="0095250E" w:rsidRDefault="0057771C" w:rsidP="00BF7E65">
            <w:pPr>
              <w:pStyle w:val="TAH"/>
              <w:rPr>
                <w:lang w:eastAsia="sv-SE"/>
              </w:rPr>
            </w:pPr>
            <w:r w:rsidRPr="0095250E">
              <w:rPr>
                <w:lang w:eastAsia="sv-SE"/>
              </w:rPr>
              <w:t>CR Revision Number(s)</w:t>
            </w:r>
          </w:p>
        </w:tc>
        <w:tc>
          <w:tcPr>
            <w:tcW w:w="1843" w:type="dxa"/>
            <w:tcBorders>
              <w:top w:val="single" w:sz="4" w:space="0" w:color="auto"/>
              <w:left w:val="single" w:sz="4" w:space="0" w:color="auto"/>
              <w:bottom w:val="single" w:sz="4" w:space="0" w:color="auto"/>
              <w:right w:val="single" w:sz="4" w:space="0" w:color="auto"/>
            </w:tcBorders>
            <w:shd w:val="clear" w:color="auto" w:fill="E7E6E6"/>
            <w:hideMark/>
          </w:tcPr>
          <w:p w14:paraId="5A6569CE" w14:textId="77777777" w:rsidR="0057771C" w:rsidRPr="0095250E" w:rsidRDefault="0057771C" w:rsidP="00BF7E65">
            <w:pPr>
              <w:pStyle w:val="TAH"/>
              <w:rPr>
                <w:lang w:eastAsia="sv-SE"/>
              </w:rPr>
            </w:pPr>
            <w:r w:rsidRPr="0095250E">
              <w:rPr>
                <w:lang w:eastAsia="sv-SE"/>
              </w:rPr>
              <w:t>Earliest Implementable Release</w:t>
            </w:r>
          </w:p>
        </w:tc>
        <w:tc>
          <w:tcPr>
            <w:tcW w:w="3544" w:type="dxa"/>
            <w:tcBorders>
              <w:top w:val="single" w:sz="4" w:space="0" w:color="auto"/>
              <w:left w:val="single" w:sz="4" w:space="0" w:color="auto"/>
              <w:bottom w:val="single" w:sz="4" w:space="0" w:color="auto"/>
              <w:right w:val="single" w:sz="4" w:space="0" w:color="auto"/>
            </w:tcBorders>
            <w:shd w:val="clear" w:color="auto" w:fill="E7E6E6"/>
            <w:hideMark/>
          </w:tcPr>
          <w:p w14:paraId="7F98FB0C" w14:textId="77777777" w:rsidR="0057771C" w:rsidRPr="0095250E" w:rsidRDefault="0057771C" w:rsidP="00BF7E65">
            <w:pPr>
              <w:pStyle w:val="TAH"/>
              <w:rPr>
                <w:lang w:eastAsia="sv-SE"/>
              </w:rPr>
            </w:pPr>
            <w:r w:rsidRPr="0095250E">
              <w:rPr>
                <w:lang w:eastAsia="sv-SE"/>
              </w:rPr>
              <w:t>Additional Information</w:t>
            </w:r>
          </w:p>
        </w:tc>
      </w:tr>
      <w:tr w:rsidR="0057771C" w:rsidRPr="0095250E" w14:paraId="5BAC3BC7" w14:textId="77777777" w:rsidTr="00BF7E65">
        <w:tc>
          <w:tcPr>
            <w:tcW w:w="3001" w:type="dxa"/>
            <w:tcBorders>
              <w:top w:val="single" w:sz="4" w:space="0" w:color="auto"/>
              <w:left w:val="single" w:sz="4" w:space="0" w:color="auto"/>
              <w:bottom w:val="single" w:sz="4" w:space="0" w:color="auto"/>
              <w:right w:val="single" w:sz="4" w:space="0" w:color="auto"/>
            </w:tcBorders>
            <w:hideMark/>
          </w:tcPr>
          <w:p w14:paraId="04DAF039" w14:textId="77777777" w:rsidR="0057771C" w:rsidRPr="0095250E" w:rsidRDefault="0057771C" w:rsidP="00BF7E65">
            <w:pPr>
              <w:pStyle w:val="TAL"/>
              <w:rPr>
                <w:lang w:eastAsia="sv-SE"/>
              </w:rPr>
            </w:pPr>
            <w:r w:rsidRPr="0095250E">
              <w:rPr>
                <w:lang w:eastAsia="sv-SE"/>
              </w:rPr>
              <w:t>RP-200335: Correction on usage of access category 2 for UAC for RNA update</w:t>
            </w:r>
          </w:p>
        </w:tc>
        <w:tc>
          <w:tcPr>
            <w:tcW w:w="1559" w:type="dxa"/>
            <w:tcBorders>
              <w:top w:val="single" w:sz="4" w:space="0" w:color="auto"/>
              <w:left w:val="single" w:sz="4" w:space="0" w:color="auto"/>
              <w:bottom w:val="single" w:sz="4" w:space="0" w:color="auto"/>
              <w:right w:val="single" w:sz="4" w:space="0" w:color="auto"/>
            </w:tcBorders>
            <w:hideMark/>
          </w:tcPr>
          <w:p w14:paraId="5E3E63C4" w14:textId="77777777" w:rsidR="0057771C" w:rsidRPr="0095250E" w:rsidRDefault="0057771C" w:rsidP="00BF7E65">
            <w:pPr>
              <w:pStyle w:val="TAL"/>
              <w:rPr>
                <w:lang w:eastAsia="sv-SE"/>
              </w:rPr>
            </w:pPr>
            <w:r w:rsidRPr="0095250E">
              <w:rPr>
                <w:lang w:eastAsia="sv-SE"/>
              </w:rPr>
              <w:t>1141</w:t>
            </w:r>
          </w:p>
        </w:tc>
        <w:tc>
          <w:tcPr>
            <w:tcW w:w="1134" w:type="dxa"/>
            <w:tcBorders>
              <w:top w:val="single" w:sz="4" w:space="0" w:color="auto"/>
              <w:left w:val="single" w:sz="4" w:space="0" w:color="auto"/>
              <w:bottom w:val="single" w:sz="4" w:space="0" w:color="auto"/>
              <w:right w:val="single" w:sz="4" w:space="0" w:color="auto"/>
            </w:tcBorders>
            <w:hideMark/>
          </w:tcPr>
          <w:p w14:paraId="1A8644BA" w14:textId="77777777" w:rsidR="0057771C" w:rsidRPr="0095250E" w:rsidRDefault="0057771C" w:rsidP="00BF7E65">
            <w:pPr>
              <w:pStyle w:val="TAL"/>
              <w:rPr>
                <w:lang w:eastAsia="sv-SE"/>
              </w:rPr>
            </w:pPr>
            <w:r w:rsidRPr="0095250E">
              <w:rPr>
                <w:lang w:eastAsia="sv-SE"/>
              </w:rPr>
              <w:t>2</w:t>
            </w:r>
          </w:p>
        </w:tc>
        <w:tc>
          <w:tcPr>
            <w:tcW w:w="1843" w:type="dxa"/>
            <w:tcBorders>
              <w:top w:val="single" w:sz="4" w:space="0" w:color="auto"/>
              <w:left w:val="single" w:sz="4" w:space="0" w:color="auto"/>
              <w:bottom w:val="single" w:sz="4" w:space="0" w:color="auto"/>
              <w:right w:val="single" w:sz="4" w:space="0" w:color="auto"/>
            </w:tcBorders>
            <w:hideMark/>
          </w:tcPr>
          <w:p w14:paraId="2C0743FA" w14:textId="77777777" w:rsidR="0057771C" w:rsidRPr="0095250E" w:rsidRDefault="0057771C" w:rsidP="00BF7E65">
            <w:pPr>
              <w:pStyle w:val="TAL"/>
              <w:rPr>
                <w:lang w:eastAsia="sv-SE"/>
              </w:rPr>
            </w:pPr>
            <w:r w:rsidRPr="0095250E">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2DC78E56" w14:textId="77777777" w:rsidR="0057771C" w:rsidRPr="0095250E" w:rsidRDefault="0057771C" w:rsidP="00BF7E65">
            <w:pPr>
              <w:pStyle w:val="TAL"/>
              <w:rPr>
                <w:lang w:eastAsia="sv-SE"/>
              </w:rPr>
            </w:pPr>
          </w:p>
        </w:tc>
      </w:tr>
      <w:tr w:rsidR="0057771C" w:rsidRPr="0095250E" w14:paraId="77BACF8E" w14:textId="77777777" w:rsidTr="00BF7E65">
        <w:tc>
          <w:tcPr>
            <w:tcW w:w="3001" w:type="dxa"/>
            <w:tcBorders>
              <w:top w:val="single" w:sz="4" w:space="0" w:color="auto"/>
              <w:left w:val="single" w:sz="4" w:space="0" w:color="auto"/>
              <w:bottom w:val="single" w:sz="4" w:space="0" w:color="auto"/>
              <w:right w:val="single" w:sz="4" w:space="0" w:color="auto"/>
            </w:tcBorders>
          </w:tcPr>
          <w:p w14:paraId="797E2685" w14:textId="77777777" w:rsidR="0057771C" w:rsidRPr="0095250E" w:rsidRDefault="0057771C" w:rsidP="00BF7E65">
            <w:pPr>
              <w:pStyle w:val="TAL"/>
              <w:rPr>
                <w:lang w:eastAsia="sv-SE"/>
              </w:rPr>
            </w:pPr>
            <w:r w:rsidRPr="0095250E">
              <w:rPr>
                <w:lang w:eastAsia="sv-SE"/>
              </w:rPr>
              <w:t>RP-201185: Introduction of signalling for high-speed train scenarios</w:t>
            </w:r>
          </w:p>
        </w:tc>
        <w:tc>
          <w:tcPr>
            <w:tcW w:w="1559" w:type="dxa"/>
            <w:tcBorders>
              <w:top w:val="single" w:sz="4" w:space="0" w:color="auto"/>
              <w:left w:val="single" w:sz="4" w:space="0" w:color="auto"/>
              <w:bottom w:val="single" w:sz="4" w:space="0" w:color="auto"/>
              <w:right w:val="single" w:sz="4" w:space="0" w:color="auto"/>
            </w:tcBorders>
          </w:tcPr>
          <w:p w14:paraId="7798A55D" w14:textId="77777777" w:rsidR="0057771C" w:rsidRPr="0095250E" w:rsidRDefault="0057771C" w:rsidP="00BF7E65">
            <w:pPr>
              <w:pStyle w:val="TAL"/>
              <w:rPr>
                <w:lang w:eastAsia="sv-SE"/>
              </w:rPr>
            </w:pPr>
            <w:r w:rsidRPr="0095250E">
              <w:rPr>
                <w:lang w:eastAsia="sv-SE"/>
              </w:rPr>
              <w:t>1464</w:t>
            </w:r>
          </w:p>
        </w:tc>
        <w:tc>
          <w:tcPr>
            <w:tcW w:w="1134" w:type="dxa"/>
            <w:tcBorders>
              <w:top w:val="single" w:sz="4" w:space="0" w:color="auto"/>
              <w:left w:val="single" w:sz="4" w:space="0" w:color="auto"/>
              <w:bottom w:val="single" w:sz="4" w:space="0" w:color="auto"/>
              <w:right w:val="single" w:sz="4" w:space="0" w:color="auto"/>
            </w:tcBorders>
          </w:tcPr>
          <w:p w14:paraId="360CD41A" w14:textId="77777777" w:rsidR="0057771C" w:rsidRPr="0095250E" w:rsidRDefault="0057771C" w:rsidP="00BF7E65">
            <w:pPr>
              <w:pStyle w:val="TAL"/>
              <w:rPr>
                <w:lang w:eastAsia="sv-SE"/>
              </w:rPr>
            </w:pPr>
            <w:r w:rsidRPr="0095250E">
              <w:rPr>
                <w:lang w:eastAsia="sv-SE"/>
              </w:rPr>
              <w:t>5</w:t>
            </w:r>
          </w:p>
        </w:tc>
        <w:tc>
          <w:tcPr>
            <w:tcW w:w="1843" w:type="dxa"/>
            <w:tcBorders>
              <w:top w:val="single" w:sz="4" w:space="0" w:color="auto"/>
              <w:left w:val="single" w:sz="4" w:space="0" w:color="auto"/>
              <w:bottom w:val="single" w:sz="4" w:space="0" w:color="auto"/>
              <w:right w:val="single" w:sz="4" w:space="0" w:color="auto"/>
            </w:tcBorders>
          </w:tcPr>
          <w:p w14:paraId="2531B1E7" w14:textId="77777777" w:rsidR="0057771C" w:rsidRPr="0095250E" w:rsidRDefault="0057771C" w:rsidP="00BF7E65">
            <w:pPr>
              <w:pStyle w:val="TAL"/>
              <w:rPr>
                <w:lang w:eastAsia="sv-SE"/>
              </w:rPr>
            </w:pPr>
            <w:r w:rsidRPr="0095250E">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7E82B731" w14:textId="77777777" w:rsidR="0057771C" w:rsidRPr="0095250E" w:rsidRDefault="0057771C" w:rsidP="00BF7E65">
            <w:pPr>
              <w:pStyle w:val="TAL"/>
              <w:rPr>
                <w:lang w:eastAsia="sv-SE"/>
              </w:rPr>
            </w:pPr>
          </w:p>
        </w:tc>
      </w:tr>
      <w:tr w:rsidR="0057771C" w:rsidRPr="0095250E" w14:paraId="3FAAC2A2" w14:textId="77777777" w:rsidTr="00BF7E65">
        <w:tc>
          <w:tcPr>
            <w:tcW w:w="3001" w:type="dxa"/>
            <w:tcBorders>
              <w:top w:val="single" w:sz="4" w:space="0" w:color="auto"/>
              <w:left w:val="single" w:sz="4" w:space="0" w:color="auto"/>
              <w:bottom w:val="single" w:sz="4" w:space="0" w:color="auto"/>
              <w:right w:val="single" w:sz="4" w:space="0" w:color="auto"/>
            </w:tcBorders>
          </w:tcPr>
          <w:p w14:paraId="54B9650F" w14:textId="77777777" w:rsidR="0057771C" w:rsidRPr="0095250E" w:rsidRDefault="0057771C" w:rsidP="00BF7E65">
            <w:pPr>
              <w:pStyle w:val="TAL"/>
              <w:rPr>
                <w:lang w:eastAsia="sv-SE"/>
              </w:rPr>
            </w:pPr>
            <w:r w:rsidRPr="0095250E">
              <w:t>RP-201216: Release-16 UE capabilities based on RAN1, RAN4 feature lists and RAN2</w:t>
            </w:r>
          </w:p>
        </w:tc>
        <w:tc>
          <w:tcPr>
            <w:tcW w:w="1559" w:type="dxa"/>
            <w:tcBorders>
              <w:top w:val="single" w:sz="4" w:space="0" w:color="auto"/>
              <w:left w:val="single" w:sz="4" w:space="0" w:color="auto"/>
              <w:bottom w:val="single" w:sz="4" w:space="0" w:color="auto"/>
              <w:right w:val="single" w:sz="4" w:space="0" w:color="auto"/>
            </w:tcBorders>
          </w:tcPr>
          <w:p w14:paraId="6766CEA2" w14:textId="77777777" w:rsidR="0057771C" w:rsidRPr="0095250E" w:rsidRDefault="0057771C" w:rsidP="00BF7E65">
            <w:pPr>
              <w:pStyle w:val="TAL"/>
              <w:rPr>
                <w:lang w:eastAsia="sv-SE"/>
              </w:rPr>
            </w:pPr>
            <w:r w:rsidRPr="0095250E">
              <w:rPr>
                <w:lang w:eastAsia="sv-SE"/>
              </w:rPr>
              <w:t>1665</w:t>
            </w:r>
          </w:p>
        </w:tc>
        <w:tc>
          <w:tcPr>
            <w:tcW w:w="1134" w:type="dxa"/>
            <w:tcBorders>
              <w:top w:val="single" w:sz="4" w:space="0" w:color="auto"/>
              <w:left w:val="single" w:sz="4" w:space="0" w:color="auto"/>
              <w:bottom w:val="single" w:sz="4" w:space="0" w:color="auto"/>
              <w:right w:val="single" w:sz="4" w:space="0" w:color="auto"/>
            </w:tcBorders>
          </w:tcPr>
          <w:p w14:paraId="6E12030D" w14:textId="77777777" w:rsidR="0057771C" w:rsidRPr="0095250E" w:rsidRDefault="0057771C" w:rsidP="00BF7E65">
            <w:pPr>
              <w:pStyle w:val="TAL"/>
              <w:rPr>
                <w:lang w:eastAsia="sv-SE"/>
              </w:rPr>
            </w:pPr>
            <w:r w:rsidRPr="0095250E">
              <w:rPr>
                <w:lang w:eastAsia="sv-SE"/>
              </w:rPr>
              <w:t>2</w:t>
            </w:r>
          </w:p>
        </w:tc>
        <w:tc>
          <w:tcPr>
            <w:tcW w:w="1843" w:type="dxa"/>
            <w:tcBorders>
              <w:top w:val="single" w:sz="4" w:space="0" w:color="auto"/>
              <w:left w:val="single" w:sz="4" w:space="0" w:color="auto"/>
              <w:bottom w:val="single" w:sz="4" w:space="0" w:color="auto"/>
              <w:right w:val="single" w:sz="4" w:space="0" w:color="auto"/>
            </w:tcBorders>
          </w:tcPr>
          <w:p w14:paraId="440C00A2" w14:textId="77777777" w:rsidR="0057771C" w:rsidRPr="0095250E" w:rsidRDefault="0057771C" w:rsidP="00BF7E65">
            <w:pPr>
              <w:pStyle w:val="TAL"/>
              <w:rPr>
                <w:lang w:eastAsia="sv-SE"/>
              </w:rPr>
            </w:pPr>
            <w:r w:rsidRPr="0095250E">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1B812AE2" w14:textId="77777777" w:rsidR="0057771C" w:rsidRPr="0095250E" w:rsidRDefault="0057771C" w:rsidP="00BF7E65">
            <w:pPr>
              <w:pStyle w:val="TAL"/>
              <w:rPr>
                <w:lang w:eastAsia="sv-SE"/>
              </w:rPr>
            </w:pPr>
            <w:r w:rsidRPr="0095250E">
              <w:rPr>
                <w:lang w:eastAsia="sv-SE"/>
              </w:rPr>
              <w:t>Early implementation part is referring to the aspect covered by</w:t>
            </w:r>
          </w:p>
          <w:p w14:paraId="4556E662" w14:textId="77777777" w:rsidR="0057771C" w:rsidRPr="0095250E" w:rsidRDefault="0057771C" w:rsidP="00BF7E65">
            <w:pPr>
              <w:pStyle w:val="TAL"/>
              <w:ind w:left="317" w:hanging="317"/>
              <w:rPr>
                <w:lang w:eastAsia="sv-SE"/>
              </w:rPr>
            </w:pPr>
            <w:r w:rsidRPr="0095250E">
              <w:rPr>
                <w:lang w:eastAsia="sv-SE"/>
              </w:rPr>
              <w:t>-</w:t>
            </w:r>
            <w:r w:rsidRPr="0095250E">
              <w:tab/>
            </w:r>
            <w:r w:rsidRPr="0095250E">
              <w:rPr>
                <w:lang w:eastAsia="sv-SE"/>
              </w:rPr>
              <w:t>R2-2006203: Extension of CSI-RS capabilities per codebook type</w:t>
            </w:r>
          </w:p>
          <w:p w14:paraId="31D125FA" w14:textId="77777777" w:rsidR="0057771C" w:rsidRPr="0095250E" w:rsidRDefault="0057771C" w:rsidP="00BF7E65">
            <w:pPr>
              <w:pStyle w:val="TAL"/>
              <w:ind w:left="317" w:hanging="317"/>
              <w:rPr>
                <w:lang w:eastAsia="sv-SE"/>
              </w:rPr>
            </w:pPr>
            <w:r w:rsidRPr="0095250E">
              <w:rPr>
                <w:lang w:eastAsia="sv-SE"/>
              </w:rPr>
              <w:t>-</w:t>
            </w:r>
            <w:r w:rsidRPr="0095250E">
              <w:tab/>
            </w:r>
            <w:r w:rsidRPr="0095250E">
              <w:rPr>
                <w:lang w:eastAsia="sv-SE"/>
              </w:rPr>
              <w:t>R2-2006360: Intraband EN_DC power class expansion for 29 dBm</w:t>
            </w:r>
          </w:p>
        </w:tc>
      </w:tr>
      <w:tr w:rsidR="0057771C" w:rsidRPr="0095250E" w14:paraId="29B403C2" w14:textId="77777777" w:rsidTr="00BF7E65">
        <w:tc>
          <w:tcPr>
            <w:tcW w:w="3001" w:type="dxa"/>
            <w:tcBorders>
              <w:top w:val="single" w:sz="4" w:space="0" w:color="auto"/>
              <w:left w:val="single" w:sz="4" w:space="0" w:color="auto"/>
              <w:bottom w:val="single" w:sz="4" w:space="0" w:color="auto"/>
              <w:right w:val="single" w:sz="4" w:space="0" w:color="auto"/>
            </w:tcBorders>
          </w:tcPr>
          <w:p w14:paraId="14F9A063" w14:textId="77777777" w:rsidR="0057771C" w:rsidRPr="0095250E" w:rsidRDefault="0057771C" w:rsidP="00BF7E65">
            <w:pPr>
              <w:pStyle w:val="TAL"/>
            </w:pPr>
            <w:r w:rsidRPr="0095250E">
              <w:t>RP-202768: UE behaviour when UL 7.5KHz shift is not supported</w:t>
            </w:r>
          </w:p>
        </w:tc>
        <w:tc>
          <w:tcPr>
            <w:tcW w:w="1559" w:type="dxa"/>
            <w:tcBorders>
              <w:top w:val="single" w:sz="4" w:space="0" w:color="auto"/>
              <w:left w:val="single" w:sz="4" w:space="0" w:color="auto"/>
              <w:bottom w:val="single" w:sz="4" w:space="0" w:color="auto"/>
              <w:right w:val="single" w:sz="4" w:space="0" w:color="auto"/>
            </w:tcBorders>
          </w:tcPr>
          <w:p w14:paraId="478AC025" w14:textId="77777777" w:rsidR="0057771C" w:rsidRPr="0095250E" w:rsidRDefault="0057771C" w:rsidP="00BF7E65">
            <w:pPr>
              <w:pStyle w:val="TAL"/>
              <w:rPr>
                <w:lang w:eastAsia="sv-SE"/>
              </w:rPr>
            </w:pPr>
            <w:r w:rsidRPr="0095250E">
              <w:rPr>
                <w:lang w:eastAsia="sv-SE"/>
              </w:rPr>
              <w:t>2107</w:t>
            </w:r>
          </w:p>
        </w:tc>
        <w:tc>
          <w:tcPr>
            <w:tcW w:w="1134" w:type="dxa"/>
            <w:tcBorders>
              <w:top w:val="single" w:sz="4" w:space="0" w:color="auto"/>
              <w:left w:val="single" w:sz="4" w:space="0" w:color="auto"/>
              <w:bottom w:val="single" w:sz="4" w:space="0" w:color="auto"/>
              <w:right w:val="single" w:sz="4" w:space="0" w:color="auto"/>
            </w:tcBorders>
          </w:tcPr>
          <w:p w14:paraId="30FA1E8A" w14:textId="77777777" w:rsidR="0057771C" w:rsidRPr="0095250E" w:rsidRDefault="0057771C" w:rsidP="00BF7E65">
            <w:pPr>
              <w:pStyle w:val="TAL"/>
              <w:rPr>
                <w:lang w:eastAsia="sv-SE"/>
              </w:rPr>
            </w:pPr>
            <w:r w:rsidRPr="0095250E">
              <w:rPr>
                <w:lang w:eastAsia="sv-SE"/>
              </w:rPr>
              <w:t>2</w:t>
            </w:r>
          </w:p>
        </w:tc>
        <w:tc>
          <w:tcPr>
            <w:tcW w:w="1843" w:type="dxa"/>
            <w:tcBorders>
              <w:top w:val="single" w:sz="4" w:space="0" w:color="auto"/>
              <w:left w:val="single" w:sz="4" w:space="0" w:color="auto"/>
              <w:bottom w:val="single" w:sz="4" w:space="0" w:color="auto"/>
              <w:right w:val="single" w:sz="4" w:space="0" w:color="auto"/>
            </w:tcBorders>
          </w:tcPr>
          <w:p w14:paraId="06725879" w14:textId="77777777" w:rsidR="0057771C" w:rsidRPr="0095250E" w:rsidRDefault="0057771C" w:rsidP="00BF7E65">
            <w:pPr>
              <w:pStyle w:val="TAL"/>
              <w:rPr>
                <w:lang w:eastAsia="sv-SE"/>
              </w:rPr>
            </w:pPr>
            <w:r w:rsidRPr="0095250E">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6BB8C03E" w14:textId="77777777" w:rsidR="0057771C" w:rsidRPr="0095250E" w:rsidRDefault="0057771C" w:rsidP="00BF7E65">
            <w:pPr>
              <w:pStyle w:val="TAL"/>
              <w:rPr>
                <w:lang w:eastAsia="sv-SE"/>
              </w:rPr>
            </w:pPr>
          </w:p>
        </w:tc>
      </w:tr>
      <w:tr w:rsidR="0057771C" w:rsidRPr="0095250E" w14:paraId="329C8C44" w14:textId="77777777" w:rsidTr="00BF7E65">
        <w:tc>
          <w:tcPr>
            <w:tcW w:w="3001" w:type="dxa"/>
            <w:tcBorders>
              <w:top w:val="single" w:sz="4" w:space="0" w:color="auto"/>
              <w:left w:val="single" w:sz="4" w:space="0" w:color="auto"/>
              <w:bottom w:val="single" w:sz="4" w:space="0" w:color="auto"/>
              <w:right w:val="single" w:sz="4" w:space="0" w:color="auto"/>
            </w:tcBorders>
          </w:tcPr>
          <w:p w14:paraId="7A00FF6B" w14:textId="77777777" w:rsidR="0057771C" w:rsidRPr="0095250E" w:rsidRDefault="0057771C" w:rsidP="00BF7E65">
            <w:pPr>
              <w:pStyle w:val="TAL"/>
              <w:rPr>
                <w:rFonts w:eastAsia="SimSun"/>
                <w:lang w:eastAsia="zh-CN"/>
              </w:rPr>
            </w:pPr>
            <w:r w:rsidRPr="0095250E">
              <w:rPr>
                <w:rFonts w:eastAsia="SimSun"/>
                <w:lang w:eastAsia="zh-CN"/>
              </w:rPr>
              <w:t>RP-202790: Correction on uac-AccessCategory1-SelectionAssistanceInfo</w:t>
            </w:r>
          </w:p>
        </w:tc>
        <w:tc>
          <w:tcPr>
            <w:tcW w:w="1559" w:type="dxa"/>
            <w:tcBorders>
              <w:top w:val="single" w:sz="4" w:space="0" w:color="auto"/>
              <w:left w:val="single" w:sz="4" w:space="0" w:color="auto"/>
              <w:bottom w:val="single" w:sz="4" w:space="0" w:color="auto"/>
              <w:right w:val="single" w:sz="4" w:space="0" w:color="auto"/>
            </w:tcBorders>
          </w:tcPr>
          <w:p w14:paraId="135392D3" w14:textId="77777777" w:rsidR="0057771C" w:rsidRPr="0095250E" w:rsidRDefault="0057771C" w:rsidP="00BF7E65">
            <w:pPr>
              <w:pStyle w:val="TAL"/>
              <w:rPr>
                <w:rFonts w:eastAsia="SimSun"/>
                <w:lang w:eastAsia="zh-CN"/>
              </w:rPr>
            </w:pPr>
            <w:r w:rsidRPr="0095250E">
              <w:rPr>
                <w:rFonts w:eastAsia="SimSun"/>
                <w:lang w:eastAsia="zh-CN"/>
              </w:rPr>
              <w:t>2130</w:t>
            </w:r>
          </w:p>
        </w:tc>
        <w:tc>
          <w:tcPr>
            <w:tcW w:w="1134" w:type="dxa"/>
            <w:tcBorders>
              <w:top w:val="single" w:sz="4" w:space="0" w:color="auto"/>
              <w:left w:val="single" w:sz="4" w:space="0" w:color="auto"/>
              <w:bottom w:val="single" w:sz="4" w:space="0" w:color="auto"/>
              <w:right w:val="single" w:sz="4" w:space="0" w:color="auto"/>
            </w:tcBorders>
          </w:tcPr>
          <w:p w14:paraId="08347250" w14:textId="77777777" w:rsidR="0057771C" w:rsidRPr="0095250E" w:rsidRDefault="0057771C" w:rsidP="00BF7E65">
            <w:pPr>
              <w:pStyle w:val="TAL"/>
              <w:rPr>
                <w:rFonts w:eastAsia="SimSun"/>
                <w:lang w:eastAsia="zh-CN"/>
              </w:rPr>
            </w:pPr>
            <w:r w:rsidRPr="0095250E">
              <w:rPr>
                <w:rFonts w:eastAsia="SimSun"/>
                <w:lang w:eastAsia="zh-CN"/>
              </w:rPr>
              <w:t>1</w:t>
            </w:r>
          </w:p>
        </w:tc>
        <w:tc>
          <w:tcPr>
            <w:tcW w:w="1843" w:type="dxa"/>
            <w:tcBorders>
              <w:top w:val="single" w:sz="4" w:space="0" w:color="auto"/>
              <w:left w:val="single" w:sz="4" w:space="0" w:color="auto"/>
              <w:bottom w:val="single" w:sz="4" w:space="0" w:color="auto"/>
              <w:right w:val="single" w:sz="4" w:space="0" w:color="auto"/>
            </w:tcBorders>
          </w:tcPr>
          <w:p w14:paraId="5F120961" w14:textId="77777777" w:rsidR="0057771C" w:rsidRPr="0095250E" w:rsidRDefault="0057771C" w:rsidP="00BF7E65">
            <w:pPr>
              <w:pStyle w:val="TAL"/>
              <w:rPr>
                <w:lang w:eastAsia="sv-SE"/>
              </w:rPr>
            </w:pPr>
            <w:r w:rsidRPr="0095250E">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51FEAF6B" w14:textId="77777777" w:rsidR="0057771C" w:rsidRPr="0095250E" w:rsidRDefault="0057771C" w:rsidP="00BF7E65">
            <w:pPr>
              <w:pStyle w:val="TAL"/>
              <w:rPr>
                <w:lang w:eastAsia="sv-SE"/>
              </w:rPr>
            </w:pPr>
          </w:p>
        </w:tc>
      </w:tr>
      <w:tr w:rsidR="0057771C" w:rsidRPr="0095250E" w14:paraId="23B25583" w14:textId="77777777" w:rsidTr="00BF7E65">
        <w:tc>
          <w:tcPr>
            <w:tcW w:w="3001" w:type="dxa"/>
            <w:tcBorders>
              <w:top w:val="single" w:sz="4" w:space="0" w:color="auto"/>
              <w:left w:val="single" w:sz="4" w:space="0" w:color="auto"/>
              <w:bottom w:val="single" w:sz="4" w:space="0" w:color="auto"/>
              <w:right w:val="single" w:sz="4" w:space="0" w:color="auto"/>
            </w:tcBorders>
          </w:tcPr>
          <w:p w14:paraId="3ABDD1DD" w14:textId="77777777" w:rsidR="0057771C" w:rsidRPr="0095250E" w:rsidRDefault="0057771C" w:rsidP="00BF7E65">
            <w:pPr>
              <w:pStyle w:val="TAL"/>
              <w:rPr>
                <w:rFonts w:eastAsia="SimSun"/>
                <w:lang w:eastAsia="zh-CN"/>
              </w:rPr>
            </w:pPr>
            <w:r w:rsidRPr="0095250E">
              <w:t>RP-211483: Clarification on the initiation of RNA update</w:t>
            </w:r>
          </w:p>
        </w:tc>
        <w:tc>
          <w:tcPr>
            <w:tcW w:w="1559" w:type="dxa"/>
            <w:tcBorders>
              <w:top w:val="single" w:sz="4" w:space="0" w:color="auto"/>
              <w:left w:val="single" w:sz="4" w:space="0" w:color="auto"/>
              <w:bottom w:val="single" w:sz="4" w:space="0" w:color="auto"/>
              <w:right w:val="single" w:sz="4" w:space="0" w:color="auto"/>
            </w:tcBorders>
          </w:tcPr>
          <w:p w14:paraId="1F28D7DD" w14:textId="77777777" w:rsidR="0057771C" w:rsidRPr="0095250E" w:rsidRDefault="0057771C" w:rsidP="00BF7E65">
            <w:pPr>
              <w:pStyle w:val="TAL"/>
              <w:rPr>
                <w:rFonts w:eastAsia="SimSun"/>
                <w:lang w:eastAsia="zh-CN"/>
              </w:rPr>
            </w:pPr>
            <w:r w:rsidRPr="0095250E">
              <w:t>2581</w:t>
            </w:r>
          </w:p>
        </w:tc>
        <w:tc>
          <w:tcPr>
            <w:tcW w:w="1134" w:type="dxa"/>
            <w:tcBorders>
              <w:top w:val="single" w:sz="4" w:space="0" w:color="auto"/>
              <w:left w:val="single" w:sz="4" w:space="0" w:color="auto"/>
              <w:bottom w:val="single" w:sz="4" w:space="0" w:color="auto"/>
              <w:right w:val="single" w:sz="4" w:space="0" w:color="auto"/>
            </w:tcBorders>
          </w:tcPr>
          <w:p w14:paraId="7CEE052F" w14:textId="77777777" w:rsidR="0057771C" w:rsidRPr="0095250E" w:rsidRDefault="0057771C" w:rsidP="00BF7E65">
            <w:pPr>
              <w:pStyle w:val="TAL"/>
              <w:rPr>
                <w:rFonts w:eastAsia="SimSun"/>
                <w:lang w:eastAsia="zh-CN"/>
              </w:rPr>
            </w:pPr>
            <w:r w:rsidRPr="0095250E">
              <w:t>1</w:t>
            </w:r>
          </w:p>
        </w:tc>
        <w:tc>
          <w:tcPr>
            <w:tcW w:w="1843" w:type="dxa"/>
            <w:tcBorders>
              <w:top w:val="single" w:sz="4" w:space="0" w:color="auto"/>
              <w:left w:val="single" w:sz="4" w:space="0" w:color="auto"/>
              <w:bottom w:val="single" w:sz="4" w:space="0" w:color="auto"/>
              <w:right w:val="single" w:sz="4" w:space="0" w:color="auto"/>
            </w:tcBorders>
          </w:tcPr>
          <w:p w14:paraId="5249DC5A" w14:textId="77777777" w:rsidR="0057771C" w:rsidRPr="0095250E" w:rsidRDefault="0057771C" w:rsidP="00BF7E65">
            <w:pPr>
              <w:pStyle w:val="TAL"/>
              <w:rPr>
                <w:lang w:eastAsia="sv-SE"/>
              </w:rPr>
            </w:pPr>
            <w:r w:rsidRPr="0095250E">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76974155" w14:textId="77777777" w:rsidR="0057771C" w:rsidRPr="0095250E" w:rsidRDefault="0057771C" w:rsidP="00BF7E65">
            <w:pPr>
              <w:pStyle w:val="TAL"/>
              <w:rPr>
                <w:lang w:eastAsia="sv-SE"/>
              </w:rPr>
            </w:pPr>
          </w:p>
        </w:tc>
      </w:tr>
      <w:tr w:rsidR="0057771C" w:rsidRPr="0095250E" w14:paraId="5732A0B0" w14:textId="77777777" w:rsidTr="00BF7E65">
        <w:tc>
          <w:tcPr>
            <w:tcW w:w="3001" w:type="dxa"/>
            <w:tcBorders>
              <w:top w:val="single" w:sz="4" w:space="0" w:color="auto"/>
              <w:left w:val="single" w:sz="4" w:space="0" w:color="auto"/>
              <w:bottom w:val="single" w:sz="4" w:space="0" w:color="auto"/>
              <w:right w:val="single" w:sz="4" w:space="0" w:color="auto"/>
            </w:tcBorders>
          </w:tcPr>
          <w:p w14:paraId="0B875158" w14:textId="77777777" w:rsidR="0057771C" w:rsidRPr="0095250E" w:rsidRDefault="0057771C" w:rsidP="00BF7E65">
            <w:pPr>
              <w:pStyle w:val="TAL"/>
            </w:pPr>
            <w:r w:rsidRPr="0095250E">
              <w:t>RP-201190: Introduction of eCall over IMS for NR</w:t>
            </w:r>
          </w:p>
        </w:tc>
        <w:tc>
          <w:tcPr>
            <w:tcW w:w="1559" w:type="dxa"/>
            <w:tcBorders>
              <w:top w:val="single" w:sz="4" w:space="0" w:color="auto"/>
              <w:left w:val="single" w:sz="4" w:space="0" w:color="auto"/>
              <w:bottom w:val="single" w:sz="4" w:space="0" w:color="auto"/>
              <w:right w:val="single" w:sz="4" w:space="0" w:color="auto"/>
            </w:tcBorders>
          </w:tcPr>
          <w:p w14:paraId="61484CC5" w14:textId="77777777" w:rsidR="0057771C" w:rsidRPr="0095250E" w:rsidRDefault="0057771C" w:rsidP="00BF7E65">
            <w:pPr>
              <w:pStyle w:val="TAL"/>
            </w:pPr>
            <w:r w:rsidRPr="0095250E">
              <w:t>1670</w:t>
            </w:r>
          </w:p>
        </w:tc>
        <w:tc>
          <w:tcPr>
            <w:tcW w:w="1134" w:type="dxa"/>
            <w:tcBorders>
              <w:top w:val="single" w:sz="4" w:space="0" w:color="auto"/>
              <w:left w:val="single" w:sz="4" w:space="0" w:color="auto"/>
              <w:bottom w:val="single" w:sz="4" w:space="0" w:color="auto"/>
              <w:right w:val="single" w:sz="4" w:space="0" w:color="auto"/>
            </w:tcBorders>
          </w:tcPr>
          <w:p w14:paraId="2DB61D6D" w14:textId="77777777" w:rsidR="0057771C" w:rsidRPr="0095250E" w:rsidRDefault="0057771C" w:rsidP="00BF7E65">
            <w:pPr>
              <w:pStyle w:val="TAL"/>
            </w:pPr>
            <w:r w:rsidRPr="0095250E">
              <w:t>-</w:t>
            </w:r>
          </w:p>
        </w:tc>
        <w:tc>
          <w:tcPr>
            <w:tcW w:w="1843" w:type="dxa"/>
            <w:tcBorders>
              <w:top w:val="single" w:sz="4" w:space="0" w:color="auto"/>
              <w:left w:val="single" w:sz="4" w:space="0" w:color="auto"/>
              <w:bottom w:val="single" w:sz="4" w:space="0" w:color="auto"/>
              <w:right w:val="single" w:sz="4" w:space="0" w:color="auto"/>
            </w:tcBorders>
          </w:tcPr>
          <w:p w14:paraId="3E939BBD" w14:textId="77777777" w:rsidR="0057771C" w:rsidRPr="0095250E" w:rsidRDefault="0057771C" w:rsidP="00BF7E65">
            <w:pPr>
              <w:pStyle w:val="TAL"/>
              <w:rPr>
                <w:lang w:eastAsia="sv-SE"/>
              </w:rPr>
            </w:pPr>
            <w:r w:rsidRPr="0095250E">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3FCA83E4" w14:textId="77777777" w:rsidR="0057771C" w:rsidRPr="0095250E" w:rsidRDefault="0057771C" w:rsidP="00BF7E65">
            <w:pPr>
              <w:pStyle w:val="TAL"/>
              <w:rPr>
                <w:lang w:eastAsia="sv-SE"/>
              </w:rPr>
            </w:pPr>
          </w:p>
        </w:tc>
      </w:tr>
      <w:tr w:rsidR="0057771C" w:rsidRPr="0095250E" w14:paraId="2A3C4282" w14:textId="77777777" w:rsidTr="00BF7E65">
        <w:tc>
          <w:tcPr>
            <w:tcW w:w="3001" w:type="dxa"/>
            <w:tcBorders>
              <w:top w:val="single" w:sz="4" w:space="0" w:color="auto"/>
              <w:left w:val="single" w:sz="4" w:space="0" w:color="auto"/>
              <w:bottom w:val="single" w:sz="4" w:space="0" w:color="auto"/>
              <w:right w:val="single" w:sz="4" w:space="0" w:color="auto"/>
            </w:tcBorders>
          </w:tcPr>
          <w:p w14:paraId="4C4B5821" w14:textId="77777777" w:rsidR="0057771C" w:rsidRPr="0095250E" w:rsidRDefault="0057771C" w:rsidP="00BF7E65">
            <w:pPr>
              <w:pStyle w:val="TAL"/>
            </w:pPr>
            <w:r w:rsidRPr="0095250E">
              <w:t>RP-212598: Distinguishing support of extended band n77</w:t>
            </w:r>
          </w:p>
        </w:tc>
        <w:tc>
          <w:tcPr>
            <w:tcW w:w="1559" w:type="dxa"/>
            <w:tcBorders>
              <w:top w:val="single" w:sz="4" w:space="0" w:color="auto"/>
              <w:left w:val="single" w:sz="4" w:space="0" w:color="auto"/>
              <w:bottom w:val="single" w:sz="4" w:space="0" w:color="auto"/>
              <w:right w:val="single" w:sz="4" w:space="0" w:color="auto"/>
            </w:tcBorders>
          </w:tcPr>
          <w:p w14:paraId="0180BBD0" w14:textId="77777777" w:rsidR="0057771C" w:rsidRPr="0095250E" w:rsidRDefault="0057771C" w:rsidP="00BF7E65">
            <w:pPr>
              <w:pStyle w:val="TAL"/>
            </w:pPr>
            <w:r w:rsidRPr="0095250E">
              <w:t>2810</w:t>
            </w:r>
          </w:p>
        </w:tc>
        <w:tc>
          <w:tcPr>
            <w:tcW w:w="1134" w:type="dxa"/>
            <w:tcBorders>
              <w:top w:val="single" w:sz="4" w:space="0" w:color="auto"/>
              <w:left w:val="single" w:sz="4" w:space="0" w:color="auto"/>
              <w:bottom w:val="single" w:sz="4" w:space="0" w:color="auto"/>
              <w:right w:val="single" w:sz="4" w:space="0" w:color="auto"/>
            </w:tcBorders>
          </w:tcPr>
          <w:p w14:paraId="42B1DB87" w14:textId="77777777" w:rsidR="0057771C" w:rsidRPr="0095250E" w:rsidRDefault="0057771C" w:rsidP="00BF7E65">
            <w:pPr>
              <w:pStyle w:val="TAL"/>
            </w:pPr>
            <w:r w:rsidRPr="0095250E">
              <w:t>2</w:t>
            </w:r>
          </w:p>
        </w:tc>
        <w:tc>
          <w:tcPr>
            <w:tcW w:w="1843" w:type="dxa"/>
            <w:tcBorders>
              <w:top w:val="single" w:sz="4" w:space="0" w:color="auto"/>
              <w:left w:val="single" w:sz="4" w:space="0" w:color="auto"/>
              <w:bottom w:val="single" w:sz="4" w:space="0" w:color="auto"/>
              <w:right w:val="single" w:sz="4" w:space="0" w:color="auto"/>
            </w:tcBorders>
          </w:tcPr>
          <w:p w14:paraId="3C3F9007" w14:textId="77777777" w:rsidR="0057771C" w:rsidRPr="0095250E" w:rsidRDefault="0057771C" w:rsidP="00BF7E65">
            <w:pPr>
              <w:pStyle w:val="TAL"/>
              <w:rPr>
                <w:lang w:eastAsia="sv-SE"/>
              </w:rPr>
            </w:pPr>
            <w:r w:rsidRPr="0095250E">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6D853482" w14:textId="77777777" w:rsidR="0057771C" w:rsidRPr="0095250E" w:rsidRDefault="0057771C" w:rsidP="00BF7E65">
            <w:pPr>
              <w:pStyle w:val="TAL"/>
              <w:rPr>
                <w:lang w:eastAsia="sv-SE"/>
              </w:rPr>
            </w:pPr>
          </w:p>
        </w:tc>
      </w:tr>
      <w:tr w:rsidR="0057771C" w:rsidRPr="0095250E" w14:paraId="14C8F745" w14:textId="77777777" w:rsidTr="00BF7E65">
        <w:tc>
          <w:tcPr>
            <w:tcW w:w="3001" w:type="dxa"/>
            <w:tcBorders>
              <w:top w:val="single" w:sz="4" w:space="0" w:color="auto"/>
              <w:left w:val="single" w:sz="4" w:space="0" w:color="auto"/>
              <w:bottom w:val="single" w:sz="4" w:space="0" w:color="auto"/>
              <w:right w:val="single" w:sz="4" w:space="0" w:color="auto"/>
            </w:tcBorders>
          </w:tcPr>
          <w:p w14:paraId="64D042A0" w14:textId="77777777" w:rsidR="0057771C" w:rsidRPr="0095250E" w:rsidRDefault="0057771C" w:rsidP="00BF7E65">
            <w:pPr>
              <w:pStyle w:val="TAL"/>
            </w:pPr>
            <w:r w:rsidRPr="0095250E">
              <w:t>RP-213342: Duty cycle signalling for power class 1.5</w:t>
            </w:r>
          </w:p>
        </w:tc>
        <w:tc>
          <w:tcPr>
            <w:tcW w:w="1559" w:type="dxa"/>
            <w:tcBorders>
              <w:top w:val="single" w:sz="4" w:space="0" w:color="auto"/>
              <w:left w:val="single" w:sz="4" w:space="0" w:color="auto"/>
              <w:bottom w:val="single" w:sz="4" w:space="0" w:color="auto"/>
              <w:right w:val="single" w:sz="4" w:space="0" w:color="auto"/>
            </w:tcBorders>
          </w:tcPr>
          <w:p w14:paraId="2498E651" w14:textId="77777777" w:rsidR="0057771C" w:rsidRPr="0095250E" w:rsidRDefault="0057771C" w:rsidP="00BF7E65">
            <w:pPr>
              <w:pStyle w:val="TAL"/>
            </w:pPr>
            <w:r w:rsidRPr="0095250E">
              <w:t>2817</w:t>
            </w:r>
          </w:p>
        </w:tc>
        <w:tc>
          <w:tcPr>
            <w:tcW w:w="1134" w:type="dxa"/>
            <w:tcBorders>
              <w:top w:val="single" w:sz="4" w:space="0" w:color="auto"/>
              <w:left w:val="single" w:sz="4" w:space="0" w:color="auto"/>
              <w:bottom w:val="single" w:sz="4" w:space="0" w:color="auto"/>
              <w:right w:val="single" w:sz="4" w:space="0" w:color="auto"/>
            </w:tcBorders>
          </w:tcPr>
          <w:p w14:paraId="18C88460" w14:textId="77777777" w:rsidR="0057771C" w:rsidRPr="0095250E" w:rsidRDefault="0057771C" w:rsidP="00BF7E65">
            <w:pPr>
              <w:pStyle w:val="TAL"/>
            </w:pPr>
            <w:r w:rsidRPr="0095250E">
              <w:t>1</w:t>
            </w:r>
          </w:p>
        </w:tc>
        <w:tc>
          <w:tcPr>
            <w:tcW w:w="1843" w:type="dxa"/>
            <w:tcBorders>
              <w:top w:val="single" w:sz="4" w:space="0" w:color="auto"/>
              <w:left w:val="single" w:sz="4" w:space="0" w:color="auto"/>
              <w:bottom w:val="single" w:sz="4" w:space="0" w:color="auto"/>
              <w:right w:val="single" w:sz="4" w:space="0" w:color="auto"/>
            </w:tcBorders>
          </w:tcPr>
          <w:p w14:paraId="74890B52" w14:textId="77777777" w:rsidR="0057771C" w:rsidRPr="0095250E" w:rsidRDefault="0057771C" w:rsidP="00BF7E65">
            <w:pPr>
              <w:pStyle w:val="TAL"/>
              <w:rPr>
                <w:lang w:eastAsia="sv-SE"/>
              </w:rPr>
            </w:pPr>
            <w:r w:rsidRPr="0095250E">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48844146" w14:textId="77777777" w:rsidR="0057771C" w:rsidRPr="0095250E" w:rsidRDefault="0057771C" w:rsidP="00BF7E65">
            <w:pPr>
              <w:pStyle w:val="TAL"/>
              <w:rPr>
                <w:lang w:eastAsia="sv-SE"/>
              </w:rPr>
            </w:pPr>
          </w:p>
        </w:tc>
      </w:tr>
      <w:tr w:rsidR="0057771C" w:rsidRPr="0095250E" w14:paraId="1C4E495E" w14:textId="77777777" w:rsidTr="00BF7E65">
        <w:tc>
          <w:tcPr>
            <w:tcW w:w="3001" w:type="dxa"/>
            <w:tcBorders>
              <w:top w:val="single" w:sz="4" w:space="0" w:color="auto"/>
              <w:left w:val="single" w:sz="4" w:space="0" w:color="auto"/>
              <w:bottom w:val="single" w:sz="4" w:space="0" w:color="auto"/>
              <w:right w:val="single" w:sz="4" w:space="0" w:color="auto"/>
            </w:tcBorders>
          </w:tcPr>
          <w:p w14:paraId="7CC2C790" w14:textId="77777777" w:rsidR="0057771C" w:rsidRPr="0095250E" w:rsidRDefault="0057771C" w:rsidP="00BF7E65">
            <w:pPr>
              <w:pStyle w:val="TAL"/>
            </w:pPr>
            <w:r w:rsidRPr="0095250E">
              <w:t>RP-213345: CR on 38.331 for introducing UE capability of txDiversity</w:t>
            </w:r>
          </w:p>
        </w:tc>
        <w:tc>
          <w:tcPr>
            <w:tcW w:w="1559" w:type="dxa"/>
            <w:tcBorders>
              <w:top w:val="single" w:sz="4" w:space="0" w:color="auto"/>
              <w:left w:val="single" w:sz="4" w:space="0" w:color="auto"/>
              <w:bottom w:val="single" w:sz="4" w:space="0" w:color="auto"/>
              <w:right w:val="single" w:sz="4" w:space="0" w:color="auto"/>
            </w:tcBorders>
          </w:tcPr>
          <w:p w14:paraId="576ED3AD" w14:textId="77777777" w:rsidR="0057771C" w:rsidRPr="0095250E" w:rsidRDefault="0057771C" w:rsidP="00BF7E65">
            <w:pPr>
              <w:pStyle w:val="TAL"/>
            </w:pPr>
            <w:r w:rsidRPr="0095250E">
              <w:t>2859</w:t>
            </w:r>
          </w:p>
        </w:tc>
        <w:tc>
          <w:tcPr>
            <w:tcW w:w="1134" w:type="dxa"/>
            <w:tcBorders>
              <w:top w:val="single" w:sz="4" w:space="0" w:color="auto"/>
              <w:left w:val="single" w:sz="4" w:space="0" w:color="auto"/>
              <w:bottom w:val="single" w:sz="4" w:space="0" w:color="auto"/>
              <w:right w:val="single" w:sz="4" w:space="0" w:color="auto"/>
            </w:tcBorders>
          </w:tcPr>
          <w:p w14:paraId="51BB7122" w14:textId="77777777" w:rsidR="0057771C" w:rsidRPr="0095250E" w:rsidRDefault="0057771C" w:rsidP="00BF7E65">
            <w:pPr>
              <w:pStyle w:val="TAL"/>
            </w:pPr>
            <w:r w:rsidRPr="0095250E">
              <w:t>1</w:t>
            </w:r>
          </w:p>
        </w:tc>
        <w:tc>
          <w:tcPr>
            <w:tcW w:w="1843" w:type="dxa"/>
            <w:tcBorders>
              <w:top w:val="single" w:sz="4" w:space="0" w:color="auto"/>
              <w:left w:val="single" w:sz="4" w:space="0" w:color="auto"/>
              <w:bottom w:val="single" w:sz="4" w:space="0" w:color="auto"/>
              <w:right w:val="single" w:sz="4" w:space="0" w:color="auto"/>
            </w:tcBorders>
          </w:tcPr>
          <w:p w14:paraId="1EF004AA" w14:textId="77777777" w:rsidR="0057771C" w:rsidRPr="0095250E" w:rsidRDefault="0057771C" w:rsidP="00BF7E65">
            <w:pPr>
              <w:pStyle w:val="TAL"/>
              <w:rPr>
                <w:lang w:eastAsia="sv-SE"/>
              </w:rPr>
            </w:pPr>
            <w:r w:rsidRPr="0095250E">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78EFA307" w14:textId="77777777" w:rsidR="0057771C" w:rsidRPr="0095250E" w:rsidRDefault="0057771C" w:rsidP="00BF7E65">
            <w:pPr>
              <w:pStyle w:val="TAL"/>
              <w:rPr>
                <w:lang w:eastAsia="sv-SE"/>
              </w:rPr>
            </w:pPr>
          </w:p>
        </w:tc>
      </w:tr>
      <w:tr w:rsidR="0057771C" w:rsidRPr="0095250E" w14:paraId="4B0FA3E1" w14:textId="77777777" w:rsidTr="00BF7E65">
        <w:tc>
          <w:tcPr>
            <w:tcW w:w="3001" w:type="dxa"/>
            <w:tcBorders>
              <w:top w:val="single" w:sz="4" w:space="0" w:color="auto"/>
              <w:left w:val="single" w:sz="4" w:space="0" w:color="auto"/>
              <w:bottom w:val="single" w:sz="4" w:space="0" w:color="auto"/>
              <w:right w:val="single" w:sz="4" w:space="0" w:color="auto"/>
            </w:tcBorders>
          </w:tcPr>
          <w:p w14:paraId="02615E83" w14:textId="77777777" w:rsidR="0057771C" w:rsidRPr="0095250E" w:rsidRDefault="0057771C" w:rsidP="00BF7E65">
            <w:pPr>
              <w:pStyle w:val="TAL"/>
            </w:pPr>
            <w:r w:rsidRPr="0095250E">
              <w:t>RP-220497: Introduction of function for RRM enhancements for Rel-17 NR FR1 HST</w:t>
            </w:r>
          </w:p>
        </w:tc>
        <w:tc>
          <w:tcPr>
            <w:tcW w:w="1559" w:type="dxa"/>
            <w:tcBorders>
              <w:top w:val="single" w:sz="4" w:space="0" w:color="auto"/>
              <w:left w:val="single" w:sz="4" w:space="0" w:color="auto"/>
              <w:bottom w:val="single" w:sz="4" w:space="0" w:color="auto"/>
              <w:right w:val="single" w:sz="4" w:space="0" w:color="auto"/>
            </w:tcBorders>
          </w:tcPr>
          <w:p w14:paraId="6C738661" w14:textId="77777777" w:rsidR="0057771C" w:rsidRPr="0095250E" w:rsidRDefault="0057771C" w:rsidP="00BF7E65">
            <w:pPr>
              <w:pStyle w:val="TAL"/>
            </w:pPr>
            <w:r w:rsidRPr="0095250E">
              <w:t>2898</w:t>
            </w:r>
          </w:p>
        </w:tc>
        <w:tc>
          <w:tcPr>
            <w:tcW w:w="1134" w:type="dxa"/>
            <w:tcBorders>
              <w:top w:val="single" w:sz="4" w:space="0" w:color="auto"/>
              <w:left w:val="single" w:sz="4" w:space="0" w:color="auto"/>
              <w:bottom w:val="single" w:sz="4" w:space="0" w:color="auto"/>
              <w:right w:val="single" w:sz="4" w:space="0" w:color="auto"/>
            </w:tcBorders>
          </w:tcPr>
          <w:p w14:paraId="26F71953" w14:textId="77777777" w:rsidR="0057771C" w:rsidRPr="0095250E" w:rsidRDefault="0057771C" w:rsidP="00BF7E65">
            <w:pPr>
              <w:pStyle w:val="TAL"/>
            </w:pPr>
            <w:r w:rsidRPr="0095250E">
              <w:t>2</w:t>
            </w:r>
          </w:p>
        </w:tc>
        <w:tc>
          <w:tcPr>
            <w:tcW w:w="1843" w:type="dxa"/>
            <w:tcBorders>
              <w:top w:val="single" w:sz="4" w:space="0" w:color="auto"/>
              <w:left w:val="single" w:sz="4" w:space="0" w:color="auto"/>
              <w:bottom w:val="single" w:sz="4" w:space="0" w:color="auto"/>
              <w:right w:val="single" w:sz="4" w:space="0" w:color="auto"/>
            </w:tcBorders>
          </w:tcPr>
          <w:p w14:paraId="709346B6" w14:textId="77777777" w:rsidR="0057771C" w:rsidRPr="0095250E" w:rsidRDefault="0057771C" w:rsidP="00BF7E65">
            <w:pPr>
              <w:pStyle w:val="TAL"/>
              <w:rPr>
                <w:lang w:eastAsia="sv-SE"/>
              </w:rPr>
            </w:pPr>
            <w:r w:rsidRPr="0095250E">
              <w:rPr>
                <w:lang w:eastAsia="sv-SE"/>
              </w:rPr>
              <w:t>Release 16</w:t>
            </w:r>
          </w:p>
        </w:tc>
        <w:tc>
          <w:tcPr>
            <w:tcW w:w="3544" w:type="dxa"/>
            <w:tcBorders>
              <w:top w:val="single" w:sz="4" w:space="0" w:color="auto"/>
              <w:left w:val="single" w:sz="4" w:space="0" w:color="auto"/>
              <w:bottom w:val="single" w:sz="4" w:space="0" w:color="auto"/>
              <w:right w:val="single" w:sz="4" w:space="0" w:color="auto"/>
            </w:tcBorders>
          </w:tcPr>
          <w:p w14:paraId="5D0CB1D8" w14:textId="77777777" w:rsidR="0057771C" w:rsidRPr="0095250E" w:rsidRDefault="0057771C" w:rsidP="00BF7E65">
            <w:pPr>
              <w:pStyle w:val="TAL"/>
              <w:rPr>
                <w:lang w:eastAsia="sv-SE"/>
              </w:rPr>
            </w:pPr>
          </w:p>
        </w:tc>
      </w:tr>
      <w:tr w:rsidR="0057771C" w:rsidRPr="0095250E" w14:paraId="555A548D" w14:textId="77777777" w:rsidTr="00BF7E65">
        <w:tc>
          <w:tcPr>
            <w:tcW w:w="3001" w:type="dxa"/>
            <w:tcBorders>
              <w:top w:val="single" w:sz="4" w:space="0" w:color="auto"/>
              <w:left w:val="single" w:sz="4" w:space="0" w:color="auto"/>
              <w:bottom w:val="single" w:sz="4" w:space="0" w:color="auto"/>
              <w:right w:val="single" w:sz="4" w:space="0" w:color="auto"/>
            </w:tcBorders>
          </w:tcPr>
          <w:p w14:paraId="320EC49B" w14:textId="77777777" w:rsidR="0057771C" w:rsidRPr="0095250E" w:rsidRDefault="0057771C" w:rsidP="00BF7E65">
            <w:pPr>
              <w:pStyle w:val="TAL"/>
            </w:pPr>
            <w:r w:rsidRPr="0095250E">
              <w:t>RP-220838: Release-17 UE capabilities based on R1 and R4 feature lists (TS38.331)</w:t>
            </w:r>
          </w:p>
        </w:tc>
        <w:tc>
          <w:tcPr>
            <w:tcW w:w="1559" w:type="dxa"/>
            <w:tcBorders>
              <w:top w:val="single" w:sz="4" w:space="0" w:color="auto"/>
              <w:left w:val="single" w:sz="4" w:space="0" w:color="auto"/>
              <w:bottom w:val="single" w:sz="4" w:space="0" w:color="auto"/>
              <w:right w:val="single" w:sz="4" w:space="0" w:color="auto"/>
            </w:tcBorders>
          </w:tcPr>
          <w:p w14:paraId="7B994E4A" w14:textId="77777777" w:rsidR="0057771C" w:rsidRPr="0095250E" w:rsidRDefault="0057771C" w:rsidP="00BF7E65">
            <w:pPr>
              <w:pStyle w:val="TAL"/>
            </w:pPr>
            <w:r w:rsidRPr="0095250E">
              <w:t>2901</w:t>
            </w:r>
          </w:p>
        </w:tc>
        <w:tc>
          <w:tcPr>
            <w:tcW w:w="1134" w:type="dxa"/>
            <w:tcBorders>
              <w:top w:val="single" w:sz="4" w:space="0" w:color="auto"/>
              <w:left w:val="single" w:sz="4" w:space="0" w:color="auto"/>
              <w:bottom w:val="single" w:sz="4" w:space="0" w:color="auto"/>
              <w:right w:val="single" w:sz="4" w:space="0" w:color="auto"/>
            </w:tcBorders>
          </w:tcPr>
          <w:p w14:paraId="435D60DF" w14:textId="77777777" w:rsidR="0057771C" w:rsidRPr="0095250E" w:rsidRDefault="0057771C" w:rsidP="00BF7E65">
            <w:pPr>
              <w:pStyle w:val="TAL"/>
            </w:pPr>
            <w:r w:rsidRPr="0095250E">
              <w:t>1</w:t>
            </w:r>
          </w:p>
        </w:tc>
        <w:tc>
          <w:tcPr>
            <w:tcW w:w="1843" w:type="dxa"/>
            <w:tcBorders>
              <w:top w:val="single" w:sz="4" w:space="0" w:color="auto"/>
              <w:left w:val="single" w:sz="4" w:space="0" w:color="auto"/>
              <w:bottom w:val="single" w:sz="4" w:space="0" w:color="auto"/>
              <w:right w:val="single" w:sz="4" w:space="0" w:color="auto"/>
            </w:tcBorders>
          </w:tcPr>
          <w:p w14:paraId="705A2BBE" w14:textId="77777777" w:rsidR="0057771C" w:rsidRPr="0095250E" w:rsidRDefault="0057771C" w:rsidP="00BF7E65">
            <w:pPr>
              <w:pStyle w:val="TAL"/>
              <w:rPr>
                <w:lang w:eastAsia="sv-SE"/>
              </w:rPr>
            </w:pPr>
            <w:r w:rsidRPr="0095250E">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4E4D04F8" w14:textId="77777777" w:rsidR="0057771C" w:rsidRPr="0095250E" w:rsidRDefault="0057771C" w:rsidP="00BF7E65">
            <w:pPr>
              <w:pStyle w:val="TAL"/>
              <w:rPr>
                <w:lang w:eastAsia="sv-SE"/>
              </w:rPr>
            </w:pPr>
            <w:r w:rsidRPr="0095250E">
              <w:rPr>
                <w:lang w:eastAsia="sv-SE"/>
              </w:rPr>
              <w:t>Early implementation part is referring to the aspect covered by:</w:t>
            </w:r>
          </w:p>
          <w:p w14:paraId="7BC47C20" w14:textId="77777777" w:rsidR="0057771C" w:rsidRPr="0095250E" w:rsidRDefault="0057771C" w:rsidP="00BF7E65">
            <w:pPr>
              <w:pStyle w:val="TAL"/>
              <w:ind w:left="317" w:hanging="317"/>
              <w:rPr>
                <w:lang w:eastAsia="sv-SE"/>
              </w:rPr>
            </w:pPr>
            <w:r w:rsidRPr="0095250E">
              <w:rPr>
                <w:lang w:eastAsia="sv-SE"/>
              </w:rPr>
              <w:t>-</w:t>
            </w:r>
            <w:r w:rsidRPr="0095250E">
              <w:tab/>
            </w:r>
            <w:r w:rsidRPr="0095250E">
              <w:rPr>
                <w:lang w:eastAsia="sv-SE"/>
              </w:rPr>
              <w:t>R2-2203898: Introduction of BCS4 and BCS5</w:t>
            </w:r>
          </w:p>
          <w:p w14:paraId="3BDAD641" w14:textId="77777777" w:rsidR="0057771C" w:rsidRPr="0095250E" w:rsidRDefault="0057771C" w:rsidP="00BF7E65">
            <w:pPr>
              <w:pStyle w:val="TAL"/>
              <w:ind w:left="317" w:hanging="317"/>
              <w:rPr>
                <w:lang w:eastAsia="sv-SE"/>
              </w:rPr>
            </w:pPr>
            <w:r w:rsidRPr="0095250E">
              <w:rPr>
                <w:lang w:eastAsia="sv-SE"/>
              </w:rPr>
              <w:t>-</w:t>
            </w:r>
            <w:r w:rsidRPr="0095250E">
              <w:tab/>
            </w:r>
            <w:r w:rsidRPr="0095250E">
              <w:rPr>
                <w:lang w:eastAsia="sv-SE"/>
              </w:rPr>
              <w:t>R2-2203836: Introducing UE capability for power class 5 for FR2 FWA</w:t>
            </w:r>
          </w:p>
        </w:tc>
      </w:tr>
      <w:tr w:rsidR="0057771C" w:rsidRPr="0095250E" w14:paraId="775E9EB8" w14:textId="77777777" w:rsidTr="00BF7E65">
        <w:tc>
          <w:tcPr>
            <w:tcW w:w="3001" w:type="dxa"/>
            <w:tcBorders>
              <w:top w:val="single" w:sz="4" w:space="0" w:color="auto"/>
              <w:left w:val="single" w:sz="4" w:space="0" w:color="auto"/>
              <w:bottom w:val="single" w:sz="4" w:space="0" w:color="auto"/>
              <w:right w:val="single" w:sz="4" w:space="0" w:color="auto"/>
            </w:tcBorders>
          </w:tcPr>
          <w:p w14:paraId="056A965E" w14:textId="77777777" w:rsidR="0057771C" w:rsidRPr="0095250E" w:rsidRDefault="0057771C" w:rsidP="00BF7E65">
            <w:pPr>
              <w:pStyle w:val="TAL"/>
            </w:pPr>
            <w:r w:rsidRPr="0095250E">
              <w:t>RP-221721: CR on the CBM/IBM reporting-38331</w:t>
            </w:r>
          </w:p>
        </w:tc>
        <w:tc>
          <w:tcPr>
            <w:tcW w:w="1559" w:type="dxa"/>
            <w:tcBorders>
              <w:top w:val="single" w:sz="4" w:space="0" w:color="auto"/>
              <w:left w:val="single" w:sz="4" w:space="0" w:color="auto"/>
              <w:bottom w:val="single" w:sz="4" w:space="0" w:color="auto"/>
              <w:right w:val="single" w:sz="4" w:space="0" w:color="auto"/>
            </w:tcBorders>
          </w:tcPr>
          <w:p w14:paraId="65175243" w14:textId="77777777" w:rsidR="0057771C" w:rsidRPr="0095250E" w:rsidRDefault="0057771C" w:rsidP="00BF7E65">
            <w:pPr>
              <w:pStyle w:val="TAL"/>
            </w:pPr>
            <w:r w:rsidRPr="0095250E">
              <w:t>2916</w:t>
            </w:r>
          </w:p>
        </w:tc>
        <w:tc>
          <w:tcPr>
            <w:tcW w:w="1134" w:type="dxa"/>
            <w:tcBorders>
              <w:top w:val="single" w:sz="4" w:space="0" w:color="auto"/>
              <w:left w:val="single" w:sz="4" w:space="0" w:color="auto"/>
              <w:bottom w:val="single" w:sz="4" w:space="0" w:color="auto"/>
              <w:right w:val="single" w:sz="4" w:space="0" w:color="auto"/>
            </w:tcBorders>
          </w:tcPr>
          <w:p w14:paraId="4ABBC46F" w14:textId="77777777" w:rsidR="0057771C" w:rsidRPr="0095250E" w:rsidRDefault="0057771C" w:rsidP="00BF7E65">
            <w:pPr>
              <w:pStyle w:val="TAL"/>
            </w:pPr>
            <w:r w:rsidRPr="0095250E">
              <w:t>2</w:t>
            </w:r>
          </w:p>
        </w:tc>
        <w:tc>
          <w:tcPr>
            <w:tcW w:w="1843" w:type="dxa"/>
            <w:tcBorders>
              <w:top w:val="single" w:sz="4" w:space="0" w:color="auto"/>
              <w:left w:val="single" w:sz="4" w:space="0" w:color="auto"/>
              <w:bottom w:val="single" w:sz="4" w:space="0" w:color="auto"/>
              <w:right w:val="single" w:sz="4" w:space="0" w:color="auto"/>
            </w:tcBorders>
          </w:tcPr>
          <w:p w14:paraId="206BA5FA" w14:textId="77777777" w:rsidR="0057771C" w:rsidRPr="0095250E" w:rsidRDefault="0057771C" w:rsidP="00BF7E65">
            <w:pPr>
              <w:pStyle w:val="TAL"/>
              <w:rPr>
                <w:lang w:eastAsia="sv-SE"/>
              </w:rPr>
            </w:pPr>
            <w:r w:rsidRPr="0095250E">
              <w:rPr>
                <w:lang w:eastAsia="sv-SE"/>
              </w:rPr>
              <w:t>Release 16</w:t>
            </w:r>
          </w:p>
        </w:tc>
        <w:tc>
          <w:tcPr>
            <w:tcW w:w="3544" w:type="dxa"/>
            <w:tcBorders>
              <w:top w:val="single" w:sz="4" w:space="0" w:color="auto"/>
              <w:left w:val="single" w:sz="4" w:space="0" w:color="auto"/>
              <w:bottom w:val="single" w:sz="4" w:space="0" w:color="auto"/>
              <w:right w:val="single" w:sz="4" w:space="0" w:color="auto"/>
            </w:tcBorders>
          </w:tcPr>
          <w:p w14:paraId="5CCB1E84" w14:textId="77777777" w:rsidR="0057771C" w:rsidRPr="0095250E" w:rsidRDefault="0057771C" w:rsidP="00BF7E65">
            <w:pPr>
              <w:pStyle w:val="TAL"/>
              <w:rPr>
                <w:lang w:eastAsia="sv-SE"/>
              </w:rPr>
            </w:pPr>
          </w:p>
        </w:tc>
      </w:tr>
      <w:tr w:rsidR="0057771C" w:rsidRPr="0095250E" w14:paraId="6E34BE43" w14:textId="77777777" w:rsidTr="00BF7E65">
        <w:tc>
          <w:tcPr>
            <w:tcW w:w="3001" w:type="dxa"/>
            <w:tcBorders>
              <w:top w:val="single" w:sz="4" w:space="0" w:color="auto"/>
              <w:left w:val="single" w:sz="4" w:space="0" w:color="auto"/>
              <w:bottom w:val="single" w:sz="4" w:space="0" w:color="auto"/>
              <w:right w:val="single" w:sz="4" w:space="0" w:color="auto"/>
            </w:tcBorders>
          </w:tcPr>
          <w:p w14:paraId="03FBE0D9" w14:textId="77777777" w:rsidR="0057771C" w:rsidRPr="0095250E" w:rsidRDefault="0057771C" w:rsidP="00BF7E65">
            <w:pPr>
              <w:pStyle w:val="TAL"/>
            </w:pPr>
            <w:r w:rsidRPr="0095250E">
              <w:lastRenderedPageBreak/>
              <w:t>RP-221736: Distinguishing support of band n77 restrictions in Canada [n77 Canada]</w:t>
            </w:r>
          </w:p>
        </w:tc>
        <w:tc>
          <w:tcPr>
            <w:tcW w:w="1559" w:type="dxa"/>
            <w:tcBorders>
              <w:top w:val="single" w:sz="4" w:space="0" w:color="auto"/>
              <w:left w:val="single" w:sz="4" w:space="0" w:color="auto"/>
              <w:bottom w:val="single" w:sz="4" w:space="0" w:color="auto"/>
              <w:right w:val="single" w:sz="4" w:space="0" w:color="auto"/>
            </w:tcBorders>
          </w:tcPr>
          <w:p w14:paraId="70ED9CCD" w14:textId="77777777" w:rsidR="0057771C" w:rsidRPr="0095250E" w:rsidRDefault="0057771C" w:rsidP="00BF7E65">
            <w:pPr>
              <w:pStyle w:val="TAL"/>
            </w:pPr>
            <w:r w:rsidRPr="0095250E">
              <w:t>3078</w:t>
            </w:r>
          </w:p>
        </w:tc>
        <w:tc>
          <w:tcPr>
            <w:tcW w:w="1134" w:type="dxa"/>
            <w:tcBorders>
              <w:top w:val="single" w:sz="4" w:space="0" w:color="auto"/>
              <w:left w:val="single" w:sz="4" w:space="0" w:color="auto"/>
              <w:bottom w:val="single" w:sz="4" w:space="0" w:color="auto"/>
              <w:right w:val="single" w:sz="4" w:space="0" w:color="auto"/>
            </w:tcBorders>
          </w:tcPr>
          <w:p w14:paraId="66A5589C" w14:textId="77777777" w:rsidR="0057771C" w:rsidRPr="0095250E" w:rsidRDefault="0057771C" w:rsidP="00BF7E65">
            <w:pPr>
              <w:pStyle w:val="TAL"/>
            </w:pPr>
            <w:r w:rsidRPr="0095250E">
              <w:t>2</w:t>
            </w:r>
          </w:p>
        </w:tc>
        <w:tc>
          <w:tcPr>
            <w:tcW w:w="1843" w:type="dxa"/>
            <w:tcBorders>
              <w:top w:val="single" w:sz="4" w:space="0" w:color="auto"/>
              <w:left w:val="single" w:sz="4" w:space="0" w:color="auto"/>
              <w:bottom w:val="single" w:sz="4" w:space="0" w:color="auto"/>
              <w:right w:val="single" w:sz="4" w:space="0" w:color="auto"/>
            </w:tcBorders>
          </w:tcPr>
          <w:p w14:paraId="7045477D" w14:textId="77777777" w:rsidR="0057771C" w:rsidRPr="0095250E" w:rsidRDefault="0057771C" w:rsidP="00BF7E65">
            <w:pPr>
              <w:pStyle w:val="TAL"/>
              <w:rPr>
                <w:lang w:eastAsia="sv-SE"/>
              </w:rPr>
            </w:pPr>
            <w:r w:rsidRPr="0095250E">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2CD4790D" w14:textId="77777777" w:rsidR="0057771C" w:rsidRPr="0095250E" w:rsidRDefault="0057771C" w:rsidP="00BF7E65">
            <w:pPr>
              <w:pStyle w:val="TAL"/>
              <w:rPr>
                <w:lang w:eastAsia="sv-SE"/>
              </w:rPr>
            </w:pPr>
          </w:p>
        </w:tc>
      </w:tr>
      <w:tr w:rsidR="0057771C" w:rsidRPr="0095250E" w14:paraId="0511A733" w14:textId="77777777" w:rsidTr="00BF7E65">
        <w:tc>
          <w:tcPr>
            <w:tcW w:w="3001" w:type="dxa"/>
            <w:tcBorders>
              <w:top w:val="single" w:sz="4" w:space="0" w:color="auto"/>
              <w:left w:val="single" w:sz="4" w:space="0" w:color="auto"/>
              <w:bottom w:val="single" w:sz="4" w:space="0" w:color="auto"/>
              <w:right w:val="single" w:sz="4" w:space="0" w:color="auto"/>
            </w:tcBorders>
          </w:tcPr>
          <w:p w14:paraId="787408AC" w14:textId="77777777" w:rsidR="0057771C" w:rsidRPr="0095250E" w:rsidRDefault="0057771C" w:rsidP="00BF7E65">
            <w:pPr>
              <w:pStyle w:val="TAL"/>
            </w:pPr>
            <w:r w:rsidRPr="0095250E">
              <w:t>RP-222527: Correction to additionalSpectrumEmission for UL CA in n77 for the US</w:t>
            </w:r>
          </w:p>
        </w:tc>
        <w:tc>
          <w:tcPr>
            <w:tcW w:w="1559" w:type="dxa"/>
            <w:tcBorders>
              <w:top w:val="single" w:sz="4" w:space="0" w:color="auto"/>
              <w:left w:val="single" w:sz="4" w:space="0" w:color="auto"/>
              <w:bottom w:val="single" w:sz="4" w:space="0" w:color="auto"/>
              <w:right w:val="single" w:sz="4" w:space="0" w:color="auto"/>
            </w:tcBorders>
          </w:tcPr>
          <w:p w14:paraId="167DA3E6" w14:textId="77777777" w:rsidR="0057771C" w:rsidRPr="0095250E" w:rsidRDefault="0057771C" w:rsidP="00BF7E65">
            <w:pPr>
              <w:pStyle w:val="TAL"/>
            </w:pPr>
            <w:r w:rsidRPr="0095250E">
              <w:t>3476</w:t>
            </w:r>
          </w:p>
        </w:tc>
        <w:tc>
          <w:tcPr>
            <w:tcW w:w="1134" w:type="dxa"/>
            <w:tcBorders>
              <w:top w:val="single" w:sz="4" w:space="0" w:color="auto"/>
              <w:left w:val="single" w:sz="4" w:space="0" w:color="auto"/>
              <w:bottom w:val="single" w:sz="4" w:space="0" w:color="auto"/>
              <w:right w:val="single" w:sz="4" w:space="0" w:color="auto"/>
            </w:tcBorders>
          </w:tcPr>
          <w:p w14:paraId="6D057A4E" w14:textId="77777777" w:rsidR="0057771C" w:rsidRPr="0095250E" w:rsidRDefault="0057771C" w:rsidP="00BF7E65">
            <w:pPr>
              <w:pStyle w:val="TAL"/>
            </w:pPr>
            <w:r w:rsidRPr="0095250E">
              <w:t>-</w:t>
            </w:r>
          </w:p>
        </w:tc>
        <w:tc>
          <w:tcPr>
            <w:tcW w:w="1843" w:type="dxa"/>
            <w:tcBorders>
              <w:top w:val="single" w:sz="4" w:space="0" w:color="auto"/>
              <w:left w:val="single" w:sz="4" w:space="0" w:color="auto"/>
              <w:bottom w:val="single" w:sz="4" w:space="0" w:color="auto"/>
              <w:right w:val="single" w:sz="4" w:space="0" w:color="auto"/>
            </w:tcBorders>
          </w:tcPr>
          <w:p w14:paraId="0631F4AE" w14:textId="77777777" w:rsidR="0057771C" w:rsidRPr="0095250E" w:rsidRDefault="0057771C" w:rsidP="00BF7E65">
            <w:pPr>
              <w:pStyle w:val="TAL"/>
              <w:rPr>
                <w:lang w:eastAsia="sv-SE"/>
              </w:rPr>
            </w:pPr>
            <w:r w:rsidRPr="0095250E">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458471E1" w14:textId="77777777" w:rsidR="0057771C" w:rsidRPr="0095250E" w:rsidRDefault="0057771C" w:rsidP="00BF7E65">
            <w:pPr>
              <w:pStyle w:val="TAL"/>
              <w:rPr>
                <w:lang w:eastAsia="sv-SE"/>
              </w:rPr>
            </w:pPr>
          </w:p>
        </w:tc>
      </w:tr>
      <w:tr w:rsidR="0057771C" w:rsidRPr="0095250E" w14:paraId="189A1677" w14:textId="77777777" w:rsidTr="00BF7E65">
        <w:tc>
          <w:tcPr>
            <w:tcW w:w="3001" w:type="dxa"/>
            <w:tcBorders>
              <w:top w:val="single" w:sz="4" w:space="0" w:color="auto"/>
              <w:left w:val="single" w:sz="4" w:space="0" w:color="auto"/>
              <w:bottom w:val="single" w:sz="4" w:space="0" w:color="auto"/>
              <w:right w:val="single" w:sz="4" w:space="0" w:color="auto"/>
            </w:tcBorders>
          </w:tcPr>
          <w:p w14:paraId="1147F691" w14:textId="77777777" w:rsidR="0057771C" w:rsidRPr="0095250E" w:rsidRDefault="0057771C" w:rsidP="00BF7E65">
            <w:pPr>
              <w:pStyle w:val="TAL"/>
            </w:pPr>
            <w:r w:rsidRPr="0095250E">
              <w:t>RP-222527: Correction to additionalSpectrumEmission for UL CA in n77 for Canada</w:t>
            </w:r>
          </w:p>
        </w:tc>
        <w:tc>
          <w:tcPr>
            <w:tcW w:w="1559" w:type="dxa"/>
            <w:tcBorders>
              <w:top w:val="single" w:sz="4" w:space="0" w:color="auto"/>
              <w:left w:val="single" w:sz="4" w:space="0" w:color="auto"/>
              <w:bottom w:val="single" w:sz="4" w:space="0" w:color="auto"/>
              <w:right w:val="single" w:sz="4" w:space="0" w:color="auto"/>
            </w:tcBorders>
          </w:tcPr>
          <w:p w14:paraId="10CAE482" w14:textId="77777777" w:rsidR="0057771C" w:rsidRPr="0095250E" w:rsidRDefault="0057771C" w:rsidP="00BF7E65">
            <w:pPr>
              <w:pStyle w:val="TAL"/>
            </w:pPr>
            <w:r w:rsidRPr="0095250E">
              <w:t>3478</w:t>
            </w:r>
          </w:p>
        </w:tc>
        <w:tc>
          <w:tcPr>
            <w:tcW w:w="1134" w:type="dxa"/>
            <w:tcBorders>
              <w:top w:val="single" w:sz="4" w:space="0" w:color="auto"/>
              <w:left w:val="single" w:sz="4" w:space="0" w:color="auto"/>
              <w:bottom w:val="single" w:sz="4" w:space="0" w:color="auto"/>
              <w:right w:val="single" w:sz="4" w:space="0" w:color="auto"/>
            </w:tcBorders>
          </w:tcPr>
          <w:p w14:paraId="52ACFBCF" w14:textId="77777777" w:rsidR="0057771C" w:rsidRPr="0095250E" w:rsidRDefault="0057771C" w:rsidP="00BF7E65">
            <w:pPr>
              <w:pStyle w:val="TAL"/>
            </w:pPr>
            <w:r w:rsidRPr="0095250E">
              <w:t>-</w:t>
            </w:r>
          </w:p>
        </w:tc>
        <w:tc>
          <w:tcPr>
            <w:tcW w:w="1843" w:type="dxa"/>
            <w:tcBorders>
              <w:top w:val="single" w:sz="4" w:space="0" w:color="auto"/>
              <w:left w:val="single" w:sz="4" w:space="0" w:color="auto"/>
              <w:bottom w:val="single" w:sz="4" w:space="0" w:color="auto"/>
              <w:right w:val="single" w:sz="4" w:space="0" w:color="auto"/>
            </w:tcBorders>
          </w:tcPr>
          <w:p w14:paraId="514510F6" w14:textId="77777777" w:rsidR="0057771C" w:rsidRPr="0095250E" w:rsidRDefault="0057771C" w:rsidP="00BF7E65">
            <w:pPr>
              <w:pStyle w:val="TAL"/>
              <w:rPr>
                <w:lang w:eastAsia="sv-SE"/>
              </w:rPr>
            </w:pPr>
            <w:r w:rsidRPr="0095250E">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61A88242" w14:textId="77777777" w:rsidR="0057771C" w:rsidRPr="0095250E" w:rsidRDefault="0057771C" w:rsidP="00BF7E65">
            <w:pPr>
              <w:pStyle w:val="TAL"/>
              <w:rPr>
                <w:lang w:eastAsia="sv-SE"/>
              </w:rPr>
            </w:pPr>
          </w:p>
        </w:tc>
      </w:tr>
      <w:tr w:rsidR="0057771C" w:rsidRPr="0095250E" w14:paraId="0A3B5498" w14:textId="77777777" w:rsidTr="00BF7E65">
        <w:tc>
          <w:tcPr>
            <w:tcW w:w="3001" w:type="dxa"/>
            <w:tcBorders>
              <w:top w:val="single" w:sz="4" w:space="0" w:color="auto"/>
              <w:left w:val="single" w:sz="4" w:space="0" w:color="auto"/>
              <w:bottom w:val="single" w:sz="4" w:space="0" w:color="auto"/>
              <w:right w:val="single" w:sz="4" w:space="0" w:color="auto"/>
            </w:tcBorders>
          </w:tcPr>
          <w:p w14:paraId="6A5C89B3" w14:textId="77777777" w:rsidR="0057771C" w:rsidRPr="0095250E" w:rsidRDefault="0057771C" w:rsidP="00BF7E65">
            <w:pPr>
              <w:pStyle w:val="TAL"/>
            </w:pPr>
            <w:r w:rsidRPr="0095250E">
              <w:t>RP-232570: Addition of extended number range for NS value</w:t>
            </w:r>
          </w:p>
        </w:tc>
        <w:tc>
          <w:tcPr>
            <w:tcW w:w="1559" w:type="dxa"/>
            <w:tcBorders>
              <w:top w:val="single" w:sz="4" w:space="0" w:color="auto"/>
              <w:left w:val="single" w:sz="4" w:space="0" w:color="auto"/>
              <w:bottom w:val="single" w:sz="4" w:space="0" w:color="auto"/>
              <w:right w:val="single" w:sz="4" w:space="0" w:color="auto"/>
            </w:tcBorders>
          </w:tcPr>
          <w:p w14:paraId="7B1B9A40" w14:textId="77777777" w:rsidR="0057771C" w:rsidRPr="0095250E" w:rsidRDefault="0057771C" w:rsidP="00BF7E65">
            <w:pPr>
              <w:pStyle w:val="TAL"/>
            </w:pPr>
            <w:r w:rsidRPr="0095250E">
              <w:t>3900</w:t>
            </w:r>
          </w:p>
        </w:tc>
        <w:tc>
          <w:tcPr>
            <w:tcW w:w="1134" w:type="dxa"/>
            <w:tcBorders>
              <w:top w:val="single" w:sz="4" w:space="0" w:color="auto"/>
              <w:left w:val="single" w:sz="4" w:space="0" w:color="auto"/>
              <w:bottom w:val="single" w:sz="4" w:space="0" w:color="auto"/>
              <w:right w:val="single" w:sz="4" w:space="0" w:color="auto"/>
            </w:tcBorders>
          </w:tcPr>
          <w:p w14:paraId="6CF97D9C" w14:textId="77777777" w:rsidR="0057771C" w:rsidRPr="0095250E" w:rsidRDefault="0057771C" w:rsidP="00BF7E65">
            <w:pPr>
              <w:pStyle w:val="TAL"/>
            </w:pPr>
            <w:r w:rsidRPr="0095250E">
              <w:t>6</w:t>
            </w:r>
          </w:p>
        </w:tc>
        <w:tc>
          <w:tcPr>
            <w:tcW w:w="1843" w:type="dxa"/>
            <w:tcBorders>
              <w:top w:val="single" w:sz="4" w:space="0" w:color="auto"/>
              <w:left w:val="single" w:sz="4" w:space="0" w:color="auto"/>
              <w:bottom w:val="single" w:sz="4" w:space="0" w:color="auto"/>
              <w:right w:val="single" w:sz="4" w:space="0" w:color="auto"/>
            </w:tcBorders>
          </w:tcPr>
          <w:p w14:paraId="3A54CD52" w14:textId="77777777" w:rsidR="0057771C" w:rsidRPr="0095250E" w:rsidRDefault="0057771C" w:rsidP="00BF7E65">
            <w:pPr>
              <w:pStyle w:val="TAL"/>
              <w:rPr>
                <w:lang w:eastAsia="sv-SE"/>
              </w:rPr>
            </w:pPr>
            <w:r w:rsidRPr="0095250E">
              <w:rPr>
                <w:lang w:eastAsia="sv-SE"/>
              </w:rPr>
              <w:t>Release 16</w:t>
            </w:r>
          </w:p>
        </w:tc>
        <w:tc>
          <w:tcPr>
            <w:tcW w:w="3544" w:type="dxa"/>
            <w:tcBorders>
              <w:top w:val="single" w:sz="4" w:space="0" w:color="auto"/>
              <w:left w:val="single" w:sz="4" w:space="0" w:color="auto"/>
              <w:bottom w:val="single" w:sz="4" w:space="0" w:color="auto"/>
              <w:right w:val="single" w:sz="4" w:space="0" w:color="auto"/>
            </w:tcBorders>
          </w:tcPr>
          <w:p w14:paraId="6255A22C" w14:textId="77777777" w:rsidR="0057771C" w:rsidRPr="0095250E" w:rsidRDefault="0057771C" w:rsidP="00BF7E65">
            <w:pPr>
              <w:pStyle w:val="TAL"/>
              <w:rPr>
                <w:lang w:eastAsia="sv-SE"/>
              </w:rPr>
            </w:pPr>
          </w:p>
        </w:tc>
      </w:tr>
      <w:tr w:rsidR="0057771C" w:rsidRPr="0095250E" w14:paraId="2253B1ED" w14:textId="77777777" w:rsidTr="00BF7E65">
        <w:tc>
          <w:tcPr>
            <w:tcW w:w="3001" w:type="dxa"/>
            <w:tcBorders>
              <w:top w:val="single" w:sz="4" w:space="0" w:color="auto"/>
              <w:left w:val="single" w:sz="4" w:space="0" w:color="auto"/>
              <w:bottom w:val="single" w:sz="4" w:space="0" w:color="auto"/>
              <w:right w:val="single" w:sz="4" w:space="0" w:color="auto"/>
            </w:tcBorders>
          </w:tcPr>
          <w:p w14:paraId="21290032" w14:textId="77777777" w:rsidR="0057771C" w:rsidRPr="0095250E" w:rsidRDefault="0057771C" w:rsidP="00BF7E65">
            <w:pPr>
              <w:pStyle w:val="TAL"/>
            </w:pPr>
            <w:r w:rsidRPr="0095250E">
              <w:t>RP-233888: Introduction of FR2 FBG2 CA BW classes</w:t>
            </w:r>
          </w:p>
        </w:tc>
        <w:tc>
          <w:tcPr>
            <w:tcW w:w="1559" w:type="dxa"/>
            <w:tcBorders>
              <w:top w:val="single" w:sz="4" w:space="0" w:color="auto"/>
              <w:left w:val="single" w:sz="4" w:space="0" w:color="auto"/>
              <w:bottom w:val="single" w:sz="4" w:space="0" w:color="auto"/>
              <w:right w:val="single" w:sz="4" w:space="0" w:color="auto"/>
            </w:tcBorders>
          </w:tcPr>
          <w:p w14:paraId="3CF941C0" w14:textId="77777777" w:rsidR="0057771C" w:rsidRPr="0095250E" w:rsidRDefault="0057771C" w:rsidP="00BF7E65">
            <w:pPr>
              <w:pStyle w:val="TAL"/>
            </w:pPr>
            <w:r w:rsidRPr="0095250E">
              <w:t>2867</w:t>
            </w:r>
          </w:p>
        </w:tc>
        <w:tc>
          <w:tcPr>
            <w:tcW w:w="1134" w:type="dxa"/>
            <w:tcBorders>
              <w:top w:val="single" w:sz="4" w:space="0" w:color="auto"/>
              <w:left w:val="single" w:sz="4" w:space="0" w:color="auto"/>
              <w:bottom w:val="single" w:sz="4" w:space="0" w:color="auto"/>
              <w:right w:val="single" w:sz="4" w:space="0" w:color="auto"/>
            </w:tcBorders>
          </w:tcPr>
          <w:p w14:paraId="415C3672" w14:textId="77777777" w:rsidR="0057771C" w:rsidRPr="0095250E" w:rsidRDefault="0057771C" w:rsidP="00BF7E65">
            <w:pPr>
              <w:pStyle w:val="TAL"/>
            </w:pPr>
            <w:r w:rsidRPr="0095250E">
              <w:t>6</w:t>
            </w:r>
          </w:p>
        </w:tc>
        <w:tc>
          <w:tcPr>
            <w:tcW w:w="1843" w:type="dxa"/>
            <w:tcBorders>
              <w:top w:val="single" w:sz="4" w:space="0" w:color="auto"/>
              <w:left w:val="single" w:sz="4" w:space="0" w:color="auto"/>
              <w:bottom w:val="single" w:sz="4" w:space="0" w:color="auto"/>
              <w:right w:val="single" w:sz="4" w:space="0" w:color="auto"/>
            </w:tcBorders>
          </w:tcPr>
          <w:p w14:paraId="09A18923" w14:textId="77777777" w:rsidR="0057771C" w:rsidRPr="0095250E" w:rsidRDefault="0057771C" w:rsidP="00BF7E65">
            <w:pPr>
              <w:pStyle w:val="TAL"/>
              <w:rPr>
                <w:lang w:eastAsia="sv-SE"/>
              </w:rPr>
            </w:pPr>
            <w:r w:rsidRPr="0095250E">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1516AF67" w14:textId="77777777" w:rsidR="0057771C" w:rsidRPr="0095250E" w:rsidRDefault="0057771C" w:rsidP="00BF7E65">
            <w:pPr>
              <w:pStyle w:val="TAL"/>
              <w:rPr>
                <w:lang w:eastAsia="sv-SE"/>
              </w:rPr>
            </w:pPr>
          </w:p>
        </w:tc>
      </w:tr>
      <w:tr w:rsidR="0057771C" w:rsidRPr="0095250E" w14:paraId="78BD7D4F" w14:textId="77777777" w:rsidTr="00BF7E65">
        <w:tc>
          <w:tcPr>
            <w:tcW w:w="3001" w:type="dxa"/>
            <w:tcBorders>
              <w:top w:val="single" w:sz="4" w:space="0" w:color="auto"/>
              <w:left w:val="single" w:sz="4" w:space="0" w:color="auto"/>
              <w:bottom w:val="single" w:sz="4" w:space="0" w:color="auto"/>
              <w:right w:val="single" w:sz="4" w:space="0" w:color="auto"/>
            </w:tcBorders>
          </w:tcPr>
          <w:p w14:paraId="7FDD8AB7" w14:textId="77777777" w:rsidR="0057771C" w:rsidRPr="0095250E" w:rsidRDefault="0057771C" w:rsidP="00BF7E65">
            <w:pPr>
              <w:pStyle w:val="TAL"/>
            </w:pPr>
            <w:r w:rsidRPr="0095250E">
              <w:t>RP-233882: Enhancing SCell A2 event reporting</w:t>
            </w:r>
          </w:p>
        </w:tc>
        <w:tc>
          <w:tcPr>
            <w:tcW w:w="1559" w:type="dxa"/>
            <w:tcBorders>
              <w:top w:val="single" w:sz="4" w:space="0" w:color="auto"/>
              <w:left w:val="single" w:sz="4" w:space="0" w:color="auto"/>
              <w:bottom w:val="single" w:sz="4" w:space="0" w:color="auto"/>
              <w:right w:val="single" w:sz="4" w:space="0" w:color="auto"/>
            </w:tcBorders>
          </w:tcPr>
          <w:p w14:paraId="711F8277" w14:textId="77777777" w:rsidR="0057771C" w:rsidRPr="0095250E" w:rsidRDefault="0057771C" w:rsidP="00BF7E65">
            <w:pPr>
              <w:pStyle w:val="TAL"/>
            </w:pPr>
            <w:r w:rsidRPr="0095250E">
              <w:t>4375</w:t>
            </w:r>
          </w:p>
        </w:tc>
        <w:tc>
          <w:tcPr>
            <w:tcW w:w="1134" w:type="dxa"/>
            <w:tcBorders>
              <w:top w:val="single" w:sz="4" w:space="0" w:color="auto"/>
              <w:left w:val="single" w:sz="4" w:space="0" w:color="auto"/>
              <w:bottom w:val="single" w:sz="4" w:space="0" w:color="auto"/>
              <w:right w:val="single" w:sz="4" w:space="0" w:color="auto"/>
            </w:tcBorders>
          </w:tcPr>
          <w:p w14:paraId="60DD1653" w14:textId="77777777" w:rsidR="0057771C" w:rsidRPr="0095250E" w:rsidRDefault="0057771C" w:rsidP="00BF7E65">
            <w:pPr>
              <w:pStyle w:val="TAL"/>
            </w:pPr>
            <w:r w:rsidRPr="0095250E">
              <w:t>2</w:t>
            </w:r>
          </w:p>
        </w:tc>
        <w:tc>
          <w:tcPr>
            <w:tcW w:w="1843" w:type="dxa"/>
            <w:tcBorders>
              <w:top w:val="single" w:sz="4" w:space="0" w:color="auto"/>
              <w:left w:val="single" w:sz="4" w:space="0" w:color="auto"/>
              <w:bottom w:val="single" w:sz="4" w:space="0" w:color="auto"/>
              <w:right w:val="single" w:sz="4" w:space="0" w:color="auto"/>
            </w:tcBorders>
          </w:tcPr>
          <w:p w14:paraId="1CAE5B2D" w14:textId="77777777" w:rsidR="0057771C" w:rsidRPr="0095250E" w:rsidRDefault="0057771C" w:rsidP="00BF7E65">
            <w:pPr>
              <w:pStyle w:val="TAL"/>
              <w:rPr>
                <w:lang w:eastAsia="sv-SE"/>
              </w:rPr>
            </w:pPr>
            <w:r w:rsidRPr="0095250E">
              <w:t>Release 15</w:t>
            </w:r>
          </w:p>
        </w:tc>
        <w:tc>
          <w:tcPr>
            <w:tcW w:w="3544" w:type="dxa"/>
            <w:tcBorders>
              <w:top w:val="single" w:sz="4" w:space="0" w:color="auto"/>
              <w:left w:val="single" w:sz="4" w:space="0" w:color="auto"/>
              <w:bottom w:val="single" w:sz="4" w:space="0" w:color="auto"/>
              <w:right w:val="single" w:sz="4" w:space="0" w:color="auto"/>
            </w:tcBorders>
          </w:tcPr>
          <w:p w14:paraId="67EC8BD6" w14:textId="77777777" w:rsidR="0057771C" w:rsidRPr="0095250E" w:rsidRDefault="0057771C" w:rsidP="00BF7E65">
            <w:pPr>
              <w:pStyle w:val="TAL"/>
              <w:rPr>
                <w:lang w:eastAsia="sv-SE"/>
              </w:rPr>
            </w:pPr>
          </w:p>
        </w:tc>
      </w:tr>
      <w:tr w:rsidR="0057771C" w:rsidRPr="0095250E" w14:paraId="2A98276A" w14:textId="77777777" w:rsidTr="00BF7E65">
        <w:tc>
          <w:tcPr>
            <w:tcW w:w="3001" w:type="dxa"/>
            <w:tcBorders>
              <w:top w:val="single" w:sz="4" w:space="0" w:color="auto"/>
              <w:left w:val="single" w:sz="4" w:space="0" w:color="auto"/>
              <w:bottom w:val="single" w:sz="4" w:space="0" w:color="auto"/>
              <w:right w:val="single" w:sz="4" w:space="0" w:color="auto"/>
            </w:tcBorders>
          </w:tcPr>
          <w:p w14:paraId="187D4779" w14:textId="77777777" w:rsidR="0057771C" w:rsidRPr="0095250E" w:rsidRDefault="0057771C" w:rsidP="00BF7E65">
            <w:pPr>
              <w:pStyle w:val="TAL"/>
            </w:pPr>
            <w:r w:rsidRPr="0095250E">
              <w:rPr>
                <w:lang w:eastAsia="fr-FR"/>
              </w:rPr>
              <w:t>RP-233890: PTM retransmission reception for multicast DRX with HARQ feedback disabled [PTM_ReTx_Mcast_HARQ_Disb]</w:t>
            </w:r>
          </w:p>
        </w:tc>
        <w:tc>
          <w:tcPr>
            <w:tcW w:w="1559" w:type="dxa"/>
            <w:tcBorders>
              <w:top w:val="single" w:sz="4" w:space="0" w:color="auto"/>
              <w:left w:val="single" w:sz="4" w:space="0" w:color="auto"/>
              <w:bottom w:val="single" w:sz="4" w:space="0" w:color="auto"/>
              <w:right w:val="single" w:sz="4" w:space="0" w:color="auto"/>
            </w:tcBorders>
          </w:tcPr>
          <w:p w14:paraId="192BA588" w14:textId="77777777" w:rsidR="0057771C" w:rsidRPr="0095250E" w:rsidRDefault="0057771C" w:rsidP="00BF7E65">
            <w:pPr>
              <w:pStyle w:val="TAL"/>
            </w:pPr>
            <w:r w:rsidRPr="0095250E">
              <w:t>4504</w:t>
            </w:r>
          </w:p>
        </w:tc>
        <w:tc>
          <w:tcPr>
            <w:tcW w:w="1134" w:type="dxa"/>
            <w:tcBorders>
              <w:top w:val="single" w:sz="4" w:space="0" w:color="auto"/>
              <w:left w:val="single" w:sz="4" w:space="0" w:color="auto"/>
              <w:bottom w:val="single" w:sz="4" w:space="0" w:color="auto"/>
              <w:right w:val="single" w:sz="4" w:space="0" w:color="auto"/>
            </w:tcBorders>
          </w:tcPr>
          <w:p w14:paraId="3A7A0B34" w14:textId="77777777" w:rsidR="0057771C" w:rsidRPr="0095250E" w:rsidRDefault="0057771C" w:rsidP="00BF7E65">
            <w:pPr>
              <w:pStyle w:val="TAL"/>
            </w:pPr>
            <w:r w:rsidRPr="0095250E">
              <w:t>-</w:t>
            </w:r>
          </w:p>
        </w:tc>
        <w:tc>
          <w:tcPr>
            <w:tcW w:w="1843" w:type="dxa"/>
            <w:tcBorders>
              <w:top w:val="single" w:sz="4" w:space="0" w:color="auto"/>
              <w:left w:val="single" w:sz="4" w:space="0" w:color="auto"/>
              <w:bottom w:val="single" w:sz="4" w:space="0" w:color="auto"/>
              <w:right w:val="single" w:sz="4" w:space="0" w:color="auto"/>
            </w:tcBorders>
          </w:tcPr>
          <w:p w14:paraId="770C9797" w14:textId="77777777" w:rsidR="0057771C" w:rsidRPr="0095250E" w:rsidRDefault="0057771C" w:rsidP="00BF7E65">
            <w:pPr>
              <w:pStyle w:val="TAL"/>
            </w:pPr>
            <w:r w:rsidRPr="0095250E">
              <w:rPr>
                <w:lang w:eastAsia="sv-SE"/>
              </w:rPr>
              <w:t>Release 17</w:t>
            </w:r>
          </w:p>
        </w:tc>
        <w:tc>
          <w:tcPr>
            <w:tcW w:w="3544" w:type="dxa"/>
            <w:tcBorders>
              <w:top w:val="single" w:sz="4" w:space="0" w:color="auto"/>
              <w:left w:val="single" w:sz="4" w:space="0" w:color="auto"/>
              <w:bottom w:val="single" w:sz="4" w:space="0" w:color="auto"/>
              <w:right w:val="single" w:sz="4" w:space="0" w:color="auto"/>
            </w:tcBorders>
          </w:tcPr>
          <w:p w14:paraId="3920638F" w14:textId="77777777" w:rsidR="0057771C" w:rsidRPr="0095250E" w:rsidRDefault="0057771C" w:rsidP="00BF7E65">
            <w:pPr>
              <w:pStyle w:val="TAL"/>
              <w:rPr>
                <w:lang w:eastAsia="sv-SE"/>
              </w:rPr>
            </w:pPr>
          </w:p>
        </w:tc>
      </w:tr>
      <w:tr w:rsidR="0057771C" w:rsidRPr="0095250E" w14:paraId="33FE54E0" w14:textId="77777777" w:rsidTr="00BF7E65">
        <w:trPr>
          <w:ins w:id="62" w:author="Apple - Naveen Palle" w:date="2024-02-01T11:12:00Z"/>
        </w:trPr>
        <w:tc>
          <w:tcPr>
            <w:tcW w:w="3001" w:type="dxa"/>
            <w:tcBorders>
              <w:top w:val="single" w:sz="4" w:space="0" w:color="auto"/>
              <w:left w:val="single" w:sz="4" w:space="0" w:color="auto"/>
              <w:bottom w:val="single" w:sz="4" w:space="0" w:color="auto"/>
              <w:right w:val="single" w:sz="4" w:space="0" w:color="auto"/>
            </w:tcBorders>
          </w:tcPr>
          <w:p w14:paraId="5074C449" w14:textId="407C590D" w:rsidR="0057771C" w:rsidRPr="0095250E" w:rsidRDefault="0057771C" w:rsidP="00BF7E65">
            <w:pPr>
              <w:pStyle w:val="TAL"/>
              <w:rPr>
                <w:ins w:id="63" w:author="Apple - Naveen Palle" w:date="2024-02-01T11:12:00Z"/>
              </w:rPr>
            </w:pPr>
            <w:ins w:id="64" w:author="Apple - Naveen Palle" w:date="2024-02-01T11:12:00Z">
              <w:r w:rsidRPr="0095250E">
                <w:rPr>
                  <w:lang w:eastAsia="fr-FR"/>
                </w:rPr>
                <w:t>RP-</w:t>
              </w:r>
              <w:r>
                <w:rPr>
                  <w:lang w:eastAsia="fr-FR"/>
                </w:rPr>
                <w:t>xxxxx</w:t>
              </w:r>
              <w:r w:rsidRPr="0095250E">
                <w:rPr>
                  <w:lang w:eastAsia="fr-FR"/>
                </w:rPr>
                <w:t xml:space="preserve">: </w:t>
              </w:r>
            </w:ins>
            <w:ins w:id="65" w:author="Apple - Naveen Palle" w:date="2024-02-16T06:54:00Z">
              <w:r w:rsidR="008745C4" w:rsidRPr="008745C4">
                <w:rPr>
                  <w:rFonts w:eastAsia="SimSun"/>
                  <w:noProof/>
                  <w:lang w:eastAsia="en-US"/>
                </w:rPr>
                <w:t>Introduction of barring exemption for RedCap UEs with 1Rx branch for emergency calls</w:t>
              </w:r>
            </w:ins>
          </w:p>
        </w:tc>
        <w:tc>
          <w:tcPr>
            <w:tcW w:w="1559" w:type="dxa"/>
            <w:tcBorders>
              <w:top w:val="single" w:sz="4" w:space="0" w:color="auto"/>
              <w:left w:val="single" w:sz="4" w:space="0" w:color="auto"/>
              <w:bottom w:val="single" w:sz="4" w:space="0" w:color="auto"/>
              <w:right w:val="single" w:sz="4" w:space="0" w:color="auto"/>
            </w:tcBorders>
          </w:tcPr>
          <w:p w14:paraId="2A9AF6A4" w14:textId="30D6CFF6" w:rsidR="0057771C" w:rsidRPr="0095250E" w:rsidRDefault="0057771C" w:rsidP="00BF7E65">
            <w:pPr>
              <w:pStyle w:val="TAL"/>
              <w:rPr>
                <w:ins w:id="66" w:author="Apple - Naveen Palle" w:date="2024-02-01T11:12:00Z"/>
              </w:rPr>
            </w:pPr>
            <w:ins w:id="67" w:author="Apple - Naveen Palle" w:date="2024-02-01T11:13:00Z">
              <w:r>
                <w:t>xxxx</w:t>
              </w:r>
            </w:ins>
          </w:p>
        </w:tc>
        <w:tc>
          <w:tcPr>
            <w:tcW w:w="1134" w:type="dxa"/>
            <w:tcBorders>
              <w:top w:val="single" w:sz="4" w:space="0" w:color="auto"/>
              <w:left w:val="single" w:sz="4" w:space="0" w:color="auto"/>
              <w:bottom w:val="single" w:sz="4" w:space="0" w:color="auto"/>
              <w:right w:val="single" w:sz="4" w:space="0" w:color="auto"/>
            </w:tcBorders>
          </w:tcPr>
          <w:p w14:paraId="15F4CE6B" w14:textId="77777777" w:rsidR="0057771C" w:rsidRPr="0095250E" w:rsidRDefault="0057771C" w:rsidP="00BF7E65">
            <w:pPr>
              <w:pStyle w:val="TAL"/>
              <w:rPr>
                <w:ins w:id="68" w:author="Apple - Naveen Palle" w:date="2024-02-01T11:12:00Z"/>
              </w:rPr>
            </w:pPr>
            <w:ins w:id="69" w:author="Apple - Naveen Palle" w:date="2024-02-01T11:12:00Z">
              <w:r w:rsidRPr="0095250E">
                <w:t>-</w:t>
              </w:r>
            </w:ins>
          </w:p>
        </w:tc>
        <w:tc>
          <w:tcPr>
            <w:tcW w:w="1843" w:type="dxa"/>
            <w:tcBorders>
              <w:top w:val="single" w:sz="4" w:space="0" w:color="auto"/>
              <w:left w:val="single" w:sz="4" w:space="0" w:color="auto"/>
              <w:bottom w:val="single" w:sz="4" w:space="0" w:color="auto"/>
              <w:right w:val="single" w:sz="4" w:space="0" w:color="auto"/>
            </w:tcBorders>
          </w:tcPr>
          <w:p w14:paraId="6B9F945E" w14:textId="77777777" w:rsidR="0057771C" w:rsidRPr="0095250E" w:rsidRDefault="0057771C" w:rsidP="00BF7E65">
            <w:pPr>
              <w:pStyle w:val="TAL"/>
              <w:rPr>
                <w:ins w:id="70" w:author="Apple - Naveen Palle" w:date="2024-02-01T11:12:00Z"/>
              </w:rPr>
            </w:pPr>
            <w:ins w:id="71" w:author="Apple - Naveen Palle" w:date="2024-02-01T11:12:00Z">
              <w:r w:rsidRPr="0095250E">
                <w:rPr>
                  <w:lang w:eastAsia="sv-SE"/>
                </w:rPr>
                <w:t>Release 17</w:t>
              </w:r>
            </w:ins>
          </w:p>
        </w:tc>
        <w:tc>
          <w:tcPr>
            <w:tcW w:w="3544" w:type="dxa"/>
            <w:tcBorders>
              <w:top w:val="single" w:sz="4" w:space="0" w:color="auto"/>
              <w:left w:val="single" w:sz="4" w:space="0" w:color="auto"/>
              <w:bottom w:val="single" w:sz="4" w:space="0" w:color="auto"/>
              <w:right w:val="single" w:sz="4" w:space="0" w:color="auto"/>
            </w:tcBorders>
          </w:tcPr>
          <w:p w14:paraId="640BCE83" w14:textId="52984756" w:rsidR="0057771C" w:rsidRPr="003E5BDA" w:rsidRDefault="003E5BDA" w:rsidP="00BF7E65">
            <w:pPr>
              <w:pStyle w:val="TAL"/>
              <w:rPr>
                <w:ins w:id="72" w:author="Apple - Naveen Palle" w:date="2024-02-01T11:12:00Z"/>
                <w:rFonts w:eastAsiaTheme="minorEastAsia"/>
                <w:lang w:eastAsia="zh-CN"/>
              </w:rPr>
            </w:pPr>
            <w:commentRangeStart w:id="73"/>
            <w:commentRangeStart w:id="74"/>
            <w:r>
              <w:rPr>
                <w:rFonts w:eastAsiaTheme="minorEastAsia" w:hint="eastAsia"/>
                <w:lang w:eastAsia="zh-CN"/>
              </w:rPr>
              <w:t xml:space="preserve"> </w:t>
            </w:r>
            <w:commentRangeEnd w:id="73"/>
            <w:r>
              <w:rPr>
                <w:rStyle w:val="CommentReference"/>
                <w:rFonts w:ascii="Times New Roman" w:hAnsi="Times New Roman"/>
              </w:rPr>
              <w:commentReference w:id="73"/>
            </w:r>
            <w:commentRangeEnd w:id="74"/>
            <w:r w:rsidR="0046625F">
              <w:rPr>
                <w:rStyle w:val="CommentReference"/>
                <w:rFonts w:ascii="Times New Roman" w:hAnsi="Times New Roman"/>
              </w:rPr>
              <w:commentReference w:id="74"/>
            </w:r>
          </w:p>
        </w:tc>
      </w:tr>
    </w:tbl>
    <w:p w14:paraId="2A2CC568" w14:textId="77777777" w:rsidR="0057771C" w:rsidRPr="0095250E" w:rsidRDefault="0057771C" w:rsidP="0057771C"/>
    <w:p w14:paraId="129DED97" w14:textId="77777777" w:rsidR="0057771C" w:rsidRPr="0095250E" w:rsidRDefault="0057771C" w:rsidP="0057771C">
      <w:pPr>
        <w:pStyle w:val="Heading8"/>
        <w:sectPr w:rsidR="0057771C" w:rsidRPr="0095250E" w:rsidSect="00643883">
          <w:footnotePr>
            <w:numRestart w:val="eachSect"/>
          </w:footnotePr>
          <w:pgSz w:w="16840" w:h="11907" w:orient="landscape"/>
          <w:pgMar w:top="1133" w:right="1416" w:bottom="1133" w:left="1133" w:header="850" w:footer="340" w:gutter="0"/>
          <w:cols w:space="720"/>
          <w:formProt w:val="0"/>
        </w:sectPr>
      </w:pPr>
    </w:p>
    <w:p w14:paraId="08AC041A" w14:textId="77777777" w:rsidR="0057771C" w:rsidRPr="001C47BE" w:rsidRDefault="0057771C" w:rsidP="001C47BE"/>
    <w:sectPr w:rsidR="0057771C" w:rsidRPr="001C47BE" w:rsidSect="00643883">
      <w:pgSz w:w="16834" w:h="11894" w:orient="landscape"/>
      <w:pgMar w:top="1440" w:right="1440" w:bottom="1440" w:left="1440" w:header="706" w:footer="706"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Ericsson - Emre" w:date="2024-03-25T01:14:00Z" w:initials="EAY">
    <w:p w14:paraId="74CE3F57" w14:textId="288DEC6B" w:rsidR="00FB74A8" w:rsidRDefault="00FB74A8">
      <w:pPr>
        <w:pStyle w:val="CommentText"/>
      </w:pPr>
      <w:r>
        <w:rPr>
          <w:rStyle w:val="CommentReference"/>
        </w:rPr>
        <w:annotationRef/>
      </w:r>
      <w:r>
        <w:t xml:space="preserve">Please see the comments </w:t>
      </w:r>
      <w:r w:rsidR="00E94695">
        <w:t>in the 38.304 CR.</w:t>
      </w:r>
    </w:p>
  </w:comment>
  <w:comment w:id="46" w:author="Huawei-Yulong" w:date="2024-03-21T15:08:00Z" w:initials="HW">
    <w:p w14:paraId="75B7C27E" w14:textId="4F035597" w:rsidR="00C02C03" w:rsidRPr="00C02C03" w:rsidRDefault="00C02C03">
      <w:pPr>
        <w:pStyle w:val="CommentText"/>
        <w:rPr>
          <w:rFonts w:eastAsiaTheme="minorEastAsia"/>
          <w:lang w:eastAsia="zh-CN"/>
        </w:rPr>
      </w:pPr>
      <w:r>
        <w:rPr>
          <w:rStyle w:val="CommentReference"/>
        </w:rPr>
        <w:annotationRef/>
      </w:r>
      <w:r>
        <w:rPr>
          <w:rFonts w:eastAsiaTheme="minorEastAsia"/>
          <w:lang w:eastAsia="zh-CN"/>
        </w:rPr>
        <w:t>Add space</w:t>
      </w:r>
    </w:p>
  </w:comment>
  <w:comment w:id="73" w:author="Huawei-Yulong" w:date="2024-03-21T15:09:00Z" w:initials="HW">
    <w:p w14:paraId="36F58BFA" w14:textId="4B25740D" w:rsidR="003E5BDA" w:rsidRPr="003E5BDA" w:rsidRDefault="003E5BDA">
      <w:pPr>
        <w:pStyle w:val="CommentText"/>
        <w:rPr>
          <w:rFonts w:eastAsiaTheme="minorEastAsia"/>
          <w:lang w:eastAsia="zh-CN"/>
        </w:rPr>
      </w:pPr>
      <w:r>
        <w:rPr>
          <w:rStyle w:val="CommentReference"/>
        </w:rPr>
        <w:annotationRef/>
      </w:r>
      <w:r>
        <w:rPr>
          <w:rFonts w:eastAsiaTheme="minorEastAsia" w:hint="eastAsia"/>
          <w:lang w:eastAsia="zh-CN"/>
        </w:rPr>
        <w:t>D</w:t>
      </w:r>
      <w:r>
        <w:rPr>
          <w:rFonts w:eastAsiaTheme="minorEastAsia"/>
          <w:lang w:eastAsia="zh-CN"/>
        </w:rPr>
        <w:t>o we also need to mention the 38.304 change/CR here?</w:t>
      </w:r>
    </w:p>
  </w:comment>
  <w:comment w:id="74" w:author="Apple - Naveen Palle" w:date="2024-03-26T07:34:00Z" w:initials="NP">
    <w:p w14:paraId="3ABE93D5" w14:textId="77777777" w:rsidR="0046625F" w:rsidRDefault="0046625F" w:rsidP="0046625F">
      <w:r>
        <w:rPr>
          <w:rStyle w:val="CommentReference"/>
        </w:rPr>
        <w:annotationRef/>
      </w:r>
      <w:r>
        <w:rPr>
          <w:color w:val="000000"/>
        </w:rPr>
        <w:t>Will check with Juha and RAN2 on how to do for CRs other than 331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4CE3F57" w15:done="0"/>
  <w15:commentEx w15:paraId="75B7C27E" w15:done="0"/>
  <w15:commentEx w15:paraId="36F58BFA" w15:done="0"/>
  <w15:commentEx w15:paraId="3ABE93D5" w15:paraIdParent="36F58BF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AB4E5B" w16cex:dateUtc="2024-03-25T00:14:00Z"/>
  <w16cex:commentExtensible w16cex:durableId="61FF5CA8" w16cex:dateUtc="2024-03-26T14: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CE3F57" w16cid:durableId="29AB4E5B"/>
  <w16cid:commentId w16cid:paraId="75B7C27E" w16cid:durableId="29AB4E4A"/>
  <w16cid:commentId w16cid:paraId="36F58BFA" w16cid:durableId="29AB4E4B"/>
  <w16cid:commentId w16cid:paraId="3ABE93D5" w16cid:durableId="61FF5CA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0A7FE0"/>
    <w:multiLevelType w:val="hybridMultilevel"/>
    <w:tmpl w:val="EA56760E"/>
    <w:lvl w:ilvl="0" w:tplc="7A48A3F8">
      <w:start w:val="40"/>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6D274CC1"/>
    <w:multiLevelType w:val="hybridMultilevel"/>
    <w:tmpl w:val="9E1C356A"/>
    <w:lvl w:ilvl="0" w:tplc="04090001">
      <w:start w:val="1"/>
      <w:numFmt w:val="bullet"/>
      <w:lvlText w:val=""/>
      <w:lvlJc w:val="left"/>
      <w:pPr>
        <w:ind w:left="877" w:hanging="360"/>
      </w:pPr>
      <w:rPr>
        <w:rFonts w:ascii="Symbol" w:hAnsi="Symbol" w:hint="default"/>
      </w:rPr>
    </w:lvl>
    <w:lvl w:ilvl="1" w:tplc="04090003" w:tentative="1">
      <w:start w:val="1"/>
      <w:numFmt w:val="bullet"/>
      <w:lvlText w:val="o"/>
      <w:lvlJc w:val="left"/>
      <w:pPr>
        <w:ind w:left="1597" w:hanging="360"/>
      </w:pPr>
      <w:rPr>
        <w:rFonts w:ascii="Courier New" w:hAnsi="Courier New" w:cs="Courier New" w:hint="default"/>
      </w:rPr>
    </w:lvl>
    <w:lvl w:ilvl="2" w:tplc="04090005" w:tentative="1">
      <w:start w:val="1"/>
      <w:numFmt w:val="bullet"/>
      <w:lvlText w:val=""/>
      <w:lvlJc w:val="left"/>
      <w:pPr>
        <w:ind w:left="2317" w:hanging="360"/>
      </w:pPr>
      <w:rPr>
        <w:rFonts w:ascii="Wingdings" w:hAnsi="Wingdings" w:hint="default"/>
      </w:rPr>
    </w:lvl>
    <w:lvl w:ilvl="3" w:tplc="04090001" w:tentative="1">
      <w:start w:val="1"/>
      <w:numFmt w:val="bullet"/>
      <w:lvlText w:val=""/>
      <w:lvlJc w:val="left"/>
      <w:pPr>
        <w:ind w:left="3037" w:hanging="360"/>
      </w:pPr>
      <w:rPr>
        <w:rFonts w:ascii="Symbol" w:hAnsi="Symbol" w:hint="default"/>
      </w:rPr>
    </w:lvl>
    <w:lvl w:ilvl="4" w:tplc="04090003" w:tentative="1">
      <w:start w:val="1"/>
      <w:numFmt w:val="bullet"/>
      <w:lvlText w:val="o"/>
      <w:lvlJc w:val="left"/>
      <w:pPr>
        <w:ind w:left="3757" w:hanging="360"/>
      </w:pPr>
      <w:rPr>
        <w:rFonts w:ascii="Courier New" w:hAnsi="Courier New" w:cs="Courier New" w:hint="default"/>
      </w:rPr>
    </w:lvl>
    <w:lvl w:ilvl="5" w:tplc="04090005" w:tentative="1">
      <w:start w:val="1"/>
      <w:numFmt w:val="bullet"/>
      <w:lvlText w:val=""/>
      <w:lvlJc w:val="left"/>
      <w:pPr>
        <w:ind w:left="4477" w:hanging="360"/>
      </w:pPr>
      <w:rPr>
        <w:rFonts w:ascii="Wingdings" w:hAnsi="Wingdings" w:hint="default"/>
      </w:rPr>
    </w:lvl>
    <w:lvl w:ilvl="6" w:tplc="04090001" w:tentative="1">
      <w:start w:val="1"/>
      <w:numFmt w:val="bullet"/>
      <w:lvlText w:val=""/>
      <w:lvlJc w:val="left"/>
      <w:pPr>
        <w:ind w:left="5197" w:hanging="360"/>
      </w:pPr>
      <w:rPr>
        <w:rFonts w:ascii="Symbol" w:hAnsi="Symbol" w:hint="default"/>
      </w:rPr>
    </w:lvl>
    <w:lvl w:ilvl="7" w:tplc="04090003" w:tentative="1">
      <w:start w:val="1"/>
      <w:numFmt w:val="bullet"/>
      <w:lvlText w:val="o"/>
      <w:lvlJc w:val="left"/>
      <w:pPr>
        <w:ind w:left="5917" w:hanging="360"/>
      </w:pPr>
      <w:rPr>
        <w:rFonts w:ascii="Courier New" w:hAnsi="Courier New" w:cs="Courier New" w:hint="default"/>
      </w:rPr>
    </w:lvl>
    <w:lvl w:ilvl="8" w:tplc="04090005" w:tentative="1">
      <w:start w:val="1"/>
      <w:numFmt w:val="bullet"/>
      <w:lvlText w:val=""/>
      <w:lvlJc w:val="left"/>
      <w:pPr>
        <w:ind w:left="6637" w:hanging="360"/>
      </w:pPr>
      <w:rPr>
        <w:rFonts w:ascii="Wingdings" w:hAnsi="Wingdings" w:hint="default"/>
      </w:rPr>
    </w:lvl>
  </w:abstractNum>
  <w:abstractNum w:abstractNumId="2" w15:restartNumberingAfterBreak="0">
    <w:nsid w:val="78547331"/>
    <w:multiLevelType w:val="hybridMultilevel"/>
    <w:tmpl w:val="5A9EBC52"/>
    <w:lvl w:ilvl="0" w:tplc="3B8CFB9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16cid:durableId="982079465">
    <w:abstractNumId w:val="0"/>
  </w:num>
  <w:num w:numId="2" w16cid:durableId="566187664">
    <w:abstractNumId w:val="2"/>
  </w:num>
  <w:num w:numId="3" w16cid:durableId="14027295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 Naveen Palle">
    <w15:presenceInfo w15:providerId="None" w15:userId="Apple - Naveen Palle"/>
  </w15:person>
  <w15:person w15:author="Ericsson - Emre">
    <w15:presenceInfo w15:providerId="None" w15:userId="Ericsson - Emre"/>
  </w15:person>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grammar="clean"/>
  <w:trackRevisions/>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75D"/>
    <w:rsid w:val="00045ACE"/>
    <w:rsid w:val="00061D91"/>
    <w:rsid w:val="000A6797"/>
    <w:rsid w:val="000C1C31"/>
    <w:rsid w:val="000D1405"/>
    <w:rsid w:val="000F516A"/>
    <w:rsid w:val="001C47BE"/>
    <w:rsid w:val="001D3698"/>
    <w:rsid w:val="002165FF"/>
    <w:rsid w:val="002B1662"/>
    <w:rsid w:val="002E5174"/>
    <w:rsid w:val="0030317B"/>
    <w:rsid w:val="003800ED"/>
    <w:rsid w:val="00397F6F"/>
    <w:rsid w:val="003E5BDA"/>
    <w:rsid w:val="0040378B"/>
    <w:rsid w:val="0046625F"/>
    <w:rsid w:val="004D037D"/>
    <w:rsid w:val="005534C7"/>
    <w:rsid w:val="00563FB9"/>
    <w:rsid w:val="0057771C"/>
    <w:rsid w:val="005E78CC"/>
    <w:rsid w:val="005F3534"/>
    <w:rsid w:val="00643883"/>
    <w:rsid w:val="00660D3C"/>
    <w:rsid w:val="0066223C"/>
    <w:rsid w:val="006820FE"/>
    <w:rsid w:val="00690A92"/>
    <w:rsid w:val="006942A0"/>
    <w:rsid w:val="006C7796"/>
    <w:rsid w:val="006D1846"/>
    <w:rsid w:val="006D45FB"/>
    <w:rsid w:val="006E2B89"/>
    <w:rsid w:val="0070524C"/>
    <w:rsid w:val="00772590"/>
    <w:rsid w:val="00794344"/>
    <w:rsid w:val="007B1ECA"/>
    <w:rsid w:val="007B7063"/>
    <w:rsid w:val="007C0334"/>
    <w:rsid w:val="007C6497"/>
    <w:rsid w:val="007E3522"/>
    <w:rsid w:val="00844728"/>
    <w:rsid w:val="008501FF"/>
    <w:rsid w:val="00871AC7"/>
    <w:rsid w:val="00871B43"/>
    <w:rsid w:val="008745C4"/>
    <w:rsid w:val="008752E5"/>
    <w:rsid w:val="009041E5"/>
    <w:rsid w:val="009342AF"/>
    <w:rsid w:val="00951CD4"/>
    <w:rsid w:val="00954CC2"/>
    <w:rsid w:val="00977FCB"/>
    <w:rsid w:val="00982310"/>
    <w:rsid w:val="009854AE"/>
    <w:rsid w:val="009B013D"/>
    <w:rsid w:val="00A02FD4"/>
    <w:rsid w:val="00A66E88"/>
    <w:rsid w:val="00A76F34"/>
    <w:rsid w:val="00AC04FB"/>
    <w:rsid w:val="00B211D5"/>
    <w:rsid w:val="00B709E5"/>
    <w:rsid w:val="00B74CF5"/>
    <w:rsid w:val="00BC4E5E"/>
    <w:rsid w:val="00BC76FF"/>
    <w:rsid w:val="00C02C03"/>
    <w:rsid w:val="00C45C31"/>
    <w:rsid w:val="00C82B8C"/>
    <w:rsid w:val="00CD36F1"/>
    <w:rsid w:val="00D042BE"/>
    <w:rsid w:val="00D0521C"/>
    <w:rsid w:val="00D375CD"/>
    <w:rsid w:val="00D42877"/>
    <w:rsid w:val="00D91C6C"/>
    <w:rsid w:val="00DA05D1"/>
    <w:rsid w:val="00DB175D"/>
    <w:rsid w:val="00DD007E"/>
    <w:rsid w:val="00E21551"/>
    <w:rsid w:val="00E27A35"/>
    <w:rsid w:val="00E51186"/>
    <w:rsid w:val="00E604F5"/>
    <w:rsid w:val="00E94695"/>
    <w:rsid w:val="00EA3E97"/>
    <w:rsid w:val="00EB1CCC"/>
    <w:rsid w:val="00EF6680"/>
    <w:rsid w:val="00F10AB9"/>
    <w:rsid w:val="00F3146B"/>
    <w:rsid w:val="00F52B87"/>
    <w:rsid w:val="00F663DD"/>
    <w:rsid w:val="00F824B3"/>
    <w:rsid w:val="00FB6C4E"/>
    <w:rsid w:val="00FB74A8"/>
    <w:rsid w:val="00FC70F0"/>
    <w:rsid w:val="00FD35D0"/>
    <w:rsid w:val="00FE365A"/>
    <w:rsid w:val="00FE6EE2"/>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91945"/>
  <w15:chartTrackingRefBased/>
  <w15:docId w15:val="{2DE9FFD1-D061-40A9-872E-FEDB16311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75D"/>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eastAsia="ja-JP"/>
    </w:rPr>
  </w:style>
  <w:style w:type="paragraph" w:styleId="Heading3">
    <w:name w:val="heading 3"/>
    <w:basedOn w:val="Normal"/>
    <w:next w:val="Normal"/>
    <w:link w:val="Heading3Char"/>
    <w:uiPriority w:val="9"/>
    <w:semiHidden/>
    <w:unhideWhenUsed/>
    <w:qFormat/>
    <w:rsid w:val="00DB175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DB175D"/>
    <w:pPr>
      <w:spacing w:before="120" w:after="180"/>
      <w:ind w:left="1418" w:hanging="1418"/>
      <w:outlineLvl w:val="3"/>
    </w:pPr>
    <w:rPr>
      <w:rFonts w:ascii="Arial" w:eastAsia="Times New Roman" w:hAnsi="Arial" w:cs="Times New Roman"/>
      <w:color w:val="auto"/>
      <w:szCs w:val="20"/>
    </w:rPr>
  </w:style>
  <w:style w:type="paragraph" w:styleId="Heading8">
    <w:name w:val="heading 8"/>
    <w:basedOn w:val="Normal"/>
    <w:next w:val="Normal"/>
    <w:link w:val="Heading8Char"/>
    <w:unhideWhenUsed/>
    <w:qFormat/>
    <w:rsid w:val="0057771C"/>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link w:val="TALCar"/>
    <w:qFormat/>
    <w:rsid w:val="00DB175D"/>
    <w:pPr>
      <w:keepNext/>
      <w:keepLines/>
      <w:spacing w:after="0"/>
    </w:pPr>
    <w:rPr>
      <w:rFonts w:ascii="Arial" w:hAnsi="Arial"/>
      <w:sz w:val="18"/>
    </w:rPr>
  </w:style>
  <w:style w:type="character" w:customStyle="1" w:styleId="TALCar">
    <w:name w:val="TAL Car"/>
    <w:link w:val="TAL"/>
    <w:qFormat/>
    <w:rsid w:val="00DB175D"/>
    <w:rPr>
      <w:rFonts w:ascii="Arial" w:eastAsia="Times New Roman" w:hAnsi="Arial" w:cs="Times New Roman"/>
      <w:sz w:val="18"/>
      <w:szCs w:val="20"/>
      <w:lang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DB175D"/>
    <w:rPr>
      <w:rFonts w:ascii="Arial" w:eastAsia="Times New Roman" w:hAnsi="Arial" w:cs="Times New Roman"/>
      <w:sz w:val="24"/>
      <w:szCs w:val="20"/>
      <w:lang w:eastAsia="ja-JP"/>
    </w:rPr>
  </w:style>
  <w:style w:type="character" w:customStyle="1" w:styleId="Heading3Char">
    <w:name w:val="Heading 3 Char"/>
    <w:basedOn w:val="DefaultParagraphFont"/>
    <w:link w:val="Heading3"/>
    <w:uiPriority w:val="9"/>
    <w:semiHidden/>
    <w:rsid w:val="00DB175D"/>
    <w:rPr>
      <w:rFonts w:asciiTheme="majorHAnsi" w:eastAsiaTheme="majorEastAsia" w:hAnsiTheme="majorHAnsi" w:cstheme="majorBidi"/>
      <w:color w:val="1F3763" w:themeColor="accent1" w:themeShade="7F"/>
      <w:sz w:val="24"/>
      <w:szCs w:val="24"/>
      <w:lang w:eastAsia="ja-JP"/>
    </w:rPr>
  </w:style>
  <w:style w:type="paragraph" w:customStyle="1" w:styleId="PL">
    <w:name w:val="PL"/>
    <w:link w:val="PLChar"/>
    <w:qFormat/>
    <w:rsid w:val="000C1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eastAsia="en-GB"/>
    </w:rPr>
  </w:style>
  <w:style w:type="character" w:customStyle="1" w:styleId="PLChar">
    <w:name w:val="PL Char"/>
    <w:link w:val="PL"/>
    <w:qFormat/>
    <w:rsid w:val="000C1C31"/>
    <w:rPr>
      <w:rFonts w:ascii="Courier New" w:eastAsia="Times New Roman" w:hAnsi="Courier New" w:cs="Times New Roman"/>
      <w:noProof/>
      <w:sz w:val="16"/>
      <w:szCs w:val="20"/>
      <w:shd w:val="clear" w:color="auto" w:fill="E6E6E6"/>
      <w:lang w:eastAsia="en-GB"/>
    </w:rPr>
  </w:style>
  <w:style w:type="paragraph" w:customStyle="1" w:styleId="TAH">
    <w:name w:val="TAH"/>
    <w:basedOn w:val="Normal"/>
    <w:link w:val="TAHCar"/>
    <w:qFormat/>
    <w:rsid w:val="006820FE"/>
    <w:pPr>
      <w:keepNext/>
      <w:keepLines/>
      <w:spacing w:after="0"/>
      <w:jc w:val="center"/>
    </w:pPr>
    <w:rPr>
      <w:rFonts w:ascii="Arial" w:hAnsi="Arial"/>
      <w:b/>
      <w:sz w:val="18"/>
    </w:rPr>
  </w:style>
  <w:style w:type="character" w:customStyle="1" w:styleId="TAHCar">
    <w:name w:val="TAH Car"/>
    <w:link w:val="TAH"/>
    <w:qFormat/>
    <w:locked/>
    <w:rsid w:val="006820FE"/>
    <w:rPr>
      <w:rFonts w:ascii="Arial" w:eastAsia="Times New Roman" w:hAnsi="Arial" w:cs="Times New Roman"/>
      <w:b/>
      <w:sz w:val="18"/>
      <w:szCs w:val="20"/>
      <w:lang w:eastAsia="ja-JP"/>
    </w:rPr>
  </w:style>
  <w:style w:type="paragraph" w:customStyle="1" w:styleId="B3">
    <w:name w:val="B3"/>
    <w:basedOn w:val="List3"/>
    <w:link w:val="B3Char2"/>
    <w:qFormat/>
    <w:rsid w:val="0040378B"/>
    <w:pPr>
      <w:ind w:left="1135" w:hanging="284"/>
      <w:contextualSpacing w:val="0"/>
    </w:pPr>
  </w:style>
  <w:style w:type="character" w:customStyle="1" w:styleId="B3Char2">
    <w:name w:val="B3 Char2"/>
    <w:link w:val="B3"/>
    <w:qFormat/>
    <w:rsid w:val="0040378B"/>
    <w:rPr>
      <w:rFonts w:ascii="Times New Roman" w:eastAsia="Times New Roman" w:hAnsi="Times New Roman" w:cs="Times New Roman"/>
      <w:sz w:val="20"/>
      <w:szCs w:val="20"/>
      <w:lang w:eastAsia="ja-JP"/>
    </w:rPr>
  </w:style>
  <w:style w:type="paragraph" w:customStyle="1" w:styleId="B4">
    <w:name w:val="B4"/>
    <w:basedOn w:val="List4"/>
    <w:link w:val="B4Char"/>
    <w:qFormat/>
    <w:rsid w:val="0040378B"/>
    <w:pPr>
      <w:ind w:left="1418" w:hanging="284"/>
      <w:contextualSpacing w:val="0"/>
    </w:pPr>
  </w:style>
  <w:style w:type="character" w:customStyle="1" w:styleId="B4Char">
    <w:name w:val="B4 Char"/>
    <w:link w:val="B4"/>
    <w:qFormat/>
    <w:rsid w:val="0040378B"/>
    <w:rPr>
      <w:rFonts w:ascii="Times New Roman" w:eastAsia="Times New Roman" w:hAnsi="Times New Roman" w:cs="Times New Roman"/>
      <w:sz w:val="20"/>
      <w:szCs w:val="20"/>
      <w:lang w:eastAsia="ja-JP"/>
    </w:rPr>
  </w:style>
  <w:style w:type="paragraph" w:styleId="List3">
    <w:name w:val="List 3"/>
    <w:basedOn w:val="Normal"/>
    <w:uiPriority w:val="99"/>
    <w:semiHidden/>
    <w:unhideWhenUsed/>
    <w:rsid w:val="0040378B"/>
    <w:pPr>
      <w:ind w:left="849" w:hanging="283"/>
      <w:contextualSpacing/>
    </w:pPr>
  </w:style>
  <w:style w:type="paragraph" w:styleId="List4">
    <w:name w:val="List 4"/>
    <w:basedOn w:val="Normal"/>
    <w:uiPriority w:val="99"/>
    <w:semiHidden/>
    <w:unhideWhenUsed/>
    <w:rsid w:val="0040378B"/>
    <w:pPr>
      <w:ind w:left="1132" w:hanging="283"/>
      <w:contextualSpacing/>
    </w:p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表段落"/>
    <w:basedOn w:val="Normal"/>
    <w:link w:val="ListParagraphChar"/>
    <w:uiPriority w:val="34"/>
    <w:qFormat/>
    <w:rsid w:val="00CD36F1"/>
    <w:pPr>
      <w:ind w:left="720"/>
      <w:contextualSpacing/>
    </w:pPr>
  </w:style>
  <w:style w:type="paragraph" w:customStyle="1" w:styleId="B1">
    <w:name w:val="B1"/>
    <w:basedOn w:val="List"/>
    <w:link w:val="B1Char1"/>
    <w:qFormat/>
    <w:rsid w:val="001C47BE"/>
    <w:pPr>
      <w:ind w:left="568" w:hanging="284"/>
      <w:contextualSpacing w:val="0"/>
    </w:pPr>
  </w:style>
  <w:style w:type="character" w:customStyle="1" w:styleId="B1Char1">
    <w:name w:val="B1 Char1"/>
    <w:link w:val="B1"/>
    <w:qFormat/>
    <w:rsid w:val="001C47BE"/>
    <w:rPr>
      <w:rFonts w:ascii="Times New Roman" w:eastAsia="Times New Roman" w:hAnsi="Times New Roman" w:cs="Times New Roman"/>
      <w:sz w:val="20"/>
      <w:szCs w:val="20"/>
      <w:lang w:eastAsia="ja-JP"/>
    </w:rPr>
  </w:style>
  <w:style w:type="paragraph" w:customStyle="1" w:styleId="TH">
    <w:name w:val="TH"/>
    <w:basedOn w:val="Normal"/>
    <w:link w:val="THChar"/>
    <w:qFormat/>
    <w:rsid w:val="001C47BE"/>
    <w:pPr>
      <w:keepNext/>
      <w:keepLines/>
      <w:spacing w:before="60"/>
      <w:jc w:val="center"/>
    </w:pPr>
    <w:rPr>
      <w:rFonts w:ascii="Arial" w:hAnsi="Arial"/>
      <w:b/>
    </w:rPr>
  </w:style>
  <w:style w:type="character" w:customStyle="1" w:styleId="THChar">
    <w:name w:val="TH Char"/>
    <w:link w:val="TH"/>
    <w:qFormat/>
    <w:rsid w:val="001C47BE"/>
    <w:rPr>
      <w:rFonts w:ascii="Arial" w:eastAsia="Times New Roman" w:hAnsi="Arial" w:cs="Times New Roman"/>
      <w:b/>
      <w:sz w:val="20"/>
      <w:szCs w:val="20"/>
      <w:lang w:eastAsia="ja-JP"/>
    </w:rPr>
  </w:style>
  <w:style w:type="paragraph" w:styleId="List">
    <w:name w:val="List"/>
    <w:basedOn w:val="Normal"/>
    <w:uiPriority w:val="99"/>
    <w:semiHidden/>
    <w:unhideWhenUsed/>
    <w:rsid w:val="001C47BE"/>
    <w:pPr>
      <w:ind w:left="360" w:hanging="360"/>
      <w:contextualSpacing/>
    </w:pPr>
  </w:style>
  <w:style w:type="paragraph" w:styleId="Revision">
    <w:name w:val="Revision"/>
    <w:hidden/>
    <w:uiPriority w:val="99"/>
    <w:semiHidden/>
    <w:rsid w:val="006942A0"/>
    <w:pPr>
      <w:spacing w:after="0" w:line="240" w:lineRule="auto"/>
    </w:pPr>
    <w:rPr>
      <w:rFonts w:ascii="Times New Roman" w:eastAsia="Times New Roman" w:hAnsi="Times New Roman" w:cs="Times New Roman"/>
      <w:sz w:val="20"/>
      <w:szCs w:val="20"/>
      <w:lang w:eastAsia="ja-JP"/>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BC4E5E"/>
    <w:rPr>
      <w:rFonts w:ascii="Times New Roman" w:eastAsia="Times New Roman" w:hAnsi="Times New Roman" w:cs="Times New Roman"/>
      <w:sz w:val="20"/>
      <w:szCs w:val="20"/>
      <w:lang w:eastAsia="ja-JP"/>
    </w:rPr>
  </w:style>
  <w:style w:type="character" w:styleId="Hyperlink">
    <w:name w:val="Hyperlink"/>
    <w:basedOn w:val="DefaultParagraphFont"/>
    <w:uiPriority w:val="99"/>
    <w:unhideWhenUsed/>
    <w:rsid w:val="00BC4E5E"/>
    <w:rPr>
      <w:color w:val="0563C1" w:themeColor="hyperlink"/>
      <w:u w:val="single"/>
    </w:rPr>
  </w:style>
  <w:style w:type="character" w:customStyle="1" w:styleId="UnresolvedMention1">
    <w:name w:val="Unresolved Mention1"/>
    <w:basedOn w:val="DefaultParagraphFont"/>
    <w:uiPriority w:val="99"/>
    <w:semiHidden/>
    <w:unhideWhenUsed/>
    <w:rsid w:val="00BC4E5E"/>
    <w:rPr>
      <w:color w:val="605E5C"/>
      <w:shd w:val="clear" w:color="auto" w:fill="E1DFDD"/>
    </w:rPr>
  </w:style>
  <w:style w:type="character" w:customStyle="1" w:styleId="Heading8Char">
    <w:name w:val="Heading 8 Char"/>
    <w:basedOn w:val="DefaultParagraphFont"/>
    <w:link w:val="Heading8"/>
    <w:rsid w:val="0057771C"/>
    <w:rPr>
      <w:rFonts w:asciiTheme="majorHAnsi" w:eastAsiaTheme="majorEastAsia" w:hAnsiTheme="majorHAnsi" w:cstheme="majorBidi"/>
      <w:color w:val="272727" w:themeColor="text1" w:themeTint="D8"/>
      <w:sz w:val="21"/>
      <w:szCs w:val="21"/>
      <w:lang w:eastAsia="ja-JP"/>
    </w:rPr>
  </w:style>
  <w:style w:type="character" w:customStyle="1" w:styleId="s18">
    <w:name w:val="s18"/>
    <w:basedOn w:val="DefaultParagraphFont"/>
    <w:rsid w:val="007B7063"/>
  </w:style>
  <w:style w:type="character" w:customStyle="1" w:styleId="apple-converted-space">
    <w:name w:val="apple-converted-space"/>
    <w:basedOn w:val="DefaultParagraphFont"/>
    <w:rsid w:val="007B7063"/>
  </w:style>
  <w:style w:type="character" w:styleId="CommentReference">
    <w:name w:val="annotation reference"/>
    <w:basedOn w:val="DefaultParagraphFont"/>
    <w:uiPriority w:val="99"/>
    <w:semiHidden/>
    <w:unhideWhenUsed/>
    <w:rsid w:val="00C02C03"/>
    <w:rPr>
      <w:sz w:val="21"/>
      <w:szCs w:val="21"/>
    </w:rPr>
  </w:style>
  <w:style w:type="paragraph" w:styleId="CommentText">
    <w:name w:val="annotation text"/>
    <w:basedOn w:val="Normal"/>
    <w:link w:val="CommentTextChar"/>
    <w:uiPriority w:val="99"/>
    <w:semiHidden/>
    <w:unhideWhenUsed/>
    <w:rsid w:val="00C02C03"/>
  </w:style>
  <w:style w:type="character" w:customStyle="1" w:styleId="CommentTextChar">
    <w:name w:val="Comment Text Char"/>
    <w:basedOn w:val="DefaultParagraphFont"/>
    <w:link w:val="CommentText"/>
    <w:uiPriority w:val="99"/>
    <w:semiHidden/>
    <w:rsid w:val="00C02C03"/>
    <w:rPr>
      <w:rFonts w:ascii="Times New Roman" w:eastAsia="Times New Roman" w:hAnsi="Times New Roman"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C02C03"/>
    <w:rPr>
      <w:b/>
      <w:bCs/>
    </w:rPr>
  </w:style>
  <w:style w:type="character" w:customStyle="1" w:styleId="CommentSubjectChar">
    <w:name w:val="Comment Subject Char"/>
    <w:basedOn w:val="CommentTextChar"/>
    <w:link w:val="CommentSubject"/>
    <w:uiPriority w:val="99"/>
    <w:semiHidden/>
    <w:rsid w:val="00C02C03"/>
    <w:rPr>
      <w:rFonts w:ascii="Times New Roman" w:eastAsia="Times New Roman" w:hAnsi="Times New Roman" w:cs="Times New Roman"/>
      <w:b/>
      <w:bCs/>
      <w:sz w:val="20"/>
      <w:szCs w:val="20"/>
      <w:lang w:eastAsia="ja-JP"/>
    </w:rPr>
  </w:style>
  <w:style w:type="paragraph" w:styleId="BalloonText">
    <w:name w:val="Balloon Text"/>
    <w:basedOn w:val="Normal"/>
    <w:link w:val="BalloonTextChar"/>
    <w:uiPriority w:val="99"/>
    <w:semiHidden/>
    <w:unhideWhenUsed/>
    <w:rsid w:val="00C02C03"/>
    <w:pPr>
      <w:spacing w:after="0"/>
    </w:pPr>
    <w:rPr>
      <w:sz w:val="18"/>
      <w:szCs w:val="18"/>
    </w:rPr>
  </w:style>
  <w:style w:type="character" w:customStyle="1" w:styleId="BalloonTextChar">
    <w:name w:val="Balloon Text Char"/>
    <w:basedOn w:val="DefaultParagraphFont"/>
    <w:link w:val="BalloonText"/>
    <w:uiPriority w:val="99"/>
    <w:semiHidden/>
    <w:rsid w:val="00C02C03"/>
    <w:rPr>
      <w:rFonts w:ascii="Times New Roman" w:eastAsia="Times New Roman" w:hAnsi="Times New Roman" w:cs="Times New Roman"/>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hyperlink" Target="http://www.3gpp.org/Change-Requests" TargetMode="External"/><Relationship Id="rId14" Type="http://schemas.openxmlformats.org/officeDocument/2006/relationships/hyperlink" Target="http://www.3gpp.org/ftp/Specs/html-info/219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4DE9E2F2-DFD3-43DA-98A4-DFE255A85B4C}">
  <ds:schemaRefs>
    <ds:schemaRef ds:uri="http://schemas.microsoft.com/sharepoint/v3/contenttype/forms"/>
  </ds:schemaRefs>
</ds:datastoreItem>
</file>

<file path=customXml/itemProps2.xml><?xml version="1.0" encoding="utf-8"?>
<ds:datastoreItem xmlns:ds="http://schemas.openxmlformats.org/officeDocument/2006/customXml" ds:itemID="{0F5432E4-F7FA-4923-82F3-85F752F920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503AC2-0F34-4F82-812E-B55A5ADCD729}">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4355</Words>
  <Characters>24830</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(Håkan)</dc:creator>
  <cp:keywords/>
  <dc:description/>
  <cp:lastModifiedBy>Apple - Naveen Palle</cp:lastModifiedBy>
  <cp:revision>8</cp:revision>
  <dcterms:created xsi:type="dcterms:W3CDTF">2024-03-21T07:08:00Z</dcterms:created>
  <dcterms:modified xsi:type="dcterms:W3CDTF">2024-03-26T14:41:00Z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1710992907</vt:lpwstr>
  </property>
</Properties>
</file>