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6684A" w14:textId="182EB3EA" w:rsidR="00BC4E5E" w:rsidRPr="00DF6B58" w:rsidRDefault="00BC4E5E" w:rsidP="002165FF">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60777125"/>
      <w:bookmarkStart w:id="1" w:name="_Toc146781162"/>
      <w:r w:rsidRPr="00DF6B58">
        <w:rPr>
          <w:rFonts w:ascii="Arial" w:eastAsia="SimSun" w:hAnsi="Arial"/>
          <w:b/>
          <w:noProof/>
          <w:sz w:val="24"/>
          <w:lang w:eastAsia="en-US"/>
        </w:rPr>
        <w:t>3GPP TSG-RAN2 Meeting #125</w:t>
      </w:r>
      <w:r w:rsidR="00DA05D1">
        <w:rPr>
          <w:rFonts w:ascii="Arial" w:eastAsia="SimSun" w:hAnsi="Arial"/>
          <w:b/>
          <w:noProof/>
          <w:sz w:val="24"/>
          <w:lang w:eastAsia="en-US"/>
        </w:rPr>
        <w:t>bis</w:t>
      </w:r>
      <w:r w:rsidRPr="00DF6B58">
        <w:rPr>
          <w:rFonts w:ascii="Arial" w:eastAsia="SimSun" w:hAnsi="Arial"/>
          <w:b/>
          <w:i/>
          <w:noProof/>
          <w:sz w:val="28"/>
          <w:lang w:eastAsia="en-US"/>
        </w:rPr>
        <w:tab/>
      </w:r>
      <w:r w:rsidR="007C0334">
        <w:rPr>
          <w:rFonts w:ascii="Arial" w:eastAsia="SimSun" w:hAnsi="Arial"/>
          <w:b/>
          <w:i/>
          <w:noProof/>
          <w:sz w:val="28"/>
          <w:lang w:eastAsia="en-US"/>
        </w:rPr>
        <w:t xml:space="preserve">      </w:t>
      </w:r>
      <w:r w:rsidRPr="00DF6B58">
        <w:rPr>
          <w:rFonts w:ascii="Arial" w:eastAsia="SimSun" w:hAnsi="Arial"/>
          <w:b/>
          <w:noProof/>
          <w:sz w:val="28"/>
          <w:lang w:eastAsia="en-US"/>
        </w:rPr>
        <w:t>R2-2</w:t>
      </w:r>
      <w:r w:rsidR="002165FF">
        <w:rPr>
          <w:rFonts w:ascii="Arial" w:eastAsia="SimSun" w:hAnsi="Arial"/>
          <w:b/>
          <w:noProof/>
          <w:sz w:val="28"/>
          <w:lang w:eastAsia="en-US"/>
        </w:rPr>
        <w:t>40</w:t>
      </w:r>
      <w:r w:rsidR="00DA05D1">
        <w:rPr>
          <w:rFonts w:ascii="Arial" w:eastAsia="SimSun" w:hAnsi="Arial"/>
          <w:b/>
          <w:noProof/>
          <w:sz w:val="28"/>
          <w:lang w:eastAsia="en-US"/>
        </w:rPr>
        <w:t>xxxx</w:t>
      </w:r>
    </w:p>
    <w:p w14:paraId="3CABD904" w14:textId="11648545" w:rsidR="00BC4E5E" w:rsidRPr="00DF6B58" w:rsidRDefault="006D1846" w:rsidP="00BC4E5E">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00BC4E5E"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00BC4E5E" w:rsidRPr="00DF6B58">
        <w:rPr>
          <w:rFonts w:ascii="Arial" w:eastAsia="SimSun" w:hAnsi="Arial" w:cs="Arial"/>
          <w:b/>
          <w:sz w:val="24"/>
          <w:lang w:val="de-DE" w:eastAsia="zh-CN"/>
        </w:rPr>
        <w:t>,</w:t>
      </w:r>
      <w:r w:rsidR="00BC4E5E"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00BC4E5E"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00BC4E5E"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00BC4E5E"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00BC4E5E"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BC4E5E" w:rsidRPr="00DF6B58" w14:paraId="57A231BE"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27B14B4B" w14:textId="77777777" w:rsidR="00BC4E5E" w:rsidRPr="00DF6B58" w:rsidRDefault="00BC4E5E"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BC4E5E" w:rsidRPr="00DF6B58" w14:paraId="3ADBC52D" w14:textId="77777777" w:rsidTr="00BF7E65">
        <w:trPr>
          <w:gridBefore w:val="1"/>
          <w:wBefore w:w="47" w:type="dxa"/>
        </w:trPr>
        <w:tc>
          <w:tcPr>
            <w:tcW w:w="9641" w:type="dxa"/>
            <w:gridSpan w:val="10"/>
            <w:tcBorders>
              <w:left w:val="single" w:sz="4" w:space="0" w:color="auto"/>
              <w:right w:val="single" w:sz="4" w:space="0" w:color="auto"/>
            </w:tcBorders>
          </w:tcPr>
          <w:p w14:paraId="045B3A64"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BC4E5E" w:rsidRPr="00DF6B58" w14:paraId="4B876AB2" w14:textId="77777777" w:rsidTr="00BF7E65">
        <w:trPr>
          <w:gridBefore w:val="1"/>
          <w:wBefore w:w="47" w:type="dxa"/>
        </w:trPr>
        <w:tc>
          <w:tcPr>
            <w:tcW w:w="9641" w:type="dxa"/>
            <w:gridSpan w:val="10"/>
            <w:tcBorders>
              <w:left w:val="single" w:sz="4" w:space="0" w:color="auto"/>
              <w:right w:val="single" w:sz="4" w:space="0" w:color="auto"/>
            </w:tcBorders>
          </w:tcPr>
          <w:p w14:paraId="1C2827B1"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7FCF2DE7" w14:textId="77777777" w:rsidTr="00BF7E65">
        <w:trPr>
          <w:gridBefore w:val="1"/>
          <w:wBefore w:w="47" w:type="dxa"/>
        </w:trPr>
        <w:tc>
          <w:tcPr>
            <w:tcW w:w="142" w:type="dxa"/>
            <w:tcBorders>
              <w:left w:val="single" w:sz="4" w:space="0" w:color="auto"/>
            </w:tcBorders>
          </w:tcPr>
          <w:p w14:paraId="25150DC0"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3BD457C" w14:textId="77777777" w:rsidR="00BC4E5E" w:rsidRPr="00DF6B58" w:rsidRDefault="00BC4E5E"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7F1F6B80"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736C1C4F" w14:textId="4F25BB59" w:rsidR="00BC4E5E" w:rsidRPr="00DF6B58" w:rsidRDefault="002165FF"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4570</w:t>
            </w:r>
          </w:p>
        </w:tc>
        <w:tc>
          <w:tcPr>
            <w:tcW w:w="709" w:type="dxa"/>
          </w:tcPr>
          <w:p w14:paraId="15870AFF" w14:textId="77777777" w:rsidR="00BC4E5E" w:rsidRPr="00DF6B58" w:rsidRDefault="00BC4E5E"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78BD9BB2" w14:textId="604CC50A" w:rsidR="00BC4E5E" w:rsidRPr="00DF6B58" w:rsidRDefault="00DA05D1"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1D0AEB4F" w14:textId="77777777" w:rsidR="00BC4E5E" w:rsidRPr="00DF6B58" w:rsidRDefault="00BC4E5E"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46F2020D" w14:textId="5850D273" w:rsidR="00BC4E5E" w:rsidRPr="00DF6B58" w:rsidRDefault="00BC4E5E"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DA05D1">
              <w:rPr>
                <w:rFonts w:ascii="Arial" w:eastAsia="SimSun" w:hAnsi="Arial"/>
                <w:b/>
                <w:noProof/>
                <w:sz w:val="28"/>
                <w:lang w:eastAsia="en-US"/>
              </w:rPr>
              <w:t>x</w:t>
            </w:r>
          </w:p>
        </w:tc>
        <w:tc>
          <w:tcPr>
            <w:tcW w:w="143" w:type="dxa"/>
            <w:gridSpan w:val="2"/>
            <w:tcBorders>
              <w:right w:val="single" w:sz="4" w:space="0" w:color="auto"/>
            </w:tcBorders>
          </w:tcPr>
          <w:p w14:paraId="4D458A15"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6D5C15F1" w14:textId="77777777" w:rsidTr="00BF7E65">
        <w:trPr>
          <w:gridBefore w:val="1"/>
          <w:wBefore w:w="47" w:type="dxa"/>
          <w:trHeight w:val="73"/>
        </w:trPr>
        <w:tc>
          <w:tcPr>
            <w:tcW w:w="9641" w:type="dxa"/>
            <w:gridSpan w:val="10"/>
            <w:tcBorders>
              <w:left w:val="single" w:sz="4" w:space="0" w:color="auto"/>
              <w:right w:val="single" w:sz="4" w:space="0" w:color="auto"/>
            </w:tcBorders>
          </w:tcPr>
          <w:p w14:paraId="4A20F4CC"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46319112" w14:textId="77777777" w:rsidTr="00BF7E65">
        <w:trPr>
          <w:gridBefore w:val="1"/>
          <w:wBefore w:w="47" w:type="dxa"/>
        </w:trPr>
        <w:tc>
          <w:tcPr>
            <w:tcW w:w="9641" w:type="dxa"/>
            <w:gridSpan w:val="10"/>
            <w:tcBorders>
              <w:top w:val="single" w:sz="4" w:space="0" w:color="auto"/>
            </w:tcBorders>
          </w:tcPr>
          <w:p w14:paraId="00C2A49B" w14:textId="77777777" w:rsidR="00BC4E5E" w:rsidRPr="00DF6B58" w:rsidRDefault="00BC4E5E"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8" w:anchor="_blank" w:history="1">
              <w:r w:rsidRPr="00DF6B58">
                <w:rPr>
                  <w:rFonts w:ascii="Arial" w:eastAsia="SimSun" w:hAnsi="Arial" w:cs="Arial"/>
                  <w:b/>
                  <w:i/>
                  <w:noProof/>
                  <w:color w:val="FF0000"/>
                  <w:u w:val="single"/>
                  <w:lang w:eastAsia="en-US"/>
                </w:rPr>
                <w:t>HE</w:t>
              </w:r>
              <w:bookmarkStart w:id="2" w:name="_Hlt497126619"/>
              <w:r w:rsidRPr="00DF6B58">
                <w:rPr>
                  <w:rFonts w:ascii="Arial" w:eastAsia="SimSun" w:hAnsi="Arial" w:cs="Arial"/>
                  <w:b/>
                  <w:i/>
                  <w:noProof/>
                  <w:color w:val="FF0000"/>
                  <w:u w:val="single"/>
                  <w:lang w:eastAsia="en-US"/>
                </w:rPr>
                <w:t>L</w:t>
              </w:r>
              <w:bookmarkEnd w:id="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9"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BC4E5E" w:rsidRPr="00DF6B58" w14:paraId="219845DA" w14:textId="77777777" w:rsidTr="00BF7E65">
        <w:trPr>
          <w:gridAfter w:val="1"/>
          <w:wAfter w:w="47" w:type="dxa"/>
        </w:trPr>
        <w:tc>
          <w:tcPr>
            <w:tcW w:w="9641" w:type="dxa"/>
            <w:gridSpan w:val="10"/>
          </w:tcPr>
          <w:p w14:paraId="7697334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69BC8240" w14:textId="77777777" w:rsidR="00BC4E5E" w:rsidRPr="00DF6B58" w:rsidRDefault="00BC4E5E" w:rsidP="00BC4E5E">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4E5E" w:rsidRPr="00DF6B58" w14:paraId="635645F7" w14:textId="77777777" w:rsidTr="00BF7E65">
        <w:tc>
          <w:tcPr>
            <w:tcW w:w="2835" w:type="dxa"/>
          </w:tcPr>
          <w:p w14:paraId="7FDDCB14" w14:textId="77777777" w:rsidR="00BC4E5E" w:rsidRPr="00DF6B58" w:rsidRDefault="00BC4E5E"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7AC4CBCD"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CB7C51"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1B6D3194"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13C1DF"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5C01704F"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E80E8"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EE427EF"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DCEBFF" w14:textId="77777777" w:rsidR="00BC4E5E" w:rsidRPr="00DF6B58" w:rsidRDefault="00BC4E5E" w:rsidP="00BF7E65">
            <w:pPr>
              <w:overflowPunct/>
              <w:autoSpaceDE/>
              <w:autoSpaceDN/>
              <w:adjustRightInd/>
              <w:spacing w:after="0"/>
              <w:jc w:val="center"/>
              <w:textAlignment w:val="auto"/>
              <w:rPr>
                <w:rFonts w:ascii="Arial" w:eastAsia="SimSun" w:hAnsi="Arial"/>
                <w:b/>
                <w:bCs/>
                <w:caps/>
                <w:noProof/>
                <w:lang w:eastAsia="en-US"/>
              </w:rPr>
            </w:pPr>
          </w:p>
        </w:tc>
      </w:tr>
    </w:tbl>
    <w:p w14:paraId="7FC6F4A3" w14:textId="77777777" w:rsidR="00BC4E5E" w:rsidRPr="00DF6B58" w:rsidRDefault="00BC4E5E" w:rsidP="00BC4E5E">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BC4E5E" w:rsidRPr="00DF6B58" w14:paraId="445D28BA" w14:textId="77777777" w:rsidTr="00BF7E65">
        <w:tc>
          <w:tcPr>
            <w:tcW w:w="9739" w:type="dxa"/>
            <w:gridSpan w:val="15"/>
          </w:tcPr>
          <w:p w14:paraId="0EA3FE3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49D85CB" w14:textId="77777777" w:rsidTr="00BF7E65">
        <w:tc>
          <w:tcPr>
            <w:tcW w:w="2368" w:type="dxa"/>
            <w:tcBorders>
              <w:top w:val="single" w:sz="4" w:space="0" w:color="auto"/>
              <w:left w:val="single" w:sz="4" w:space="0" w:color="auto"/>
            </w:tcBorders>
          </w:tcPr>
          <w:p w14:paraId="44F034BF"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4E2460AC" w14:textId="21214EDC" w:rsidR="00BC4E5E" w:rsidRPr="00DF6B58" w:rsidRDefault="002165FF"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sidR="00DA05D1">
              <w:rPr>
                <w:rFonts w:ascii="Arial" w:eastAsia="SimSun" w:hAnsi="Arial"/>
                <w:noProof/>
                <w:lang w:eastAsia="en-US"/>
              </w:rPr>
              <w:t>f</w:t>
            </w:r>
            <w:r w:rsidRPr="00111B22">
              <w:rPr>
                <w:rFonts w:ascii="Arial" w:eastAsia="SimSun" w:hAnsi="Arial"/>
                <w:noProof/>
                <w:lang w:eastAsia="en-US"/>
              </w:rPr>
              <w:t>or emergency calls</w:t>
            </w:r>
            <w:r w:rsidR="00BC4E5E">
              <w:rPr>
                <w:rFonts w:ascii="Arial" w:eastAsia="SimSun" w:hAnsi="Arial"/>
                <w:noProof/>
                <w:lang w:eastAsia="en-US"/>
              </w:rPr>
              <w:t xml:space="preserve"> </w:t>
            </w:r>
          </w:p>
        </w:tc>
      </w:tr>
      <w:tr w:rsidR="00BC4E5E" w:rsidRPr="00DF6B58" w14:paraId="72AD7405" w14:textId="77777777" w:rsidTr="00BF7E65">
        <w:tc>
          <w:tcPr>
            <w:tcW w:w="2368" w:type="dxa"/>
            <w:tcBorders>
              <w:left w:val="single" w:sz="4" w:space="0" w:color="auto"/>
            </w:tcBorders>
          </w:tcPr>
          <w:p w14:paraId="0A229863"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3CC70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4DCB1564" w14:textId="77777777" w:rsidTr="00BF7E65">
        <w:tc>
          <w:tcPr>
            <w:tcW w:w="2368" w:type="dxa"/>
            <w:tcBorders>
              <w:left w:val="single" w:sz="4" w:space="0" w:color="auto"/>
            </w:tcBorders>
          </w:tcPr>
          <w:p w14:paraId="0348E17A"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DFEA9F6" w14:textId="36E918B1" w:rsidR="00BC4E5E" w:rsidRPr="00DF6B58" w:rsidRDefault="002165FF"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sidR="00DA05D1">
              <w:rPr>
                <w:rFonts w:ascii="Arial" w:eastAsia="SimSun" w:hAnsi="Arial"/>
                <w:noProof/>
                <w:lang w:eastAsia="en-US"/>
              </w:rPr>
              <w:t>(?)</w:t>
            </w:r>
            <w:r w:rsidRPr="00111B22">
              <w:rPr>
                <w:rFonts w:ascii="Arial" w:eastAsia="SimSun" w:hAnsi="Arial"/>
                <w:noProof/>
                <w:lang w:eastAsia="en-US"/>
              </w:rPr>
              <w:t>, Verizon</w:t>
            </w:r>
            <w:r w:rsidR="00DA05D1">
              <w:rPr>
                <w:rFonts w:ascii="Arial" w:eastAsia="SimSun" w:hAnsi="Arial"/>
                <w:noProof/>
                <w:lang w:eastAsia="en-US"/>
              </w:rPr>
              <w:t>(?)</w:t>
            </w:r>
            <w:r w:rsidRPr="00111B22">
              <w:rPr>
                <w:rFonts w:ascii="Arial" w:eastAsia="SimSun" w:hAnsi="Arial"/>
                <w:noProof/>
                <w:lang w:eastAsia="en-US"/>
              </w:rPr>
              <w:t>, TMobile USA</w:t>
            </w:r>
            <w:r w:rsidR="00DA05D1">
              <w:rPr>
                <w:rFonts w:ascii="Arial" w:eastAsia="SimSun" w:hAnsi="Arial"/>
                <w:noProof/>
                <w:lang w:eastAsia="en-US"/>
              </w:rPr>
              <w:t>(?)</w:t>
            </w:r>
            <w:r w:rsidRPr="00111B22">
              <w:rPr>
                <w:rFonts w:ascii="Arial" w:eastAsia="SimSun" w:hAnsi="Arial"/>
                <w:noProof/>
                <w:lang w:eastAsia="en-US"/>
              </w:rPr>
              <w:t>, ZTE</w:t>
            </w:r>
            <w:r w:rsidR="00DA05D1">
              <w:rPr>
                <w:rFonts w:ascii="Arial" w:eastAsia="SimSun" w:hAnsi="Arial"/>
                <w:noProof/>
                <w:lang w:eastAsia="en-US"/>
              </w:rPr>
              <w:t>(?)</w:t>
            </w:r>
            <w:r w:rsidRPr="00111B22">
              <w:rPr>
                <w:rFonts w:ascii="Arial" w:eastAsia="SimSun" w:hAnsi="Arial"/>
                <w:noProof/>
                <w:lang w:eastAsia="en-US"/>
              </w:rPr>
              <w:t>, Vivo</w:t>
            </w:r>
            <w:r w:rsidR="00DA05D1">
              <w:rPr>
                <w:rFonts w:ascii="Arial" w:eastAsia="SimSun" w:hAnsi="Arial"/>
                <w:noProof/>
                <w:lang w:eastAsia="en-US"/>
              </w:rPr>
              <w:t>(?)</w:t>
            </w:r>
          </w:p>
        </w:tc>
      </w:tr>
      <w:tr w:rsidR="00BC4E5E" w:rsidRPr="00DF6B58" w14:paraId="572DAA9E" w14:textId="77777777" w:rsidTr="00BF7E65">
        <w:tc>
          <w:tcPr>
            <w:tcW w:w="2368" w:type="dxa"/>
            <w:tcBorders>
              <w:left w:val="single" w:sz="4" w:space="0" w:color="auto"/>
            </w:tcBorders>
          </w:tcPr>
          <w:p w14:paraId="030071B4"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4316A7BC"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BC4E5E" w:rsidRPr="00DF6B58" w14:paraId="7FCFC413" w14:textId="77777777" w:rsidTr="00BF7E65">
        <w:tc>
          <w:tcPr>
            <w:tcW w:w="2368" w:type="dxa"/>
            <w:tcBorders>
              <w:left w:val="single" w:sz="4" w:space="0" w:color="auto"/>
            </w:tcBorders>
          </w:tcPr>
          <w:p w14:paraId="0DF75FA5"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61CF42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B188B5" w14:textId="77777777" w:rsidTr="00BF7E65">
        <w:tc>
          <w:tcPr>
            <w:tcW w:w="2368" w:type="dxa"/>
            <w:tcBorders>
              <w:left w:val="single" w:sz="4" w:space="0" w:color="auto"/>
            </w:tcBorders>
          </w:tcPr>
          <w:p w14:paraId="60A1FE6B"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41AA2FE7" w14:textId="144AB5E6"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38FC9360" w14:textId="77777777" w:rsidR="00BC4E5E" w:rsidRPr="00DF6B58" w:rsidRDefault="00BC4E5E"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4CAE9747"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60EE4A9E" w14:textId="4713DE02" w:rsidR="00BC4E5E" w:rsidRPr="00DF6B58" w:rsidRDefault="00BC4E5E"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sidR="00DA05D1">
              <w:rPr>
                <w:rFonts w:ascii="Arial" w:eastAsia="SimSun" w:hAnsi="Arial"/>
                <w:noProof/>
                <w:lang w:eastAsia="zh-CN"/>
              </w:rPr>
              <w:t>03-xx</w:t>
            </w:r>
          </w:p>
        </w:tc>
      </w:tr>
      <w:tr w:rsidR="00BC4E5E" w:rsidRPr="00DF6B58" w14:paraId="49642013" w14:textId="77777777" w:rsidTr="00BF7E65">
        <w:tc>
          <w:tcPr>
            <w:tcW w:w="2368" w:type="dxa"/>
            <w:tcBorders>
              <w:left w:val="single" w:sz="4" w:space="0" w:color="auto"/>
            </w:tcBorders>
          </w:tcPr>
          <w:p w14:paraId="25D66484"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2CDAF0D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665686F4"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20841B7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071EF330"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0C0CD9B2" w14:textId="77777777" w:rsidTr="00BF7E65">
        <w:trPr>
          <w:cantSplit/>
        </w:trPr>
        <w:tc>
          <w:tcPr>
            <w:tcW w:w="2368" w:type="dxa"/>
            <w:tcBorders>
              <w:left w:val="single" w:sz="4" w:space="0" w:color="auto"/>
            </w:tcBorders>
          </w:tcPr>
          <w:p w14:paraId="212F561E"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30076EE0" w14:textId="77777777" w:rsidR="00BC4E5E" w:rsidRPr="00DF6B58" w:rsidRDefault="00BC4E5E" w:rsidP="00BF7E65">
            <w:pPr>
              <w:overflowPunct/>
              <w:autoSpaceDE/>
              <w:autoSpaceDN/>
              <w:adjustRightInd/>
              <w:spacing w:after="0"/>
              <w:ind w:left="100"/>
              <w:textAlignment w:val="auto"/>
              <w:rPr>
                <w:rFonts w:ascii="Arial" w:eastAsia="SimSun" w:hAnsi="Arial"/>
                <w:b/>
                <w:noProof/>
                <w:lang w:eastAsia="en-US"/>
              </w:rPr>
            </w:pPr>
            <w:commentRangeStart w:id="3"/>
            <w:r w:rsidRPr="00DF6B58">
              <w:rPr>
                <w:rFonts w:ascii="Arial" w:eastAsia="SimSun" w:hAnsi="Arial"/>
                <w:b/>
                <w:noProof/>
                <w:lang w:eastAsia="en-US"/>
              </w:rPr>
              <w:t>F</w:t>
            </w:r>
            <w:commentRangeEnd w:id="3"/>
            <w:r w:rsidR="00FB74A8">
              <w:rPr>
                <w:rStyle w:val="CommentReference"/>
              </w:rPr>
              <w:commentReference w:id="3"/>
            </w:r>
          </w:p>
        </w:tc>
        <w:tc>
          <w:tcPr>
            <w:tcW w:w="3445" w:type="dxa"/>
            <w:gridSpan w:val="7"/>
            <w:tcBorders>
              <w:left w:val="nil"/>
            </w:tcBorders>
          </w:tcPr>
          <w:p w14:paraId="28356723"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3C26270" w14:textId="77777777" w:rsidR="00BC4E5E" w:rsidRPr="00DF6B58" w:rsidRDefault="00BC4E5E"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347296B"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BC4E5E" w:rsidRPr="00DF6B58" w14:paraId="30BED0FF" w14:textId="77777777" w:rsidTr="00BF7E65">
        <w:tc>
          <w:tcPr>
            <w:tcW w:w="2368" w:type="dxa"/>
            <w:tcBorders>
              <w:left w:val="single" w:sz="4" w:space="0" w:color="auto"/>
              <w:bottom w:val="single" w:sz="4" w:space="0" w:color="auto"/>
            </w:tcBorders>
          </w:tcPr>
          <w:p w14:paraId="640843D3"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C1EDE67" w14:textId="77777777" w:rsidR="00BC4E5E" w:rsidRPr="00DF6B58" w:rsidRDefault="00BC4E5E"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3746ECB6" w14:textId="77777777" w:rsidR="00BC4E5E" w:rsidRPr="00DF6B58" w:rsidRDefault="00BC4E5E"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4"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6F3CD0C" w14:textId="77777777" w:rsidR="00BC4E5E" w:rsidRPr="00DF6B58" w:rsidRDefault="00BC4E5E"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420E1169" w14:textId="77777777" w:rsidR="00BC4E5E" w:rsidRPr="00DF6B58" w:rsidRDefault="00BC4E5E"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BC4E5E" w:rsidRPr="00DF6B58" w14:paraId="40AE8071" w14:textId="77777777" w:rsidTr="00BF7E65">
        <w:tc>
          <w:tcPr>
            <w:tcW w:w="2368" w:type="dxa"/>
          </w:tcPr>
          <w:p w14:paraId="2364970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5030A4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BC4E5E" w:rsidRPr="00DF6B58" w14:paraId="64472576" w14:textId="77777777" w:rsidTr="00BF7E65">
        <w:tc>
          <w:tcPr>
            <w:tcW w:w="2368" w:type="dxa"/>
            <w:tcBorders>
              <w:top w:val="single" w:sz="4" w:space="0" w:color="auto"/>
              <w:left w:val="single" w:sz="4" w:space="0" w:color="auto"/>
            </w:tcBorders>
          </w:tcPr>
          <w:p w14:paraId="0182347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2858724" w14:textId="77777777" w:rsidR="002165FF" w:rsidRDefault="002165FF" w:rsidP="002165FF">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It is not possible for a UE to make an emergency call if the cell is barred. A network may enable the access for RedCap UEs in a cell, yet bar those UEs based on whether the RedCap UE has 1Rx or 2Rx branches. The motivation for this functionality was to introduce control for the network over which device to access due to potential impact on, for example, performance.</w:t>
            </w:r>
          </w:p>
          <w:p w14:paraId="579E2FC4" w14:textId="03FE42E0" w:rsidR="002165FF" w:rsidRDefault="002165FF" w:rsidP="002165FF">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 xml:space="preserve">When the cell is barred for RedCap UEs </w:t>
            </w:r>
            <w:r w:rsidR="00DA05D1">
              <w:rPr>
                <w:rFonts w:ascii="Arial" w:eastAsia="SimSun" w:hAnsi="Arial" w:cs="Arial"/>
                <w:noProof/>
                <w:lang w:eastAsia="en-US"/>
              </w:rPr>
              <w:t>based on 1Rx or 2Rx branch support,</w:t>
            </w:r>
            <w:r>
              <w:rPr>
                <w:rFonts w:ascii="Arial" w:eastAsia="SimSun" w:hAnsi="Arial" w:cs="Arial"/>
                <w:noProof/>
                <w:lang w:eastAsia="en-US"/>
              </w:rPr>
              <w:t xml:space="preserve"> it would be beneficial to introduce an exception for those UEs to have access to the cell to make an emergency call or receive emergency information broadcast when possible if the cell enables access for RedCap UEs.</w:t>
            </w:r>
          </w:p>
          <w:p w14:paraId="00CA19A9" w14:textId="76A8224C" w:rsidR="00BC4E5E" w:rsidRPr="00DF6B58" w:rsidRDefault="00BC4E5E" w:rsidP="00871B43">
            <w:pPr>
              <w:overflowPunct/>
              <w:autoSpaceDE/>
              <w:autoSpaceDN/>
              <w:adjustRightInd/>
              <w:spacing w:beforeLines="50" w:before="120" w:after="120"/>
              <w:ind w:left="102"/>
              <w:textAlignment w:val="auto"/>
              <w:rPr>
                <w:rFonts w:ascii="Arial" w:eastAsia="SimSun" w:hAnsi="Arial" w:cs="Arial"/>
                <w:noProof/>
                <w:lang w:eastAsia="en-US"/>
              </w:rPr>
            </w:pPr>
          </w:p>
        </w:tc>
      </w:tr>
      <w:tr w:rsidR="00BC4E5E" w:rsidRPr="00DF6B58" w14:paraId="6E03E51F" w14:textId="77777777" w:rsidTr="00BF7E65">
        <w:tc>
          <w:tcPr>
            <w:tcW w:w="2368" w:type="dxa"/>
            <w:tcBorders>
              <w:left w:val="single" w:sz="4" w:space="0" w:color="auto"/>
            </w:tcBorders>
          </w:tcPr>
          <w:p w14:paraId="1874FB22"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5AD30F6E"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F7F95F0" w14:textId="77777777" w:rsidTr="00BF7E65">
        <w:tc>
          <w:tcPr>
            <w:tcW w:w="2368" w:type="dxa"/>
            <w:tcBorders>
              <w:left w:val="single" w:sz="4" w:space="0" w:color="auto"/>
            </w:tcBorders>
          </w:tcPr>
          <w:p w14:paraId="2679C143"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bookmarkStart w:id="4"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6BE1E406" w14:textId="700ACC06" w:rsidR="002165FF" w:rsidRDefault="002165FF" w:rsidP="002165FF">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 xml:space="preserve">This CR introduces a mechanism to </w:t>
            </w:r>
            <w:r w:rsidR="00DA05D1">
              <w:rPr>
                <w:rFonts w:ascii="Arial" w:eastAsia="SimSun" w:hAnsi="Arial" w:cs="Arial"/>
                <w:noProof/>
                <w:lang w:eastAsia="en-US"/>
              </w:rPr>
              <w:t>allow</w:t>
            </w:r>
            <w:r>
              <w:rPr>
                <w:rFonts w:ascii="Arial" w:eastAsia="SimSun" w:hAnsi="Arial" w:cs="Arial"/>
                <w:noProof/>
                <w:lang w:eastAsia="en-US"/>
              </w:rPr>
              <w:t xml:space="preserve"> RedCap UEs to have access to </w:t>
            </w:r>
            <w:r w:rsidR="00DA05D1">
              <w:rPr>
                <w:rFonts w:ascii="Arial" w:eastAsia="SimSun" w:hAnsi="Arial" w:cs="Arial"/>
                <w:noProof/>
                <w:lang w:eastAsia="en-US"/>
              </w:rPr>
              <w:t>the</w:t>
            </w:r>
            <w:r>
              <w:rPr>
                <w:rFonts w:ascii="Arial" w:eastAsia="SimSun" w:hAnsi="Arial" w:cs="Arial"/>
                <w:noProof/>
                <w:lang w:eastAsia="en-US"/>
              </w:rPr>
              <w:t xml:space="preserve"> cell to make an emergency call or receive emergency information broadcast, when possible, if the cell enables access for RedCap UEs but </w:t>
            </w:r>
            <w:r w:rsidR="00DA05D1">
              <w:rPr>
                <w:rFonts w:ascii="Arial" w:eastAsia="SimSun" w:hAnsi="Arial" w:cs="Arial"/>
                <w:noProof/>
                <w:lang w:eastAsia="en-US"/>
              </w:rPr>
              <w:t xml:space="preserve">the </w:t>
            </w:r>
            <w:r>
              <w:rPr>
                <w:rFonts w:ascii="Arial" w:eastAsia="SimSun" w:hAnsi="Arial" w:cs="Arial"/>
                <w:noProof/>
                <w:lang w:eastAsia="en-US"/>
              </w:rPr>
              <w:t>RedCap UEs</w:t>
            </w:r>
            <w:r w:rsidR="00DA05D1">
              <w:rPr>
                <w:rFonts w:ascii="Arial" w:eastAsia="SimSun" w:hAnsi="Arial" w:cs="Arial"/>
                <w:noProof/>
                <w:lang w:eastAsia="en-US"/>
              </w:rPr>
              <w:t xml:space="preserve"> consider this cell as barred based on the 1Rx or 2Rx support</w:t>
            </w:r>
            <w:r>
              <w:rPr>
                <w:rFonts w:ascii="Arial" w:eastAsia="SimSun" w:hAnsi="Arial" w:cs="Arial"/>
                <w:noProof/>
                <w:lang w:eastAsia="en-US"/>
              </w:rPr>
              <w:t xml:space="preserve"> .</w:t>
            </w:r>
          </w:p>
          <w:p w14:paraId="11DEDF72" w14:textId="77777777" w:rsidR="002165FF" w:rsidRDefault="002165FF" w:rsidP="002165FF">
            <w:pPr>
              <w:overflowPunct/>
              <w:autoSpaceDE/>
              <w:autoSpaceDN/>
              <w:adjustRightInd/>
              <w:spacing w:after="120"/>
              <w:ind w:left="100"/>
              <w:textAlignment w:val="auto"/>
              <w:rPr>
                <w:rFonts w:ascii="Arial" w:eastAsia="SimSun" w:hAnsi="Arial"/>
                <w:noProof/>
                <w:lang w:eastAsia="zh-CN"/>
              </w:rPr>
            </w:pPr>
          </w:p>
          <w:p w14:paraId="493B6FC8" w14:textId="0798F440" w:rsidR="002165FF" w:rsidRDefault="002165FF" w:rsidP="002165FF">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made:</w:t>
            </w:r>
          </w:p>
          <w:p w14:paraId="083C232D" w14:textId="1D4BD1F8" w:rsidR="002165FF" w:rsidRDefault="002165FF" w:rsidP="002165FF">
            <w:pPr>
              <w:overflowPunct/>
              <w:autoSpaceDE/>
              <w:autoSpaceDN/>
              <w:adjustRightInd/>
              <w:spacing w:after="120"/>
              <w:ind w:left="720"/>
              <w:textAlignment w:val="auto"/>
              <w:rPr>
                <w:rFonts w:ascii="Arial" w:eastAsia="SimSun" w:hAnsi="Arial" w:cs="Arial"/>
                <w:noProof/>
                <w:lang w:eastAsia="en-US"/>
              </w:rPr>
            </w:pPr>
            <w:r>
              <w:rPr>
                <w:rFonts w:ascii="Arial" w:eastAsia="SimSun" w:hAnsi="Arial"/>
                <w:noProof/>
                <w:lang w:eastAsia="zh-CN"/>
              </w:rPr>
              <w:t xml:space="preserve">Indication in SIB1 on whether a RedCap UE is allowed to make an emergency call </w:t>
            </w:r>
            <w:r>
              <w:rPr>
                <w:rFonts w:ascii="Arial" w:eastAsia="SimSun" w:hAnsi="Arial" w:cs="Arial"/>
                <w:noProof/>
                <w:lang w:eastAsia="en-US"/>
              </w:rPr>
              <w:t xml:space="preserve">if the cell enables access for RedCap UEs but it bars RedCap UEs </w:t>
            </w:r>
            <w:r w:rsidR="00F663DD">
              <w:rPr>
                <w:rFonts w:ascii="Arial" w:eastAsia="SimSun" w:hAnsi="Arial" w:cs="Arial"/>
                <w:noProof/>
                <w:lang w:eastAsia="en-US"/>
              </w:rPr>
              <w:t>based on</w:t>
            </w:r>
            <w:r>
              <w:rPr>
                <w:rFonts w:ascii="Arial" w:eastAsia="SimSun" w:hAnsi="Arial" w:cs="Arial"/>
                <w:noProof/>
                <w:lang w:eastAsia="en-US"/>
              </w:rPr>
              <w:t xml:space="preserve"> </w:t>
            </w:r>
            <w:r w:rsidR="00F663DD">
              <w:rPr>
                <w:rFonts w:ascii="Arial" w:eastAsia="SimSun" w:hAnsi="Arial" w:cs="Arial"/>
                <w:noProof/>
                <w:lang w:eastAsia="en-US"/>
              </w:rPr>
              <w:t xml:space="preserve">the support of </w:t>
            </w:r>
            <w:r>
              <w:rPr>
                <w:rFonts w:ascii="Arial" w:eastAsia="SimSun" w:hAnsi="Arial" w:cs="Arial"/>
                <w:noProof/>
                <w:lang w:eastAsia="en-US"/>
              </w:rPr>
              <w:t xml:space="preserve">1Rx </w:t>
            </w:r>
            <w:r w:rsidR="00F663DD">
              <w:rPr>
                <w:rFonts w:ascii="Arial" w:eastAsia="SimSun" w:hAnsi="Arial" w:cs="Arial"/>
                <w:noProof/>
                <w:lang w:eastAsia="en-US"/>
              </w:rPr>
              <w:t>or 2Rx branches.</w:t>
            </w:r>
          </w:p>
          <w:p w14:paraId="2518EB93" w14:textId="77777777" w:rsidR="006C7796" w:rsidRPr="00CB4498" w:rsidRDefault="006C7796" w:rsidP="006C7796">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48121FCC" w14:textId="77777777" w:rsidR="006C7796" w:rsidRPr="00CB4498" w:rsidRDefault="006C7796" w:rsidP="006C7796">
            <w:pPr>
              <w:ind w:left="100"/>
              <w:rPr>
                <w:rFonts w:ascii="Arial" w:eastAsia="SimSun" w:hAnsi="Arial"/>
                <w:noProof/>
                <w:u w:val="single"/>
              </w:rPr>
            </w:pPr>
            <w:r w:rsidRPr="00CB4498">
              <w:rPr>
                <w:rFonts w:ascii="Arial" w:eastAsia="SimSun" w:hAnsi="Arial" w:hint="eastAsia"/>
                <w:noProof/>
                <w:u w:val="single"/>
              </w:rPr>
              <w:t>I</w:t>
            </w:r>
            <w:r w:rsidRPr="00CB4498">
              <w:rPr>
                <w:rFonts w:ascii="Arial" w:eastAsia="SimSun" w:hAnsi="Arial"/>
                <w:noProof/>
                <w:u w:val="single"/>
              </w:rPr>
              <w:t>mpacted 5G architecture options:</w:t>
            </w:r>
          </w:p>
          <w:p w14:paraId="7A5AB431" w14:textId="77777777" w:rsidR="006C7796" w:rsidRPr="00CB4498" w:rsidRDefault="006C7796" w:rsidP="006C7796">
            <w:pPr>
              <w:ind w:left="100"/>
              <w:rPr>
                <w:rFonts w:ascii="Arial" w:eastAsia="SimSun" w:hAnsi="Arial"/>
                <w:noProof/>
              </w:rPr>
            </w:pPr>
            <w:r>
              <w:rPr>
                <w:rFonts w:ascii="Arial" w:eastAsia="SimSun" w:hAnsi="Arial"/>
                <w:noProof/>
              </w:rPr>
              <w:t>NR-SA</w:t>
            </w:r>
          </w:p>
          <w:p w14:paraId="04BFA8E6" w14:textId="77777777" w:rsidR="006C7796" w:rsidRPr="00CB4498" w:rsidRDefault="006C7796" w:rsidP="006C7796">
            <w:pPr>
              <w:ind w:left="102"/>
              <w:rPr>
                <w:rFonts w:ascii="Arial" w:eastAsia="SimSun" w:hAnsi="Arial"/>
                <w:noProof/>
                <w:u w:val="single"/>
                <w:lang w:eastAsia="en-US"/>
              </w:rPr>
            </w:pPr>
          </w:p>
          <w:p w14:paraId="47BF4503" w14:textId="77777777" w:rsidR="006C7796" w:rsidRPr="00CB4498" w:rsidRDefault="006C7796" w:rsidP="006C7796">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0FC76C8B" w14:textId="77777777" w:rsidR="006C7796" w:rsidRPr="00CB4498" w:rsidRDefault="006C7796" w:rsidP="006C7796">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709BCBE9" w14:textId="77777777" w:rsidR="006C7796" w:rsidRPr="00CB4498" w:rsidRDefault="006C7796" w:rsidP="006C7796">
            <w:pPr>
              <w:ind w:left="102"/>
              <w:rPr>
                <w:rFonts w:ascii="Arial" w:eastAsia="SimSun" w:hAnsi="Arial"/>
                <w:noProof/>
                <w:u w:val="single"/>
                <w:lang w:eastAsia="en-US"/>
              </w:rPr>
            </w:pPr>
            <w:bookmarkStart w:id="5" w:name="OLE_LINK7"/>
            <w:bookmarkStart w:id="6" w:name="OLE_LINK8"/>
            <w:r w:rsidRPr="00CB4498">
              <w:rPr>
                <w:rFonts w:ascii="Arial" w:eastAsia="SimSun" w:hAnsi="Arial"/>
                <w:noProof/>
                <w:u w:val="single"/>
                <w:lang w:eastAsia="en-US"/>
              </w:rPr>
              <w:t xml:space="preserve">Inter-operability: </w:t>
            </w:r>
          </w:p>
          <w:bookmarkEnd w:id="5"/>
          <w:bookmarkEnd w:id="6"/>
          <w:p w14:paraId="23EAAB6C" w14:textId="77777777" w:rsidR="006C7796" w:rsidRDefault="006C7796" w:rsidP="006C7796">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7CBF18C9" w14:textId="77777777" w:rsidR="006C7796" w:rsidRDefault="006C7796" w:rsidP="006C7796">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1EE00022" w14:textId="77777777" w:rsidR="006C7796" w:rsidRDefault="006C7796" w:rsidP="006C7796">
            <w:pPr>
              <w:overflowPunct/>
              <w:autoSpaceDE/>
              <w:autoSpaceDN/>
              <w:adjustRightInd/>
              <w:spacing w:after="120"/>
              <w:textAlignment w:val="auto"/>
              <w:rPr>
                <w:rFonts w:ascii="Arial" w:eastAsia="SimSun" w:hAnsi="Arial"/>
                <w:noProof/>
                <w:lang w:eastAsia="zh-CN"/>
              </w:rPr>
            </w:pPr>
          </w:p>
          <w:p w14:paraId="687FCE98" w14:textId="5A2C5ADE" w:rsidR="00BC4E5E" w:rsidRPr="007B7063" w:rsidRDefault="007B7063" w:rsidP="00BF7E65">
            <w:pPr>
              <w:overflowPunct/>
              <w:autoSpaceDE/>
              <w:autoSpaceDN/>
              <w:adjustRightInd/>
              <w:spacing w:after="120"/>
              <w:ind w:left="100"/>
              <w:textAlignment w:val="auto"/>
              <w:rPr>
                <w:rFonts w:ascii="Arial" w:eastAsia="SimSun"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sidR="002165FF">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0A2587FF"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p w14:paraId="5CDEEEE4" w14:textId="77777777" w:rsidR="00BC4E5E" w:rsidRPr="00DF6B58" w:rsidRDefault="00BC4E5E" w:rsidP="00BF7E65">
            <w:pPr>
              <w:overflowPunct/>
              <w:autoSpaceDE/>
              <w:autoSpaceDN/>
              <w:adjustRightInd/>
              <w:spacing w:after="120"/>
              <w:ind w:left="102"/>
              <w:textAlignment w:val="auto"/>
              <w:rPr>
                <w:rFonts w:ascii="Arial" w:eastAsia="SimSun" w:hAnsi="Arial"/>
                <w:noProof/>
                <w:lang w:eastAsia="zh-CN"/>
              </w:rPr>
            </w:pPr>
          </w:p>
        </w:tc>
      </w:tr>
      <w:bookmarkEnd w:id="4"/>
      <w:tr w:rsidR="00BC4E5E" w:rsidRPr="00DF6B58" w14:paraId="6AF9027C" w14:textId="77777777" w:rsidTr="00BF7E65">
        <w:tc>
          <w:tcPr>
            <w:tcW w:w="2368" w:type="dxa"/>
            <w:tcBorders>
              <w:left w:val="single" w:sz="4" w:space="0" w:color="auto"/>
            </w:tcBorders>
          </w:tcPr>
          <w:p w14:paraId="0CA814B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72FAC7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8DB9DA" w14:textId="77777777" w:rsidTr="00BF7E65">
        <w:tc>
          <w:tcPr>
            <w:tcW w:w="2368" w:type="dxa"/>
            <w:tcBorders>
              <w:left w:val="single" w:sz="4" w:space="0" w:color="auto"/>
              <w:bottom w:val="single" w:sz="4" w:space="0" w:color="auto"/>
            </w:tcBorders>
          </w:tcPr>
          <w:p w14:paraId="6DE14F66"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7BA255B5" w14:textId="2B0059D8" w:rsidR="002165FF" w:rsidRDefault="002165FF" w:rsidP="00BF7E65">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 RedCap UE cannot make emergency calls in a cell where access for RedCap UEs is enabled but RedCap UEs with 1Rx</w:t>
            </w:r>
            <w:r w:rsidR="00F663DD">
              <w:rPr>
                <w:rFonts w:ascii="Arial" w:eastAsia="SimSun" w:hAnsi="Arial" w:cs="Arial"/>
                <w:kern w:val="2"/>
                <w:sz w:val="21"/>
                <w:szCs w:val="21"/>
                <w:lang w:val="en-US" w:eastAsia="zh-CN"/>
              </w:rPr>
              <w:t xml:space="preserve"> or 2Rx</w:t>
            </w:r>
            <w:r>
              <w:rPr>
                <w:rFonts w:ascii="Arial" w:eastAsia="SimSun" w:hAnsi="Arial" w:cs="Arial"/>
                <w:kern w:val="2"/>
                <w:sz w:val="21"/>
                <w:szCs w:val="21"/>
                <w:lang w:val="en-US" w:eastAsia="zh-CN"/>
              </w:rPr>
              <w:t xml:space="preserve"> branch</w:t>
            </w:r>
            <w:r w:rsidR="00F663DD">
              <w:rPr>
                <w:rFonts w:ascii="Arial" w:eastAsia="SimSun" w:hAnsi="Arial" w:cs="Arial"/>
                <w:kern w:val="2"/>
                <w:sz w:val="21"/>
                <w:szCs w:val="21"/>
                <w:lang w:val="en-US" w:eastAsia="zh-CN"/>
              </w:rPr>
              <w:t>es</w:t>
            </w:r>
            <w:r>
              <w:rPr>
                <w:rFonts w:ascii="Arial" w:eastAsia="SimSun" w:hAnsi="Arial" w:cs="Arial"/>
                <w:kern w:val="2"/>
                <w:sz w:val="21"/>
                <w:szCs w:val="21"/>
                <w:lang w:val="en-US" w:eastAsia="zh-CN"/>
              </w:rPr>
              <w:t xml:space="preserve"> are barred.</w:t>
            </w:r>
          </w:p>
          <w:p w14:paraId="77AFDBBC" w14:textId="4A56341B" w:rsidR="00BC4E5E" w:rsidRPr="00DF6B58" w:rsidRDefault="00BC4E5E" w:rsidP="00BF7E65">
            <w:pPr>
              <w:overflowPunct/>
              <w:autoSpaceDE/>
              <w:autoSpaceDN/>
              <w:adjustRightInd/>
              <w:spacing w:after="120"/>
              <w:ind w:left="100"/>
              <w:textAlignment w:val="auto"/>
              <w:rPr>
                <w:rFonts w:ascii="Arial" w:eastAsia="SimSun" w:hAnsi="Arial" w:cs="Arial"/>
                <w:noProof/>
                <w:lang w:eastAsia="zh-CN"/>
              </w:rPr>
            </w:pPr>
          </w:p>
        </w:tc>
      </w:tr>
      <w:tr w:rsidR="00BC4E5E" w:rsidRPr="00DF6B58" w14:paraId="33A56A88" w14:textId="77777777" w:rsidTr="00BF7E65">
        <w:tc>
          <w:tcPr>
            <w:tcW w:w="2793" w:type="dxa"/>
            <w:gridSpan w:val="4"/>
          </w:tcPr>
          <w:p w14:paraId="481FB217"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000AA7"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3928F8D" w14:textId="77777777" w:rsidTr="00BF7E65">
        <w:tc>
          <w:tcPr>
            <w:tcW w:w="2694" w:type="dxa"/>
            <w:gridSpan w:val="2"/>
            <w:tcBorders>
              <w:top w:val="single" w:sz="4" w:space="0" w:color="auto"/>
              <w:left w:val="single" w:sz="4" w:space="0" w:color="auto"/>
            </w:tcBorders>
          </w:tcPr>
          <w:p w14:paraId="6BF4B048"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251BB8F0" w14:textId="644AAEE5" w:rsidR="00BC4E5E" w:rsidRPr="00DF6B58" w:rsidRDefault="00BC4E5E"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6.2.2 </w:t>
            </w:r>
          </w:p>
        </w:tc>
      </w:tr>
      <w:tr w:rsidR="00BC4E5E" w:rsidRPr="00DF6B58" w14:paraId="2F827BCC" w14:textId="77777777" w:rsidTr="00BF7E65">
        <w:tc>
          <w:tcPr>
            <w:tcW w:w="2694" w:type="dxa"/>
            <w:gridSpan w:val="2"/>
            <w:tcBorders>
              <w:left w:val="single" w:sz="4" w:space="0" w:color="auto"/>
            </w:tcBorders>
          </w:tcPr>
          <w:p w14:paraId="1899EF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6479CB8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8B87374" w14:textId="77777777" w:rsidTr="00BF7E65">
        <w:tc>
          <w:tcPr>
            <w:tcW w:w="2694" w:type="dxa"/>
            <w:gridSpan w:val="2"/>
            <w:tcBorders>
              <w:left w:val="single" w:sz="4" w:space="0" w:color="auto"/>
            </w:tcBorders>
          </w:tcPr>
          <w:p w14:paraId="3BD414F4"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5234B84B"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8F056A"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8CF8A20"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CF2C690"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p>
        </w:tc>
      </w:tr>
      <w:tr w:rsidR="00BC4E5E" w:rsidRPr="00DF6B58" w14:paraId="2B2C2818" w14:textId="77777777" w:rsidTr="00BF7E65">
        <w:tc>
          <w:tcPr>
            <w:tcW w:w="2694" w:type="dxa"/>
            <w:gridSpan w:val="2"/>
            <w:tcBorders>
              <w:left w:val="single" w:sz="4" w:space="0" w:color="auto"/>
            </w:tcBorders>
          </w:tcPr>
          <w:p w14:paraId="07320DA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2641567E"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FEF6C"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19B0DF4C"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31733104" w14:textId="71F7E01D"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38.30</w:t>
            </w:r>
            <w:r w:rsidR="006E2B89">
              <w:rPr>
                <w:rFonts w:ascii="Arial" w:eastAsia="SimSun" w:hAnsi="Arial"/>
                <w:noProof/>
                <w:lang w:eastAsia="en-US"/>
              </w:rPr>
              <w:t>4</w:t>
            </w:r>
            <w:r w:rsidRPr="00DF6B58">
              <w:rPr>
                <w:rFonts w:ascii="Arial" w:eastAsia="SimSun" w:hAnsi="Arial"/>
                <w:noProof/>
                <w:lang w:eastAsia="en-US"/>
              </w:rPr>
              <w:t xml:space="preserve">.. CR </w:t>
            </w:r>
            <w:r w:rsidR="009B013D">
              <w:rPr>
                <w:rFonts w:ascii="Arial" w:eastAsia="SimSun" w:hAnsi="Arial"/>
                <w:noProof/>
                <w:lang w:eastAsia="en-US"/>
              </w:rPr>
              <w:t>0380</w:t>
            </w:r>
          </w:p>
        </w:tc>
      </w:tr>
      <w:tr w:rsidR="00BC4E5E" w:rsidRPr="00DF6B58" w14:paraId="372ACDAE" w14:textId="77777777" w:rsidTr="00BF7E65">
        <w:tc>
          <w:tcPr>
            <w:tcW w:w="2694" w:type="dxa"/>
            <w:gridSpan w:val="2"/>
            <w:tcBorders>
              <w:left w:val="single" w:sz="4" w:space="0" w:color="auto"/>
            </w:tcBorders>
          </w:tcPr>
          <w:p w14:paraId="580AD8B0"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3327CC14"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CCE393"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7433CBF"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397E23A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490F4E5D" w14:textId="77777777" w:rsidTr="00BF7E65">
        <w:tc>
          <w:tcPr>
            <w:tcW w:w="2694" w:type="dxa"/>
            <w:gridSpan w:val="2"/>
            <w:tcBorders>
              <w:left w:val="single" w:sz="4" w:space="0" w:color="auto"/>
            </w:tcBorders>
          </w:tcPr>
          <w:p w14:paraId="00216A66"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CFB8AE5"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C43BD"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668F9C00"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2E608D0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1DABD7A7" w14:textId="77777777" w:rsidTr="00BF7E65">
        <w:tc>
          <w:tcPr>
            <w:tcW w:w="2694" w:type="dxa"/>
            <w:gridSpan w:val="2"/>
            <w:tcBorders>
              <w:left w:val="single" w:sz="4" w:space="0" w:color="auto"/>
            </w:tcBorders>
          </w:tcPr>
          <w:p w14:paraId="6B3E132F"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4772E444"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718959A8" w14:textId="77777777" w:rsidTr="00BF7E65">
        <w:tc>
          <w:tcPr>
            <w:tcW w:w="2694" w:type="dxa"/>
            <w:gridSpan w:val="2"/>
            <w:tcBorders>
              <w:left w:val="single" w:sz="4" w:space="0" w:color="auto"/>
              <w:bottom w:val="single" w:sz="4" w:space="0" w:color="auto"/>
            </w:tcBorders>
          </w:tcPr>
          <w:p w14:paraId="647CD81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479D912"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D31857B" w14:textId="77777777" w:rsidTr="00BF7E65">
        <w:tc>
          <w:tcPr>
            <w:tcW w:w="2694" w:type="dxa"/>
            <w:gridSpan w:val="2"/>
            <w:tcBorders>
              <w:top w:val="single" w:sz="4" w:space="0" w:color="auto"/>
              <w:bottom w:val="single" w:sz="4" w:space="0" w:color="auto"/>
            </w:tcBorders>
          </w:tcPr>
          <w:p w14:paraId="3D41853B"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15A10460" w14:textId="77777777" w:rsidR="00BC4E5E" w:rsidRPr="00DF6B58" w:rsidRDefault="00BC4E5E" w:rsidP="00BF7E65">
            <w:pPr>
              <w:overflowPunct/>
              <w:autoSpaceDE/>
              <w:autoSpaceDN/>
              <w:adjustRightInd/>
              <w:spacing w:after="0"/>
              <w:ind w:left="100"/>
              <w:textAlignment w:val="auto"/>
              <w:rPr>
                <w:rFonts w:ascii="Arial" w:eastAsia="SimSun" w:hAnsi="Arial"/>
                <w:noProof/>
                <w:sz w:val="8"/>
                <w:szCs w:val="8"/>
                <w:lang w:eastAsia="en-US"/>
              </w:rPr>
            </w:pPr>
          </w:p>
        </w:tc>
      </w:tr>
      <w:tr w:rsidR="00BC4E5E" w:rsidRPr="00DF6B58" w14:paraId="4608E22E" w14:textId="77777777" w:rsidTr="00BF7E65">
        <w:tc>
          <w:tcPr>
            <w:tcW w:w="2694" w:type="dxa"/>
            <w:gridSpan w:val="2"/>
            <w:tcBorders>
              <w:top w:val="single" w:sz="4" w:space="0" w:color="auto"/>
              <w:left w:val="single" w:sz="4" w:space="0" w:color="auto"/>
              <w:bottom w:val="single" w:sz="4" w:space="0" w:color="auto"/>
            </w:tcBorders>
          </w:tcPr>
          <w:p w14:paraId="4FDA98C6" w14:textId="4624C5DC"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1023BCA6"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E8FE0FE" w14:textId="77777777" w:rsidTr="00BF7E65">
        <w:tc>
          <w:tcPr>
            <w:tcW w:w="2368" w:type="dxa"/>
          </w:tcPr>
          <w:p w14:paraId="5DD9C9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0708256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50B764C9" w14:textId="77777777" w:rsidR="00BC4E5E" w:rsidRDefault="00BC4E5E" w:rsidP="00BC4E5E">
      <w:pPr>
        <w:overflowPunct/>
        <w:autoSpaceDE/>
        <w:autoSpaceDN/>
        <w:adjustRightInd/>
        <w:textAlignment w:val="auto"/>
        <w:rPr>
          <w:rFonts w:eastAsia="SimSun"/>
          <w:noProof/>
          <w:lang w:eastAsia="en-US"/>
        </w:rPr>
      </w:pPr>
    </w:p>
    <w:p w14:paraId="210CA50E" w14:textId="77777777" w:rsidR="00F3146B" w:rsidRDefault="00F3146B">
      <w:pPr>
        <w:overflowPunct/>
        <w:autoSpaceDE/>
        <w:autoSpaceDN/>
        <w:adjustRightInd/>
        <w:spacing w:after="160" w:line="259" w:lineRule="auto"/>
        <w:textAlignment w:val="auto"/>
      </w:pPr>
    </w:p>
    <w:p w14:paraId="061308C8" w14:textId="77777777" w:rsidR="00F3146B" w:rsidRDefault="00F3146B">
      <w:pPr>
        <w:overflowPunct/>
        <w:autoSpaceDE/>
        <w:autoSpaceDN/>
        <w:adjustRightInd/>
        <w:spacing w:after="160" w:line="259" w:lineRule="auto"/>
        <w:textAlignment w:val="auto"/>
      </w:pPr>
    </w:p>
    <w:p w14:paraId="0A3B1B56" w14:textId="665E6E2C" w:rsidR="00F3146B" w:rsidRDefault="00F3146B">
      <w:pPr>
        <w:overflowPunct/>
        <w:autoSpaceDE/>
        <w:autoSpaceDN/>
        <w:adjustRightInd/>
        <w:spacing w:after="160" w:line="259" w:lineRule="auto"/>
        <w:textAlignment w:val="auto"/>
        <w:rPr>
          <w:rFonts w:ascii="Arial" w:hAnsi="Arial"/>
          <w:sz w:val="24"/>
        </w:rPr>
      </w:pPr>
      <w:r>
        <w:br w:type="page"/>
      </w:r>
    </w:p>
    <w:p w14:paraId="5F8B0D45" w14:textId="77777777" w:rsidR="00AC04FB" w:rsidRDefault="00AC04FB" w:rsidP="001C47BE">
      <w:pPr>
        <w:pStyle w:val="Heading4"/>
        <w:sectPr w:rsidR="00AC04FB" w:rsidSect="006D45FB">
          <w:pgSz w:w="11894" w:h="16834"/>
          <w:pgMar w:top="1440" w:right="1440" w:bottom="1440" w:left="1440" w:header="706" w:footer="706" w:gutter="0"/>
          <w:cols w:space="708"/>
          <w:docGrid w:linePitch="360"/>
        </w:sectPr>
      </w:pPr>
    </w:p>
    <w:p w14:paraId="1250DB86" w14:textId="3F954130" w:rsidR="00F3146B" w:rsidRPr="006E2B89" w:rsidRDefault="006E2B89" w:rsidP="006E2B89">
      <w:pPr>
        <w:pStyle w:val="Heading4"/>
        <w:rPr>
          <w:sz w:val="28"/>
          <w:szCs w:val="28"/>
        </w:rPr>
      </w:pPr>
      <w:bookmarkStart w:id="7" w:name="_Toc60777089"/>
      <w:bookmarkStart w:id="8" w:name="_Toc156130207"/>
      <w:bookmarkStart w:id="9" w:name="_Hlk54206646"/>
      <w:r w:rsidRPr="006E2B89">
        <w:rPr>
          <w:sz w:val="28"/>
          <w:szCs w:val="28"/>
        </w:rPr>
        <w:lastRenderedPageBreak/>
        <w:t>6.2.2</w:t>
      </w:r>
      <w:r w:rsidRPr="006E2B89">
        <w:rPr>
          <w:sz w:val="28"/>
          <w:szCs w:val="28"/>
        </w:rPr>
        <w:tab/>
        <w:t>Message definitions</w:t>
      </w:r>
      <w:bookmarkEnd w:id="7"/>
      <w:bookmarkEnd w:id="8"/>
      <w:bookmarkEnd w:id="9"/>
    </w:p>
    <w:p w14:paraId="4A4C8348" w14:textId="545634F9" w:rsidR="001C47BE" w:rsidRPr="00FA0D37" w:rsidRDefault="001C47BE" w:rsidP="001C47BE">
      <w:pPr>
        <w:pStyle w:val="Heading4"/>
        <w:rPr>
          <w:i/>
          <w:noProof/>
        </w:rPr>
      </w:pPr>
      <w:r w:rsidRPr="00FA0D37">
        <w:t>–</w:t>
      </w:r>
      <w:r w:rsidRPr="00FA0D37">
        <w:tab/>
      </w:r>
      <w:r w:rsidRPr="00FA0D37">
        <w:rPr>
          <w:i/>
          <w:noProof/>
        </w:rPr>
        <w:t>SIB1</w:t>
      </w:r>
      <w:bookmarkEnd w:id="0"/>
      <w:bookmarkEnd w:id="1"/>
    </w:p>
    <w:p w14:paraId="7455391F" w14:textId="12B8A04E" w:rsidR="001C47BE" w:rsidRPr="00FA0D37" w:rsidRDefault="001C47BE" w:rsidP="001C47BE">
      <w:r w:rsidRPr="00FA0D37">
        <w:rPr>
          <w:i/>
        </w:rPr>
        <w:t>SIB1</w:t>
      </w:r>
      <w:r w:rsidRPr="00FA0D37">
        <w:t xml:space="preserve"> contains information relevant when evaluating if a UE is allowed to access a cell and defines the scheduling of other system information.</w:t>
      </w:r>
      <w:r w:rsidRPr="00FA0D37">
        <w:rPr>
          <w:i/>
        </w:rPr>
        <w:t xml:space="preserve"> </w:t>
      </w:r>
      <w:r w:rsidRPr="00FA0D37">
        <w:t>It also contains radio resource configuration information that is common for al</w:t>
      </w:r>
      <w:r w:rsidR="009854AE" w:rsidRPr="00FA0D37">
        <w:t>l</w:t>
      </w:r>
      <w:r w:rsidRPr="00FA0D37">
        <w:t xml:space="preserve"> UEs and barring information applied to the unified access control.</w:t>
      </w:r>
    </w:p>
    <w:p w14:paraId="047D3D8C" w14:textId="77777777" w:rsidR="001C47BE" w:rsidRPr="00FA0D37" w:rsidRDefault="001C47BE" w:rsidP="001C47BE">
      <w:pPr>
        <w:pStyle w:val="B1"/>
      </w:pPr>
      <w:r w:rsidRPr="00FA0D37">
        <w:t>Signalling radio bearer: N/A</w:t>
      </w:r>
    </w:p>
    <w:p w14:paraId="53AECAE5" w14:textId="77777777" w:rsidR="001C47BE" w:rsidRPr="00FA0D37" w:rsidRDefault="001C47BE" w:rsidP="001C47BE">
      <w:pPr>
        <w:pStyle w:val="B1"/>
      </w:pPr>
      <w:r w:rsidRPr="00FA0D37">
        <w:t>RLC-SAP: TM</w:t>
      </w:r>
    </w:p>
    <w:p w14:paraId="73AAA561" w14:textId="77777777" w:rsidR="001C47BE" w:rsidRPr="00FA0D37" w:rsidRDefault="001C47BE" w:rsidP="001C47BE">
      <w:pPr>
        <w:pStyle w:val="B1"/>
      </w:pPr>
      <w:r w:rsidRPr="00FA0D37">
        <w:t>Logical channels: BCCH</w:t>
      </w:r>
    </w:p>
    <w:p w14:paraId="7497738B" w14:textId="77777777" w:rsidR="001C47BE" w:rsidRPr="00FA0D37" w:rsidRDefault="001C47BE" w:rsidP="001C47BE">
      <w:pPr>
        <w:pStyle w:val="B1"/>
      </w:pPr>
      <w:r w:rsidRPr="00FA0D37">
        <w:t>Direction: Network to UE</w:t>
      </w:r>
    </w:p>
    <w:p w14:paraId="71389EB1" w14:textId="77777777" w:rsidR="001C47BE" w:rsidRPr="00FA0D37" w:rsidRDefault="001C47BE" w:rsidP="001C47BE">
      <w:pPr>
        <w:pStyle w:val="TH"/>
        <w:rPr>
          <w:bCs/>
          <w:i/>
          <w:iCs/>
        </w:rPr>
      </w:pPr>
      <w:r w:rsidRPr="00FA0D37">
        <w:rPr>
          <w:bCs/>
          <w:i/>
          <w:iCs/>
        </w:rPr>
        <w:t xml:space="preserve">SIB1 </w:t>
      </w:r>
      <w:r w:rsidRPr="00FA0D37">
        <w:rPr>
          <w:bCs/>
          <w:iCs/>
        </w:rPr>
        <w:t>message</w:t>
      </w:r>
    </w:p>
    <w:p w14:paraId="242CEE9A" w14:textId="77777777" w:rsidR="001C47BE" w:rsidRPr="00FA0D37" w:rsidRDefault="001C47BE" w:rsidP="001C47BE">
      <w:pPr>
        <w:pStyle w:val="PL"/>
        <w:rPr>
          <w:color w:val="808080"/>
        </w:rPr>
      </w:pPr>
      <w:r w:rsidRPr="00FA0D37">
        <w:rPr>
          <w:color w:val="808080"/>
        </w:rPr>
        <w:t>-- ASN1START</w:t>
      </w:r>
    </w:p>
    <w:p w14:paraId="6ACA5EFD" w14:textId="77777777" w:rsidR="001C47BE" w:rsidRPr="00FA0D37" w:rsidRDefault="001C47BE" w:rsidP="001C47BE">
      <w:pPr>
        <w:pStyle w:val="PL"/>
        <w:rPr>
          <w:color w:val="808080"/>
        </w:rPr>
      </w:pPr>
      <w:r w:rsidRPr="00FA0D37">
        <w:rPr>
          <w:color w:val="808080"/>
        </w:rPr>
        <w:t>-- TAG-SIB1-START</w:t>
      </w:r>
    </w:p>
    <w:p w14:paraId="70AAEFF7" w14:textId="77777777" w:rsidR="001C47BE" w:rsidRPr="00FA0D37" w:rsidRDefault="001C47BE" w:rsidP="001C47BE">
      <w:pPr>
        <w:pStyle w:val="PL"/>
      </w:pPr>
    </w:p>
    <w:p w14:paraId="68C4D1D6" w14:textId="77777777" w:rsidR="001C47BE" w:rsidRPr="00FA0D37" w:rsidRDefault="001C47BE" w:rsidP="001C47BE">
      <w:pPr>
        <w:pStyle w:val="PL"/>
      </w:pPr>
      <w:r w:rsidRPr="00FA0D37">
        <w:t xml:space="preserve">SIB1 ::=        </w:t>
      </w:r>
      <w:r w:rsidRPr="00FA0D37">
        <w:rPr>
          <w:color w:val="993366"/>
        </w:rPr>
        <w:t>SEQUENCE</w:t>
      </w:r>
      <w:r w:rsidRPr="00FA0D37">
        <w:t xml:space="preserve"> {</w:t>
      </w:r>
    </w:p>
    <w:p w14:paraId="61B2E95D" w14:textId="77777777" w:rsidR="001C47BE" w:rsidRPr="00FA0D37" w:rsidRDefault="001C47BE" w:rsidP="001C47BE">
      <w:pPr>
        <w:pStyle w:val="PL"/>
      </w:pPr>
      <w:r w:rsidRPr="00FA0D37">
        <w:t xml:space="preserve">    cellSelectionInfo                   </w:t>
      </w:r>
      <w:r w:rsidRPr="00FA0D37">
        <w:rPr>
          <w:color w:val="993366"/>
        </w:rPr>
        <w:t>SEQUENCE</w:t>
      </w:r>
      <w:r w:rsidRPr="00FA0D37">
        <w:t xml:space="preserve"> {</w:t>
      </w:r>
    </w:p>
    <w:p w14:paraId="27AF80D5" w14:textId="77777777" w:rsidR="001C47BE" w:rsidRPr="00FA0D37" w:rsidRDefault="001C47BE" w:rsidP="001C47BE">
      <w:pPr>
        <w:pStyle w:val="PL"/>
      </w:pPr>
      <w:r w:rsidRPr="00FA0D37">
        <w:t xml:space="preserve">        q-RxLevMin                          Q-RxLevMin,</w:t>
      </w:r>
    </w:p>
    <w:p w14:paraId="12EE4260" w14:textId="77777777" w:rsidR="001C47BE" w:rsidRPr="00FA0D37" w:rsidRDefault="001C47BE" w:rsidP="001C47BE">
      <w:pPr>
        <w:pStyle w:val="PL"/>
        <w:rPr>
          <w:color w:val="808080"/>
        </w:rPr>
      </w:pPr>
      <w:r w:rsidRPr="00FA0D37">
        <w:t xml:space="preserve">        q-RxLevMinOffset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59750BEE" w14:textId="77777777" w:rsidR="001C47BE" w:rsidRPr="00FA0D37" w:rsidRDefault="001C47BE" w:rsidP="001C47BE">
      <w:pPr>
        <w:pStyle w:val="PL"/>
        <w:rPr>
          <w:color w:val="808080"/>
        </w:rPr>
      </w:pPr>
      <w:r w:rsidRPr="00FA0D37">
        <w:t xml:space="preserve">        q-RxLevMinSUL                       Q-RxLevMin                                                  </w:t>
      </w:r>
      <w:r w:rsidRPr="00FA0D37">
        <w:rPr>
          <w:color w:val="993366"/>
        </w:rPr>
        <w:t>OPTIONAL</w:t>
      </w:r>
      <w:r w:rsidRPr="00FA0D37">
        <w:t xml:space="preserve">,   </w:t>
      </w:r>
      <w:r w:rsidRPr="00FA0D37">
        <w:rPr>
          <w:color w:val="808080"/>
        </w:rPr>
        <w:t>-- Need R</w:t>
      </w:r>
    </w:p>
    <w:p w14:paraId="7A5785FF" w14:textId="77777777" w:rsidR="001C47BE" w:rsidRPr="00FA0D37" w:rsidRDefault="001C47BE" w:rsidP="001C47BE">
      <w:pPr>
        <w:pStyle w:val="PL"/>
        <w:rPr>
          <w:color w:val="808080"/>
        </w:rPr>
      </w:pPr>
      <w:r w:rsidRPr="00FA0D37">
        <w:t xml:space="preserve">        q-QualMin                           Q-QualMin                                                   </w:t>
      </w:r>
      <w:r w:rsidRPr="00FA0D37">
        <w:rPr>
          <w:color w:val="993366"/>
        </w:rPr>
        <w:t>OPTIONAL</w:t>
      </w:r>
      <w:r w:rsidRPr="00FA0D37">
        <w:t xml:space="preserve">,   </w:t>
      </w:r>
      <w:r w:rsidRPr="00FA0D37">
        <w:rPr>
          <w:color w:val="808080"/>
        </w:rPr>
        <w:t>-- Need S</w:t>
      </w:r>
    </w:p>
    <w:p w14:paraId="0ABC6DFE" w14:textId="77777777" w:rsidR="001C47BE" w:rsidRPr="00FA0D37" w:rsidRDefault="001C47BE" w:rsidP="001C47BE">
      <w:pPr>
        <w:pStyle w:val="PL"/>
        <w:rPr>
          <w:color w:val="808080"/>
        </w:rPr>
      </w:pPr>
      <w:r w:rsidRPr="00FA0D37">
        <w:t xml:space="preserve">        q-QualMinOffset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79D4618B"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Standalone</w:t>
      </w:r>
    </w:p>
    <w:p w14:paraId="63AEFB25" w14:textId="77777777" w:rsidR="001C47BE" w:rsidRPr="00FA0D37" w:rsidRDefault="001C47BE" w:rsidP="001C47BE">
      <w:pPr>
        <w:pStyle w:val="PL"/>
      </w:pPr>
      <w:r w:rsidRPr="00FA0D37">
        <w:t xml:space="preserve">    cellAccessRelatedInfo               CellAccessRelatedInfo,</w:t>
      </w:r>
    </w:p>
    <w:p w14:paraId="4AE598C7" w14:textId="77777777" w:rsidR="001C47BE" w:rsidRPr="00FA0D37" w:rsidRDefault="001C47BE" w:rsidP="001C47BE">
      <w:pPr>
        <w:pStyle w:val="PL"/>
        <w:rPr>
          <w:color w:val="808080"/>
        </w:rPr>
      </w:pPr>
      <w:r w:rsidRPr="00FA0D37">
        <w:t xml:space="preserve">    connEstFailureControl               ConnEstFailureControl                                           </w:t>
      </w:r>
      <w:r w:rsidRPr="00FA0D37">
        <w:rPr>
          <w:color w:val="993366"/>
        </w:rPr>
        <w:t>OPTIONAL</w:t>
      </w:r>
      <w:r w:rsidRPr="00FA0D37">
        <w:t xml:space="preserve">,   </w:t>
      </w:r>
      <w:r w:rsidRPr="00FA0D37">
        <w:rPr>
          <w:color w:val="808080"/>
        </w:rPr>
        <w:t>-- Need R</w:t>
      </w:r>
    </w:p>
    <w:p w14:paraId="6522D811" w14:textId="77777777" w:rsidR="001C47BE" w:rsidRPr="00FA0D37" w:rsidRDefault="001C47BE" w:rsidP="001C47BE">
      <w:pPr>
        <w:pStyle w:val="PL"/>
        <w:rPr>
          <w:color w:val="808080"/>
        </w:rPr>
      </w:pPr>
      <w:r w:rsidRPr="00FA0D37">
        <w:t xml:space="preserve">    si-SchedulingInfo                   SI-SchedulingInfo                                               </w:t>
      </w:r>
      <w:r w:rsidRPr="00FA0D37">
        <w:rPr>
          <w:color w:val="993366"/>
        </w:rPr>
        <w:t>OPTIONAL</w:t>
      </w:r>
      <w:r w:rsidRPr="00FA0D37">
        <w:t xml:space="preserve">,   </w:t>
      </w:r>
      <w:r w:rsidRPr="00FA0D37">
        <w:rPr>
          <w:color w:val="808080"/>
        </w:rPr>
        <w:t>-- Need R</w:t>
      </w:r>
    </w:p>
    <w:p w14:paraId="04C7F2D9" w14:textId="77777777" w:rsidR="001C47BE" w:rsidRPr="00FA0D37" w:rsidRDefault="001C47BE" w:rsidP="001C47BE">
      <w:pPr>
        <w:pStyle w:val="PL"/>
        <w:rPr>
          <w:color w:val="808080"/>
        </w:rPr>
      </w:pPr>
      <w:r w:rsidRPr="00FA0D37">
        <w:t xml:space="preserve">    servingCellConfigCommon             ServingCellConfigCommonSIB                                      </w:t>
      </w:r>
      <w:r w:rsidRPr="00FA0D37">
        <w:rPr>
          <w:color w:val="993366"/>
        </w:rPr>
        <w:t>OPTIONAL</w:t>
      </w:r>
      <w:r w:rsidRPr="00FA0D37">
        <w:t xml:space="preserve">,   </w:t>
      </w:r>
      <w:r w:rsidRPr="00FA0D37">
        <w:rPr>
          <w:color w:val="808080"/>
        </w:rPr>
        <w:t>-- Need R</w:t>
      </w:r>
    </w:p>
    <w:p w14:paraId="05BC2D2D" w14:textId="77777777" w:rsidR="001C47BE" w:rsidRPr="00FA0D37" w:rsidRDefault="001C47BE" w:rsidP="001C47BE">
      <w:pPr>
        <w:pStyle w:val="PL"/>
        <w:rPr>
          <w:color w:val="808080"/>
        </w:rPr>
      </w:pPr>
      <w:r w:rsidRPr="00FA0D37">
        <w:t xml:space="preserve">    ims-EmergencySupport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1F1DCF9F" w14:textId="77777777" w:rsidR="001C47BE" w:rsidRPr="00FA0D37" w:rsidRDefault="001C47BE" w:rsidP="001C47BE">
      <w:pPr>
        <w:pStyle w:val="PL"/>
        <w:rPr>
          <w:color w:val="808080"/>
        </w:rPr>
      </w:pPr>
      <w:r w:rsidRPr="00FA0D37">
        <w:t xml:space="preserve">    eCallOverIMS-Support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5B2CA0C" w14:textId="77777777" w:rsidR="001C47BE" w:rsidRPr="00FA0D37" w:rsidRDefault="001C47BE" w:rsidP="001C47BE">
      <w:pPr>
        <w:pStyle w:val="PL"/>
        <w:rPr>
          <w:color w:val="808080"/>
        </w:rPr>
      </w:pPr>
      <w:r w:rsidRPr="00FA0D37">
        <w:t xml:space="preserve">    ue-TimersAndConstants               UE-TimersAndConstants                                           </w:t>
      </w:r>
      <w:r w:rsidRPr="00FA0D37">
        <w:rPr>
          <w:color w:val="993366"/>
        </w:rPr>
        <w:t>OPTIONAL</w:t>
      </w:r>
      <w:r w:rsidRPr="00FA0D37">
        <w:t xml:space="preserve">,   </w:t>
      </w:r>
      <w:r w:rsidRPr="00FA0D37">
        <w:rPr>
          <w:color w:val="808080"/>
        </w:rPr>
        <w:t>-- Need R</w:t>
      </w:r>
    </w:p>
    <w:p w14:paraId="46FE0C8B" w14:textId="77777777" w:rsidR="001C47BE" w:rsidRPr="00FA0D37" w:rsidRDefault="001C47BE" w:rsidP="001C47BE">
      <w:pPr>
        <w:pStyle w:val="PL"/>
      </w:pPr>
      <w:r w:rsidRPr="00FA0D37">
        <w:t xml:space="preserve">    uac-BarringInfo                     </w:t>
      </w:r>
      <w:r w:rsidRPr="00FA0D37">
        <w:rPr>
          <w:color w:val="993366"/>
        </w:rPr>
        <w:t>SEQUENCE</w:t>
      </w:r>
      <w:r w:rsidRPr="00FA0D37">
        <w:t xml:space="preserve"> {</w:t>
      </w:r>
    </w:p>
    <w:p w14:paraId="1B3416B3" w14:textId="77777777" w:rsidR="001C47BE" w:rsidRPr="00FA0D37" w:rsidRDefault="001C47BE" w:rsidP="001C47BE">
      <w:pPr>
        <w:pStyle w:val="PL"/>
        <w:rPr>
          <w:color w:val="808080"/>
        </w:rPr>
      </w:pPr>
      <w:r w:rsidRPr="00FA0D37">
        <w:t xml:space="preserve">        uac-BarringForCommon                UAC-BarringPerCatList                                           </w:t>
      </w:r>
      <w:r w:rsidRPr="00FA0D37">
        <w:rPr>
          <w:color w:val="993366"/>
        </w:rPr>
        <w:t>OPTIONAL</w:t>
      </w:r>
      <w:r w:rsidRPr="00FA0D37">
        <w:t xml:space="preserve">,   </w:t>
      </w:r>
      <w:r w:rsidRPr="00FA0D37">
        <w:rPr>
          <w:color w:val="808080"/>
        </w:rPr>
        <w:t>-- Need S</w:t>
      </w:r>
    </w:p>
    <w:p w14:paraId="3857A193" w14:textId="77777777" w:rsidR="001C47BE" w:rsidRPr="00FA0D37" w:rsidRDefault="001C47BE" w:rsidP="001C47BE">
      <w:pPr>
        <w:pStyle w:val="PL"/>
        <w:rPr>
          <w:color w:val="808080"/>
        </w:rPr>
      </w:pPr>
      <w:r w:rsidRPr="00FA0D37">
        <w:t xml:space="preserve">        uac-BarringPerPLMN-List             UAC-BarringPerPLMN-List                                         </w:t>
      </w:r>
      <w:r w:rsidRPr="00FA0D37">
        <w:rPr>
          <w:color w:val="993366"/>
        </w:rPr>
        <w:t>OPTIONAL</w:t>
      </w:r>
      <w:r w:rsidRPr="00FA0D37">
        <w:t xml:space="preserve">,   </w:t>
      </w:r>
      <w:r w:rsidRPr="00FA0D37">
        <w:rPr>
          <w:color w:val="808080"/>
        </w:rPr>
        <w:t>-- Need S</w:t>
      </w:r>
    </w:p>
    <w:p w14:paraId="14DE685C" w14:textId="77777777" w:rsidR="001C47BE" w:rsidRPr="00FA0D37" w:rsidRDefault="001C47BE" w:rsidP="001C47BE">
      <w:pPr>
        <w:pStyle w:val="PL"/>
      </w:pPr>
      <w:r w:rsidRPr="00FA0D37">
        <w:t xml:space="preserve">        uac-BarringInfoSetList              UAC-BarringInfoSetList,</w:t>
      </w:r>
    </w:p>
    <w:p w14:paraId="335650BD" w14:textId="77777777" w:rsidR="001C47BE" w:rsidRPr="00FA0D37" w:rsidRDefault="001C47BE" w:rsidP="001C47BE">
      <w:pPr>
        <w:pStyle w:val="PL"/>
      </w:pPr>
      <w:r w:rsidRPr="00FA0D37">
        <w:t xml:space="preserve">        uac-AccessCategory1-SelectionAssistanceInfo </w:t>
      </w:r>
      <w:r w:rsidRPr="00FA0D37">
        <w:rPr>
          <w:color w:val="993366"/>
        </w:rPr>
        <w:t>CHOICE</w:t>
      </w:r>
      <w:r w:rsidRPr="00FA0D37">
        <w:t xml:space="preserve"> {</w:t>
      </w:r>
    </w:p>
    <w:p w14:paraId="116428CC" w14:textId="77777777" w:rsidR="001C47BE" w:rsidRPr="00FA0D37" w:rsidRDefault="001C47BE" w:rsidP="001C47BE">
      <w:pPr>
        <w:pStyle w:val="PL"/>
      </w:pPr>
      <w:r w:rsidRPr="00FA0D37">
        <w:t xml:space="preserve">            plmnCommon                           UAC-AccessCategory1-SelectionAssistanceInfo,</w:t>
      </w:r>
    </w:p>
    <w:p w14:paraId="4A7DCE2F" w14:textId="77777777" w:rsidR="001C47BE" w:rsidRPr="00FA0D37" w:rsidRDefault="001C47BE" w:rsidP="001C47BE">
      <w:pPr>
        <w:pStyle w:val="PL"/>
      </w:pPr>
      <w:r w:rsidRPr="00FA0D37">
        <w:t xml:space="preserve">            individualPLMNList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UAC-AccessCategory1-SelectionAssistanceInfo</w:t>
      </w:r>
    </w:p>
    <w:p w14:paraId="575BC421"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768004C5"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2843F127" w14:textId="77777777" w:rsidR="001C47BE" w:rsidRPr="00FA0D37" w:rsidRDefault="001C47BE" w:rsidP="001C47BE">
      <w:pPr>
        <w:pStyle w:val="PL"/>
        <w:rPr>
          <w:color w:val="808080"/>
        </w:rPr>
      </w:pPr>
      <w:r w:rsidRPr="00FA0D37">
        <w:t xml:space="preserve">    useFullResumeID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1873B1C" w14:textId="77777777" w:rsidR="001C47BE" w:rsidRPr="00FA0D37" w:rsidRDefault="001C47BE" w:rsidP="001C47B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BF3881F" w14:textId="74620220" w:rsidR="001C47BE" w:rsidRPr="00FA0D37" w:rsidRDefault="001C47BE" w:rsidP="001C47BE">
      <w:pPr>
        <w:pStyle w:val="PL"/>
      </w:pPr>
      <w:r w:rsidRPr="00FA0D37">
        <w:t xml:space="preserve">    nonCriticalExtension                SIB1-v161</w:t>
      </w:r>
      <w:r w:rsidR="009854AE" w:rsidRPr="00FA0D37">
        <w:t>0</w:t>
      </w:r>
      <w:r w:rsidRPr="00FA0D37">
        <w:t xml:space="preserve">-IEs                                                  </w:t>
      </w:r>
      <w:r w:rsidRPr="00FA0D37">
        <w:rPr>
          <w:color w:val="993366"/>
        </w:rPr>
        <w:t>OPTIONAL</w:t>
      </w:r>
    </w:p>
    <w:p w14:paraId="58B9FD21" w14:textId="77777777" w:rsidR="001C47BE" w:rsidRPr="00FA0D37" w:rsidRDefault="001C47BE" w:rsidP="001C47BE">
      <w:pPr>
        <w:pStyle w:val="PL"/>
      </w:pPr>
      <w:r w:rsidRPr="00FA0D37">
        <w:t>}</w:t>
      </w:r>
    </w:p>
    <w:p w14:paraId="7230BC18" w14:textId="77777777" w:rsidR="001C47BE" w:rsidRPr="00FA0D37" w:rsidRDefault="001C47BE" w:rsidP="001C47BE">
      <w:pPr>
        <w:pStyle w:val="PL"/>
      </w:pPr>
    </w:p>
    <w:p w14:paraId="52ACCE24" w14:textId="4EE82B20" w:rsidR="001C47BE" w:rsidRPr="00FA0D37" w:rsidRDefault="001C47BE" w:rsidP="001C47BE">
      <w:pPr>
        <w:pStyle w:val="PL"/>
      </w:pPr>
      <w:r w:rsidRPr="00FA0D37">
        <w:t>SIB1-v161</w:t>
      </w:r>
      <w:r w:rsidR="009854AE" w:rsidRPr="00FA0D37">
        <w:t>0</w:t>
      </w:r>
      <w:r w:rsidRPr="00FA0D37">
        <w:t xml:space="preserve">-IEs ::=               </w:t>
      </w:r>
      <w:r w:rsidRPr="00FA0D37">
        <w:rPr>
          <w:color w:val="993366"/>
        </w:rPr>
        <w:t>SEQUENCE</w:t>
      </w:r>
      <w:r w:rsidRPr="00FA0D37">
        <w:t xml:space="preserve"> {</w:t>
      </w:r>
    </w:p>
    <w:p w14:paraId="4A6D2ACC" w14:textId="77777777" w:rsidR="001C47BE" w:rsidRPr="00FA0D37" w:rsidRDefault="001C47BE" w:rsidP="001C47BE">
      <w:pPr>
        <w:pStyle w:val="PL"/>
        <w:rPr>
          <w:color w:val="808080"/>
        </w:rPr>
      </w:pPr>
      <w:r w:rsidRPr="00FA0D37">
        <w:lastRenderedPageBreak/>
        <w:t xml:space="preserve">    idleModeMeasurementsEUTRA-r16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590FA747" w14:textId="77777777" w:rsidR="001C47BE" w:rsidRPr="00FA0D37" w:rsidRDefault="001C47BE" w:rsidP="001C47BE">
      <w:pPr>
        <w:pStyle w:val="PL"/>
        <w:rPr>
          <w:color w:val="808080"/>
        </w:rPr>
      </w:pPr>
      <w:r w:rsidRPr="00FA0D37">
        <w:t xml:space="preserve">    idleModeMeasurementsNR-r16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48914076" w14:textId="77777777" w:rsidR="001C47BE" w:rsidRPr="00FA0D37" w:rsidRDefault="001C47BE" w:rsidP="001C47BE">
      <w:pPr>
        <w:pStyle w:val="PL"/>
        <w:rPr>
          <w:color w:val="808080"/>
        </w:rPr>
      </w:pPr>
      <w:r w:rsidRPr="00FA0D37">
        <w:t xml:space="preserve">    posSI-SchedulingInfo-r16         PosSI-SchedulingInfo-r16                                           </w:t>
      </w:r>
      <w:r w:rsidRPr="00FA0D37">
        <w:rPr>
          <w:color w:val="993366"/>
        </w:rPr>
        <w:t>OPTIONAL</w:t>
      </w:r>
      <w:r w:rsidRPr="00FA0D37">
        <w:t xml:space="preserve">,  </w:t>
      </w:r>
      <w:r w:rsidRPr="00FA0D37">
        <w:rPr>
          <w:color w:val="808080"/>
        </w:rPr>
        <w:t>-- Need R</w:t>
      </w:r>
    </w:p>
    <w:p w14:paraId="0762B767" w14:textId="7FDA9D3A" w:rsidR="001C47BE" w:rsidRPr="00FA0D37" w:rsidRDefault="001C47BE" w:rsidP="001C47BE">
      <w:pPr>
        <w:pStyle w:val="PL"/>
      </w:pPr>
      <w:r w:rsidRPr="00FA0D37">
        <w:t xml:space="preserve">    nonCriticalExtension             SIB1-v163</w:t>
      </w:r>
      <w:r w:rsidR="009854AE" w:rsidRPr="00FA0D37">
        <w:t>0</w:t>
      </w:r>
      <w:r w:rsidRPr="00FA0D37">
        <w:t xml:space="preserve">-IEs                                                     </w:t>
      </w:r>
      <w:r w:rsidRPr="00FA0D37">
        <w:rPr>
          <w:color w:val="993366"/>
        </w:rPr>
        <w:t>OPTIONAL</w:t>
      </w:r>
    </w:p>
    <w:p w14:paraId="7122974C" w14:textId="77777777" w:rsidR="001C47BE" w:rsidRPr="00FA0D37" w:rsidRDefault="001C47BE" w:rsidP="001C47BE">
      <w:pPr>
        <w:pStyle w:val="PL"/>
      </w:pPr>
      <w:r w:rsidRPr="00FA0D37">
        <w:t>}</w:t>
      </w:r>
    </w:p>
    <w:p w14:paraId="5713373E" w14:textId="77777777" w:rsidR="001C47BE" w:rsidRPr="00FA0D37" w:rsidRDefault="001C47BE" w:rsidP="001C47BE">
      <w:pPr>
        <w:pStyle w:val="PL"/>
      </w:pPr>
    </w:p>
    <w:p w14:paraId="173B3073" w14:textId="1559E65A" w:rsidR="001C47BE" w:rsidRPr="00FA0D37" w:rsidRDefault="001C47BE" w:rsidP="001C47BE">
      <w:pPr>
        <w:pStyle w:val="PL"/>
      </w:pPr>
      <w:r w:rsidRPr="00FA0D37">
        <w:t>SIB1-v163</w:t>
      </w:r>
      <w:r w:rsidR="009854AE" w:rsidRPr="00FA0D37">
        <w:t>0</w:t>
      </w:r>
      <w:r w:rsidRPr="00FA0D37">
        <w:t xml:space="preserve">-IEs ::=               </w:t>
      </w:r>
      <w:r w:rsidRPr="00FA0D37">
        <w:rPr>
          <w:color w:val="993366"/>
        </w:rPr>
        <w:t>SEQUENCE</w:t>
      </w:r>
      <w:r w:rsidRPr="00FA0D37">
        <w:t xml:space="preserve"> {</w:t>
      </w:r>
    </w:p>
    <w:p w14:paraId="54BE66F8" w14:textId="77777777" w:rsidR="001C47BE" w:rsidRPr="00FA0D37" w:rsidRDefault="001C47BE" w:rsidP="001C47BE">
      <w:pPr>
        <w:pStyle w:val="PL"/>
      </w:pPr>
      <w:r w:rsidRPr="00FA0D37">
        <w:t xml:space="preserve">    uac-BarringInfo-v1630            </w:t>
      </w:r>
      <w:r w:rsidRPr="00FA0D37">
        <w:rPr>
          <w:color w:val="993366"/>
        </w:rPr>
        <w:t>SEQUENCE</w:t>
      </w:r>
      <w:r w:rsidRPr="00FA0D37">
        <w:t xml:space="preserve"> {</w:t>
      </w:r>
    </w:p>
    <w:p w14:paraId="278124F7" w14:textId="77777777" w:rsidR="001C47BE" w:rsidRPr="00FA0D37" w:rsidRDefault="001C47BE" w:rsidP="001C47BE">
      <w:pPr>
        <w:pStyle w:val="PL"/>
      </w:pPr>
      <w:r w:rsidRPr="00FA0D37">
        <w:t xml:space="preserve">        uac-AC1-SelectAssistInfo-r16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UAC-AC1-SelectAssistInfo-r16</w:t>
      </w:r>
    </w:p>
    <w:p w14:paraId="2073EEA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A9724C2" w14:textId="15C97C40" w:rsidR="001C47BE" w:rsidRPr="00FA0D37" w:rsidRDefault="001C47BE" w:rsidP="001C47BE">
      <w:pPr>
        <w:pStyle w:val="PL"/>
      </w:pPr>
      <w:r w:rsidRPr="00FA0D37">
        <w:t xml:space="preserve">    nonCriticalExtension             SIB1-v170</w:t>
      </w:r>
      <w:r w:rsidR="009854AE" w:rsidRPr="00FA0D37">
        <w:t>0</w:t>
      </w:r>
      <w:r w:rsidRPr="00FA0D37">
        <w:t xml:space="preserve">-IEs                                                     </w:t>
      </w:r>
      <w:r w:rsidRPr="00FA0D37">
        <w:rPr>
          <w:color w:val="993366"/>
        </w:rPr>
        <w:t>OPTIONAL</w:t>
      </w:r>
    </w:p>
    <w:p w14:paraId="3369E0C6" w14:textId="77777777" w:rsidR="001C47BE" w:rsidRPr="00FA0D37" w:rsidRDefault="001C47BE" w:rsidP="001C47BE">
      <w:pPr>
        <w:pStyle w:val="PL"/>
      </w:pPr>
      <w:r w:rsidRPr="00FA0D37">
        <w:t>}</w:t>
      </w:r>
    </w:p>
    <w:p w14:paraId="7FE0CB8A" w14:textId="77777777" w:rsidR="001C47BE" w:rsidRPr="00FA0D37" w:rsidRDefault="001C47BE" w:rsidP="001C47BE">
      <w:pPr>
        <w:pStyle w:val="PL"/>
      </w:pPr>
    </w:p>
    <w:p w14:paraId="6DED7580" w14:textId="24FCB124" w:rsidR="001C47BE" w:rsidRPr="00FA0D37" w:rsidRDefault="001C47BE" w:rsidP="001C47BE">
      <w:pPr>
        <w:pStyle w:val="PL"/>
      </w:pPr>
      <w:r w:rsidRPr="00FA0D37">
        <w:t>SIB1-v170</w:t>
      </w:r>
      <w:r w:rsidR="009854AE" w:rsidRPr="00FA0D37">
        <w:t>0</w:t>
      </w:r>
      <w:r w:rsidRPr="00FA0D37">
        <w:t xml:space="preserve">-IEs ::=               </w:t>
      </w:r>
      <w:r w:rsidRPr="00FA0D37">
        <w:rPr>
          <w:color w:val="993366"/>
        </w:rPr>
        <w:t>SEQUENCE</w:t>
      </w:r>
      <w:r w:rsidRPr="00FA0D37">
        <w:t xml:space="preserve"> {</w:t>
      </w:r>
    </w:p>
    <w:p w14:paraId="49C19FD1" w14:textId="77777777" w:rsidR="001C47BE" w:rsidRPr="00FA0D37" w:rsidRDefault="001C47BE" w:rsidP="001C47BE">
      <w:pPr>
        <w:pStyle w:val="PL"/>
        <w:rPr>
          <w:color w:val="808080"/>
        </w:rPr>
      </w:pPr>
      <w:r w:rsidRPr="00FA0D37">
        <w:t xml:space="preserve">    hsdn-Cell-r17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41CF98E" w14:textId="77777777" w:rsidR="001C47BE" w:rsidRPr="00FA0D37" w:rsidRDefault="001C47BE" w:rsidP="001C47BE">
      <w:pPr>
        <w:pStyle w:val="PL"/>
      </w:pPr>
      <w:r w:rsidRPr="00FA0D37">
        <w:t xml:space="preserve">    uac-BarringInfo-v1700                </w:t>
      </w:r>
      <w:r w:rsidRPr="00FA0D37">
        <w:rPr>
          <w:color w:val="993366"/>
        </w:rPr>
        <w:t>SEQUENCE</w:t>
      </w:r>
      <w:r w:rsidRPr="00FA0D37">
        <w:t xml:space="preserve"> {</w:t>
      </w:r>
    </w:p>
    <w:p w14:paraId="069E9442" w14:textId="77777777" w:rsidR="001C47BE" w:rsidRPr="00FA0D37" w:rsidRDefault="001C47BE" w:rsidP="001C47BE">
      <w:pPr>
        <w:pStyle w:val="PL"/>
      </w:pPr>
      <w:r w:rsidRPr="00FA0D37">
        <w:t xml:space="preserve">        uac-BarringInfoSetList-v1700         UAC-BarringInfoSetList-v1700</w:t>
      </w:r>
    </w:p>
    <w:p w14:paraId="0CAA490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MINT</w:t>
      </w:r>
    </w:p>
    <w:p w14:paraId="7BC022A0" w14:textId="77777777" w:rsidR="001C47BE" w:rsidRPr="00FA0D37" w:rsidRDefault="001C47BE" w:rsidP="001C47BE">
      <w:pPr>
        <w:pStyle w:val="PL"/>
        <w:rPr>
          <w:color w:val="808080"/>
        </w:rPr>
      </w:pPr>
      <w:r w:rsidRPr="00FA0D37">
        <w:t xml:space="preserve">    </w:t>
      </w:r>
      <w:r w:rsidRPr="00FA0D37">
        <w:rPr>
          <w:rFonts w:eastAsia="SimSun"/>
        </w:rPr>
        <w:t>sdt</w:t>
      </w:r>
      <w:r w:rsidRPr="00FA0D37">
        <w:t>-</w:t>
      </w:r>
      <w:r w:rsidRPr="00FA0D37">
        <w:rPr>
          <w:rFonts w:eastAsia="SimSun"/>
        </w:rPr>
        <w:t>ConfigCommon-r17</w:t>
      </w:r>
      <w:r w:rsidRPr="00FA0D37">
        <w:t xml:space="preserve">                 </w:t>
      </w:r>
      <w:r w:rsidRPr="00FA0D37">
        <w:rPr>
          <w:rFonts w:eastAsia="SimSun"/>
        </w:rPr>
        <w:t>SDT</w:t>
      </w:r>
      <w:r w:rsidRPr="00FA0D37">
        <w:t>-</w:t>
      </w:r>
      <w:r w:rsidRPr="00FA0D37">
        <w:rPr>
          <w:rFonts w:eastAsia="SimSun"/>
        </w:rPr>
        <w:t>ConfigCommonSIB-r17</w:t>
      </w:r>
      <w:r w:rsidRPr="00FA0D37">
        <w:t xml:space="preserve">                                        </w:t>
      </w:r>
      <w:r w:rsidRPr="00FA0D37">
        <w:rPr>
          <w:color w:val="993366"/>
        </w:rPr>
        <w:t>OPTIONAL</w:t>
      </w:r>
      <w:r w:rsidRPr="00FA0D37">
        <w:t xml:space="preserve">,  </w:t>
      </w:r>
      <w:r w:rsidRPr="00FA0D37">
        <w:rPr>
          <w:color w:val="808080"/>
        </w:rPr>
        <w:t>-- Need R</w:t>
      </w:r>
    </w:p>
    <w:p w14:paraId="14FD3DDA" w14:textId="77777777" w:rsidR="001C47BE" w:rsidRPr="00FA0D37" w:rsidRDefault="001C47BE" w:rsidP="001C47BE">
      <w:pPr>
        <w:pStyle w:val="PL"/>
        <w:rPr>
          <w:color w:val="808080"/>
        </w:rPr>
      </w:pPr>
      <w:r w:rsidRPr="00FA0D37">
        <w:t xml:space="preserve">    redCap-ConfigCommon-r17              RedCap-ConfigCommonSIB-r17                                     </w:t>
      </w:r>
      <w:r w:rsidRPr="00FA0D37">
        <w:rPr>
          <w:color w:val="993366"/>
        </w:rPr>
        <w:t>OPTIONAL</w:t>
      </w:r>
      <w:r w:rsidRPr="00FA0D37">
        <w:t xml:space="preserve">,  </w:t>
      </w:r>
      <w:r w:rsidRPr="00FA0D37">
        <w:rPr>
          <w:color w:val="808080"/>
        </w:rPr>
        <w:t>-- Need R</w:t>
      </w:r>
    </w:p>
    <w:p w14:paraId="523A930F" w14:textId="77777777" w:rsidR="001C47BE" w:rsidRPr="00FA0D37" w:rsidRDefault="001C47BE" w:rsidP="001C47BE">
      <w:pPr>
        <w:pStyle w:val="PL"/>
      </w:pPr>
      <w:r w:rsidRPr="00FA0D37">
        <w:t xml:space="preserve">    featurePriorities-r17        </w:t>
      </w:r>
      <w:r w:rsidRPr="00FA0D37">
        <w:rPr>
          <w:color w:val="993366"/>
        </w:rPr>
        <w:t>SEQUENCE</w:t>
      </w:r>
      <w:r w:rsidRPr="00FA0D37">
        <w:t xml:space="preserve"> {</w:t>
      </w:r>
    </w:p>
    <w:p w14:paraId="2C288F80" w14:textId="77777777" w:rsidR="001C47BE" w:rsidRPr="00FA0D37" w:rsidRDefault="001C47BE" w:rsidP="001C47BE">
      <w:pPr>
        <w:pStyle w:val="PL"/>
        <w:rPr>
          <w:color w:val="808080"/>
        </w:rPr>
      </w:pPr>
      <w:r w:rsidRPr="00FA0D37">
        <w:t xml:space="preserve">        redCapPriority-r17           FeaturePriority-r17                                                </w:t>
      </w:r>
      <w:r w:rsidRPr="00FA0D37">
        <w:rPr>
          <w:color w:val="993366"/>
        </w:rPr>
        <w:t>OPTIONAL</w:t>
      </w:r>
      <w:r w:rsidRPr="00FA0D37">
        <w:t xml:space="preserve">,  </w:t>
      </w:r>
      <w:r w:rsidRPr="00FA0D37">
        <w:rPr>
          <w:color w:val="808080"/>
        </w:rPr>
        <w:t>-- Need R</w:t>
      </w:r>
    </w:p>
    <w:p w14:paraId="2B15EE4E" w14:textId="77777777" w:rsidR="001C47BE" w:rsidRPr="00FA0D37" w:rsidRDefault="001C47BE" w:rsidP="001C47BE">
      <w:pPr>
        <w:pStyle w:val="PL"/>
        <w:rPr>
          <w:color w:val="808080"/>
        </w:rPr>
      </w:pPr>
      <w:r w:rsidRPr="00FA0D37">
        <w:t xml:space="preserve">        slicingPriority-r17          FeaturePriority-r17                                                </w:t>
      </w:r>
      <w:r w:rsidRPr="00FA0D37">
        <w:rPr>
          <w:color w:val="993366"/>
        </w:rPr>
        <w:t>OPTIONAL</w:t>
      </w:r>
      <w:r w:rsidRPr="00FA0D37">
        <w:t xml:space="preserve">,  </w:t>
      </w:r>
      <w:r w:rsidRPr="00FA0D37">
        <w:rPr>
          <w:color w:val="808080"/>
        </w:rPr>
        <w:t>-- Need R</w:t>
      </w:r>
    </w:p>
    <w:p w14:paraId="0363E0C9" w14:textId="77777777" w:rsidR="001C47BE" w:rsidRPr="00FA0D37" w:rsidRDefault="001C47BE" w:rsidP="001C47BE">
      <w:pPr>
        <w:pStyle w:val="PL"/>
        <w:rPr>
          <w:color w:val="808080"/>
        </w:rPr>
      </w:pPr>
      <w:r w:rsidRPr="00FA0D37">
        <w:t xml:space="preserve">        msg3-Repetitions-Priority-r17 FeaturePriority-r17                                               </w:t>
      </w:r>
      <w:r w:rsidRPr="00FA0D37">
        <w:rPr>
          <w:color w:val="993366"/>
        </w:rPr>
        <w:t>OPTIONAL</w:t>
      </w:r>
      <w:r w:rsidRPr="00FA0D37">
        <w:t xml:space="preserve">,  </w:t>
      </w:r>
      <w:r w:rsidRPr="00FA0D37">
        <w:rPr>
          <w:color w:val="808080"/>
        </w:rPr>
        <w:t>-- Need R</w:t>
      </w:r>
    </w:p>
    <w:p w14:paraId="29B32635" w14:textId="77777777" w:rsidR="001C47BE" w:rsidRPr="00FA0D37" w:rsidRDefault="001C47BE" w:rsidP="001C47BE">
      <w:pPr>
        <w:pStyle w:val="PL"/>
        <w:rPr>
          <w:color w:val="808080"/>
        </w:rPr>
      </w:pPr>
      <w:r w:rsidRPr="00FA0D37">
        <w:t xml:space="preserve">        sdt-Priority-r17             FeaturePriority-r17                                                </w:t>
      </w:r>
      <w:r w:rsidRPr="00FA0D37">
        <w:rPr>
          <w:color w:val="993366"/>
        </w:rPr>
        <w:t>OPTIONAL</w:t>
      </w:r>
      <w:r w:rsidRPr="00FA0D37">
        <w:t xml:space="preserve">   </w:t>
      </w:r>
      <w:r w:rsidRPr="00FA0D37">
        <w:rPr>
          <w:color w:val="808080"/>
        </w:rPr>
        <w:t>-- Need R</w:t>
      </w:r>
    </w:p>
    <w:p w14:paraId="58CD9904"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2741F85" w14:textId="77777777" w:rsidR="001C47BE" w:rsidRPr="00FA0D37" w:rsidRDefault="001C47BE" w:rsidP="001C47BE">
      <w:pPr>
        <w:pStyle w:val="PL"/>
        <w:rPr>
          <w:color w:val="808080"/>
        </w:rPr>
      </w:pPr>
      <w:r w:rsidRPr="00FA0D37">
        <w:t xml:space="preserve">    si-SchedulingInfo-v1700      SI-SchedulingInfo-v1700                                                </w:t>
      </w:r>
      <w:r w:rsidRPr="00FA0D37">
        <w:rPr>
          <w:color w:val="993366"/>
        </w:rPr>
        <w:t>OPTIONAL</w:t>
      </w:r>
      <w:r w:rsidRPr="00FA0D37">
        <w:t xml:space="preserve">,  </w:t>
      </w:r>
      <w:r w:rsidRPr="00FA0D37">
        <w:rPr>
          <w:color w:val="808080"/>
        </w:rPr>
        <w:t>-- Need R</w:t>
      </w:r>
    </w:p>
    <w:p w14:paraId="1BEA0ED4" w14:textId="77777777" w:rsidR="001C47BE" w:rsidRPr="00FA0D37" w:rsidRDefault="001C47BE" w:rsidP="001C47BE">
      <w:pPr>
        <w:pStyle w:val="PL"/>
        <w:rPr>
          <w:color w:val="808080"/>
        </w:rPr>
      </w:pPr>
      <w:r w:rsidRPr="00FA0D37">
        <w:t xml:space="preserve">    hyperSFN-r17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 xml:space="preserve">,  </w:t>
      </w:r>
      <w:r w:rsidRPr="00FA0D37">
        <w:rPr>
          <w:color w:val="808080"/>
        </w:rPr>
        <w:t>-- Need R</w:t>
      </w:r>
    </w:p>
    <w:p w14:paraId="7D47A8DD" w14:textId="77777777" w:rsidR="001C47BE" w:rsidRPr="00FA0D37" w:rsidRDefault="001C47BE" w:rsidP="001C47BE">
      <w:pPr>
        <w:pStyle w:val="PL"/>
        <w:rPr>
          <w:color w:val="808080"/>
        </w:rPr>
      </w:pPr>
      <w:r w:rsidRPr="00FA0D37">
        <w:t xml:space="preserve">    eDRX-AllowedIdle-r17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41261BEC" w14:textId="77777777" w:rsidR="001C47BE" w:rsidRPr="00FA0D37" w:rsidRDefault="001C47BE" w:rsidP="001C47BE">
      <w:pPr>
        <w:pStyle w:val="PL"/>
        <w:rPr>
          <w:color w:val="808080"/>
        </w:rPr>
      </w:pPr>
      <w:r w:rsidRPr="00FA0D37">
        <w:t xml:space="preserve">    eDRX-AllowedInactive-r17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EDRX-RC</w:t>
      </w:r>
    </w:p>
    <w:p w14:paraId="6E0A0D77" w14:textId="77777777" w:rsidR="001C47BE" w:rsidRPr="00FA0D37" w:rsidRDefault="001C47BE" w:rsidP="001C47BE">
      <w:pPr>
        <w:pStyle w:val="PL"/>
        <w:rPr>
          <w:color w:val="808080"/>
        </w:rPr>
      </w:pPr>
      <w:r w:rsidRPr="00FA0D37">
        <w:t xml:space="preserve">    intraFreqReselectionRedCap-r17 </w:t>
      </w:r>
      <w:r w:rsidRPr="00FA0D37">
        <w:rPr>
          <w:color w:val="993366"/>
        </w:rPr>
        <w:t>ENUMERATED</w:t>
      </w:r>
      <w:r w:rsidRPr="00FA0D37">
        <w:t xml:space="preserve"> {allowed, notAllowed}                                     </w:t>
      </w:r>
      <w:r w:rsidRPr="00FA0D37">
        <w:rPr>
          <w:color w:val="993366"/>
        </w:rPr>
        <w:t>OPTIONAL</w:t>
      </w:r>
      <w:r w:rsidRPr="00FA0D37">
        <w:t xml:space="preserve">,  </w:t>
      </w:r>
      <w:r w:rsidRPr="00FA0D37">
        <w:rPr>
          <w:color w:val="808080"/>
        </w:rPr>
        <w:t>-- Need S</w:t>
      </w:r>
    </w:p>
    <w:p w14:paraId="12B37B2E" w14:textId="77777777" w:rsidR="001C47BE" w:rsidRPr="00FA0D37" w:rsidRDefault="001C47BE" w:rsidP="001C47BE">
      <w:pPr>
        <w:pStyle w:val="PL"/>
        <w:rPr>
          <w:color w:val="808080"/>
        </w:rPr>
      </w:pPr>
      <w:r w:rsidRPr="00FA0D37">
        <w:t xml:space="preserve">    cellBarredNTN-r17            </w:t>
      </w:r>
      <w:r w:rsidRPr="00FA0D37">
        <w:rPr>
          <w:color w:val="993366"/>
        </w:rPr>
        <w:t>ENUMERATED</w:t>
      </w:r>
      <w:r w:rsidRPr="00FA0D37">
        <w:t xml:space="preserve"> {barred, notBarred}                                         </w:t>
      </w:r>
      <w:r w:rsidRPr="00FA0D37">
        <w:rPr>
          <w:color w:val="993366"/>
        </w:rPr>
        <w:t>OPTIONAL</w:t>
      </w:r>
      <w:r w:rsidRPr="00FA0D37">
        <w:t xml:space="preserve">,  </w:t>
      </w:r>
      <w:r w:rsidRPr="00FA0D37">
        <w:rPr>
          <w:color w:val="808080"/>
        </w:rPr>
        <w:t>-- Need S</w:t>
      </w:r>
    </w:p>
    <w:p w14:paraId="0A894B63" w14:textId="49783D53" w:rsidR="001C47BE" w:rsidRPr="00FA0D37" w:rsidRDefault="001C47BE" w:rsidP="001C47BE">
      <w:pPr>
        <w:pStyle w:val="PL"/>
      </w:pPr>
      <w:r w:rsidRPr="00FA0D37">
        <w:t xml:space="preserve">    nonCriticalExtension         SIB1-v174</w:t>
      </w:r>
      <w:r w:rsidR="009854AE" w:rsidRPr="00FA0D37">
        <w:t>0</w:t>
      </w:r>
      <w:r w:rsidRPr="00FA0D37">
        <w:t xml:space="preserve">-IEs                                                         </w:t>
      </w:r>
      <w:r w:rsidRPr="00FA0D37">
        <w:rPr>
          <w:color w:val="993366"/>
        </w:rPr>
        <w:t>OPTIONAL</w:t>
      </w:r>
    </w:p>
    <w:p w14:paraId="501DC6DE" w14:textId="77777777" w:rsidR="001C47BE" w:rsidRPr="00FA0D37" w:rsidRDefault="001C47BE" w:rsidP="001C47BE">
      <w:pPr>
        <w:pStyle w:val="PL"/>
      </w:pPr>
      <w:r w:rsidRPr="00FA0D37">
        <w:t>}</w:t>
      </w:r>
    </w:p>
    <w:p w14:paraId="21630B71" w14:textId="77777777" w:rsidR="001C47BE" w:rsidRPr="00FA0D37" w:rsidRDefault="001C47BE" w:rsidP="001C47BE">
      <w:pPr>
        <w:pStyle w:val="PL"/>
      </w:pPr>
    </w:p>
    <w:p w14:paraId="6FBAAAE4" w14:textId="2D137BA7" w:rsidR="001C47BE" w:rsidRPr="00FA0D37" w:rsidRDefault="001C47BE" w:rsidP="001C47BE">
      <w:pPr>
        <w:pStyle w:val="PL"/>
      </w:pPr>
      <w:r w:rsidRPr="00FA0D37">
        <w:t>SIB1-v174</w:t>
      </w:r>
      <w:r w:rsidR="009854AE" w:rsidRPr="00FA0D37">
        <w:t>0</w:t>
      </w:r>
      <w:r w:rsidRPr="00FA0D37">
        <w:t xml:space="preserve">-IEs ::=               </w:t>
      </w:r>
      <w:r w:rsidRPr="00FA0D37">
        <w:rPr>
          <w:color w:val="993366"/>
        </w:rPr>
        <w:t>SEQUENCE</w:t>
      </w:r>
      <w:r w:rsidRPr="00FA0D37">
        <w:t xml:space="preserve"> {</w:t>
      </w:r>
    </w:p>
    <w:p w14:paraId="673AD98C" w14:textId="77777777" w:rsidR="001C47BE" w:rsidRPr="00FA0D37" w:rsidRDefault="001C47BE" w:rsidP="001C47BE">
      <w:pPr>
        <w:pStyle w:val="PL"/>
        <w:rPr>
          <w:color w:val="808080"/>
        </w:rPr>
      </w:pPr>
      <w:r w:rsidRPr="00FA0D37">
        <w:t xml:space="preserve">    si-SchedulingInfo-v1740          SI-SchedulingInfo-v1740                                            </w:t>
      </w:r>
      <w:r w:rsidRPr="00FA0D37">
        <w:rPr>
          <w:color w:val="993366"/>
        </w:rPr>
        <w:t>OPTIONAL</w:t>
      </w:r>
      <w:r w:rsidRPr="00FA0D37">
        <w:t xml:space="preserve">,  </w:t>
      </w:r>
      <w:r w:rsidRPr="00FA0D37">
        <w:rPr>
          <w:color w:val="808080"/>
        </w:rPr>
        <w:t>-- Need R</w:t>
      </w:r>
    </w:p>
    <w:p w14:paraId="57B8BF47" w14:textId="1F18641D" w:rsidR="001C47BE" w:rsidRPr="00FA0D37" w:rsidRDefault="001C47BE" w:rsidP="001C47BE">
      <w:pPr>
        <w:pStyle w:val="PL"/>
      </w:pPr>
      <w:r w:rsidRPr="00FA0D37">
        <w:t xml:space="preserve">    nonCriticalExtension             </w:t>
      </w:r>
      <w:r w:rsidRPr="00F43A82">
        <w:t>SIB1-v1</w:t>
      </w:r>
      <w:r>
        <w:t>80</w:t>
      </w:r>
      <w:r w:rsidR="009854AE">
        <w:t>0</w:t>
      </w:r>
      <w:r w:rsidRPr="00F43A82">
        <w:t>-IEs</w:t>
      </w:r>
      <w:r w:rsidRPr="00FA0D37">
        <w:t xml:space="preserve">                                                     </w:t>
      </w:r>
      <w:r w:rsidRPr="00FA0D37">
        <w:rPr>
          <w:color w:val="993366"/>
        </w:rPr>
        <w:t>OPTIONAL</w:t>
      </w:r>
    </w:p>
    <w:p w14:paraId="658EE474" w14:textId="77777777" w:rsidR="001C47BE" w:rsidRPr="00FA0D37" w:rsidRDefault="001C47BE" w:rsidP="001C47BE">
      <w:pPr>
        <w:pStyle w:val="PL"/>
      </w:pPr>
      <w:r w:rsidRPr="00FA0D37">
        <w:t>}</w:t>
      </w:r>
    </w:p>
    <w:p w14:paraId="35DF11EE" w14:textId="0062E05E" w:rsidR="001C47BE" w:rsidRPr="00F43A82" w:rsidRDefault="001C47BE" w:rsidP="001C47BE">
      <w:pPr>
        <w:pStyle w:val="PL"/>
      </w:pPr>
      <w:r w:rsidRPr="00F43A82">
        <w:t>SIB1-v1</w:t>
      </w:r>
      <w:r>
        <w:t>80</w:t>
      </w:r>
      <w:r w:rsidR="009854AE">
        <w:t>0</w:t>
      </w:r>
      <w:r w:rsidRPr="00F43A82">
        <w:t xml:space="preserve">-IEs ::=               </w:t>
      </w:r>
      <w:r w:rsidRPr="00F43A82">
        <w:rPr>
          <w:color w:val="993366"/>
        </w:rPr>
        <w:t>SEQUENCE</w:t>
      </w:r>
      <w:r w:rsidRPr="00F43A82">
        <w:t xml:space="preserve"> {</w:t>
      </w:r>
    </w:p>
    <w:p w14:paraId="49BF9E7E" w14:textId="77777777" w:rsidR="001C47BE" w:rsidRPr="00F43A82" w:rsidRDefault="001C47BE" w:rsidP="001C47BE">
      <w:pPr>
        <w:pStyle w:val="PL"/>
        <w:rPr>
          <w:color w:val="808080"/>
        </w:rPr>
      </w:pPr>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t xml:space="preserve"> </w:t>
      </w:r>
      <w:r w:rsidRPr="00F43A82">
        <w:rPr>
          <w:color w:val="993366"/>
        </w:rPr>
        <w:t>OPTIONAL</w:t>
      </w:r>
      <w:r w:rsidRPr="00F43A82">
        <w:t xml:space="preserve">,  </w:t>
      </w:r>
      <w:r w:rsidRPr="00F43A82">
        <w:rPr>
          <w:color w:val="808080"/>
        </w:rPr>
        <w:t xml:space="preserve">-- Need </w:t>
      </w:r>
      <w:r>
        <w:rPr>
          <w:color w:val="808080"/>
        </w:rPr>
        <w:t>S</w:t>
      </w:r>
    </w:p>
    <w:p w14:paraId="5730291B" w14:textId="77777777" w:rsidR="001C47BE" w:rsidRPr="00F10B4F" w:rsidRDefault="001C47BE" w:rsidP="001C47BE">
      <w:pPr>
        <w:pStyle w:val="PL"/>
      </w:pPr>
      <w:r>
        <w:t xml:space="preserve">    mt-</w:t>
      </w:r>
      <w:r w:rsidRPr="00F10B4F">
        <w:t>SDT-ConfigCommonSIB-r1</w:t>
      </w:r>
      <w:r>
        <w:t>8       MT-</w:t>
      </w:r>
      <w:r w:rsidRPr="00F10B4F">
        <w:rPr>
          <w:rFonts w:eastAsia="SimSun"/>
        </w:rPr>
        <w:t>SDT</w:t>
      </w:r>
      <w:r w:rsidRPr="00F10B4F">
        <w:t>-</w:t>
      </w:r>
      <w:r w:rsidRPr="00F10B4F">
        <w:rPr>
          <w:rFonts w:eastAsia="SimSun"/>
        </w:rPr>
        <w:t>ConfigCommonSIB-r</w:t>
      </w:r>
      <w:r>
        <w:rPr>
          <w:rFonts w:eastAsia="SimSun"/>
        </w:rPr>
        <w:t>18</w:t>
      </w:r>
      <w:r w:rsidRPr="00F10B4F">
        <w:t xml:space="preserve">                         </w:t>
      </w:r>
      <w:r>
        <w:t xml:space="preserve">     </w:t>
      </w:r>
      <w:r w:rsidRPr="00F10B4F">
        <w:t xml:space="preserve">          </w:t>
      </w:r>
      <w:r>
        <w:t xml:space="preserve"> </w:t>
      </w:r>
      <w:r w:rsidRPr="00F10B4F">
        <w:rPr>
          <w:color w:val="993366"/>
        </w:rPr>
        <w:t>OPTIONAL</w:t>
      </w:r>
      <w:r w:rsidRPr="00F10B4F">
        <w:t xml:space="preserve">,  </w:t>
      </w:r>
      <w:r w:rsidRPr="00F10B4F">
        <w:rPr>
          <w:color w:val="808080"/>
        </w:rPr>
        <w:t xml:space="preserve">-- </w:t>
      </w:r>
      <w:r>
        <w:rPr>
          <w:color w:val="808080"/>
        </w:rPr>
        <w:t>Need R</w:t>
      </w:r>
    </w:p>
    <w:p w14:paraId="6DA5C8C6" w14:textId="77777777" w:rsidR="001C47BE" w:rsidRDefault="001C47BE" w:rsidP="001C47BE">
      <w:pPr>
        <w:pStyle w:val="PL"/>
      </w:pPr>
      <w:r w:rsidRPr="00E2448C">
        <w:t xml:space="preserve">    musim-CapRestrictionAllowed-r18  ENUMERATED {true}      </w:t>
      </w:r>
      <w:r>
        <w:t xml:space="preserve">       </w:t>
      </w:r>
      <w:r w:rsidRPr="00E2448C">
        <w:t xml:space="preserve">                                  </w:t>
      </w:r>
      <w:r>
        <w:t xml:space="preserve"> </w:t>
      </w:r>
      <w:r w:rsidRPr="00E2448C">
        <w:t xml:space="preserve">  OPTIONAL,  -- Need R</w:t>
      </w:r>
    </w:p>
    <w:p w14:paraId="0C143737" w14:textId="77777777" w:rsidR="001C47BE" w:rsidRPr="00B02118" w:rsidRDefault="001C47BE" w:rsidP="001C47BE">
      <w:pPr>
        <w:pStyle w:val="PL"/>
      </w:pPr>
      <w:r w:rsidRPr="00B02118">
        <w:t xml:space="preserve">    featurePriorities-</w:t>
      </w:r>
      <w:r>
        <w:t>v1800</w:t>
      </w:r>
      <w:r w:rsidRPr="00B02118">
        <w:t xml:space="preserve">        </w:t>
      </w:r>
      <w:r>
        <w:t xml:space="preserve">  </w:t>
      </w:r>
      <w:r w:rsidRPr="00B02118">
        <w:rPr>
          <w:color w:val="993366"/>
        </w:rPr>
        <w:t>SEQUENCE</w:t>
      </w:r>
      <w:r w:rsidRPr="00B02118">
        <w:t xml:space="preserve"> {</w:t>
      </w:r>
    </w:p>
    <w:p w14:paraId="7E96E004" w14:textId="77777777" w:rsidR="001C47BE" w:rsidRPr="00B02118" w:rsidRDefault="001C47BE" w:rsidP="001C47BE">
      <w:pPr>
        <w:pStyle w:val="PL"/>
        <w:rPr>
          <w:color w:val="808080"/>
        </w:rPr>
      </w:pPr>
      <w:r>
        <w:t xml:space="preserve">        msg1</w:t>
      </w:r>
      <w:r w:rsidRPr="00B02118">
        <w:t>-Repetitions-Priority-r1</w:t>
      </w:r>
      <w:r>
        <w:t>8</w:t>
      </w:r>
      <w:r w:rsidRPr="00B02118">
        <w:t xml:space="preserve"> </w:t>
      </w:r>
      <w:r>
        <w:t xml:space="preserve">   </w:t>
      </w:r>
      <w:r w:rsidRPr="00B02118">
        <w:t>FeaturePriority-r17</w:t>
      </w:r>
      <w:r>
        <w:t xml:space="preserve">                                            OPTIONAL,  -- Need R</w:t>
      </w:r>
    </w:p>
    <w:p w14:paraId="7D1CEBA4" w14:textId="77777777" w:rsidR="001C47BE" w:rsidRDefault="001C47BE" w:rsidP="001C47BE">
      <w:pPr>
        <w:pStyle w:val="PL"/>
      </w:pPr>
      <w:r>
        <w:t xml:space="preserve">        eRedCapPriority-r18              FeaturePriority-r17                                            OPTIONAL   -- Need R</w:t>
      </w:r>
    </w:p>
    <w:p w14:paraId="5988EBE3" w14:textId="77777777" w:rsidR="001C47BE" w:rsidRPr="00B02118" w:rsidRDefault="001C47BE" w:rsidP="001C47BE">
      <w:pPr>
        <w:pStyle w:val="PL"/>
        <w:rPr>
          <w:color w:val="808080"/>
        </w:rPr>
      </w:pPr>
      <w:r w:rsidRPr="00B02118">
        <w:t xml:space="preserve">    }                                                                                                   </w:t>
      </w:r>
      <w:r w:rsidRPr="00B02118">
        <w:rPr>
          <w:color w:val="993366"/>
        </w:rPr>
        <w:t>OPTIONAL</w:t>
      </w:r>
      <w:r w:rsidRPr="00B02118">
        <w:t xml:space="preserve">,  </w:t>
      </w:r>
      <w:r w:rsidRPr="00B02118">
        <w:rPr>
          <w:color w:val="808080"/>
        </w:rPr>
        <w:t>-- Need R</w:t>
      </w:r>
    </w:p>
    <w:p w14:paraId="74CE404C" w14:textId="77777777" w:rsidR="001C47BE" w:rsidRPr="00B02118" w:rsidRDefault="001C47BE" w:rsidP="001C47BE">
      <w:pPr>
        <w:pStyle w:val="PL"/>
        <w:rPr>
          <w:color w:val="808080"/>
        </w:rPr>
      </w:pPr>
      <w:r>
        <w:t xml:space="preserve">    si-SchedulingInfo-v1800</w:t>
      </w:r>
      <w:r w:rsidRPr="00B02118">
        <w:t xml:space="preserve"> </w:t>
      </w:r>
      <w:r>
        <w:t xml:space="preserve">         SI-SchedulingInfo-v1800     </w:t>
      </w:r>
      <w:r w:rsidRPr="00B02118">
        <w:t xml:space="preserve">                                       </w:t>
      </w:r>
      <w:r w:rsidRPr="00B02118">
        <w:rPr>
          <w:color w:val="993366"/>
        </w:rPr>
        <w:t>OPTIONAL</w:t>
      </w:r>
      <w:r w:rsidRPr="00B02118">
        <w:t xml:space="preserve">,  </w:t>
      </w:r>
      <w:r w:rsidRPr="00B02118">
        <w:rPr>
          <w:color w:val="808080"/>
        </w:rPr>
        <w:t>-- Need R</w:t>
      </w:r>
    </w:p>
    <w:p w14:paraId="2785A5D6" w14:textId="77777777" w:rsidR="001C47BE" w:rsidRDefault="001C47BE" w:rsidP="001C47BE">
      <w:pPr>
        <w:pStyle w:val="PL"/>
        <w:rPr>
          <w:color w:val="808080"/>
        </w:rPr>
      </w:pPr>
      <w:r>
        <w:t xml:space="preserve">    cellBarred</w:t>
      </w:r>
      <w:r>
        <w:rPr>
          <w:rFonts w:eastAsia="SimSun" w:hint="eastAsia"/>
          <w:lang w:val="en-US" w:eastAsia="zh-CN"/>
        </w:rPr>
        <w:t>ATG</w:t>
      </w:r>
      <w:r>
        <w:t>-r1</w:t>
      </w:r>
      <w:r>
        <w:rPr>
          <w:rFonts w:eastAsia="SimSun" w:hint="eastAsia"/>
          <w:lang w:val="en-US" w:eastAsia="zh-CN"/>
        </w:rPr>
        <w:t>8</w:t>
      </w:r>
      <w:r>
        <w:rPr>
          <w:lang w:val="en-US"/>
        </w:rPr>
        <w:t xml:space="preserve"> </w:t>
      </w:r>
      <w:r>
        <w:t xml:space="preserve">               </w:t>
      </w:r>
      <w:r>
        <w:rPr>
          <w:color w:val="993366"/>
        </w:rPr>
        <w:t>ENUMERATED</w:t>
      </w:r>
      <w:r>
        <w:t xml:space="preserve"> {barred, notBarred}                                     </w:t>
      </w:r>
      <w:r>
        <w:rPr>
          <w:color w:val="993366"/>
        </w:rPr>
        <w:t>OPTIONAL</w:t>
      </w:r>
      <w:r>
        <w:t xml:space="preserve">,  </w:t>
      </w:r>
      <w:r>
        <w:rPr>
          <w:color w:val="808080"/>
        </w:rPr>
        <w:t>-- Need S</w:t>
      </w:r>
    </w:p>
    <w:p w14:paraId="4D37D0E4" w14:textId="77777777" w:rsidR="001C47BE" w:rsidRPr="00C0503E" w:rsidRDefault="001C47BE" w:rsidP="001C47BE">
      <w:pPr>
        <w:pStyle w:val="PL"/>
        <w:rPr>
          <w:color w:val="808080"/>
        </w:rPr>
      </w:pPr>
      <w:r w:rsidRPr="00C0503E">
        <w:t xml:space="preserve">    </w:t>
      </w:r>
      <w:r w:rsidRPr="00CE47F4">
        <w:t>cellBarredNES</w:t>
      </w:r>
      <w:r>
        <w:t>-r18</w:t>
      </w:r>
      <w:r w:rsidRPr="00C0503E">
        <w:t xml:space="preserve">          </w:t>
      </w:r>
      <w:r>
        <w:t xml:space="preserve">      </w:t>
      </w:r>
      <w:r w:rsidRPr="00D415B0">
        <w:rPr>
          <w:color w:val="993366"/>
        </w:rPr>
        <w:t>ENUMERATED</w:t>
      </w:r>
      <w:r w:rsidRPr="00CE47F4">
        <w:t xml:space="preserve"> {notBarred}</w:t>
      </w:r>
      <w:r w:rsidRPr="00C0503E">
        <w:t xml:space="preserve">                                     </w:t>
      </w:r>
      <w:r>
        <w:t xml:space="preserve">        </w:t>
      </w:r>
      <w:r w:rsidRPr="00C0503E">
        <w:rPr>
          <w:color w:val="993366"/>
        </w:rPr>
        <w:t>OPTIONAL</w:t>
      </w:r>
      <w:r w:rsidRPr="00C0503E">
        <w:t xml:space="preserve">,  </w:t>
      </w:r>
      <w:r w:rsidRPr="00C0503E">
        <w:rPr>
          <w:color w:val="808080"/>
        </w:rPr>
        <w:t>-- Need R</w:t>
      </w:r>
    </w:p>
    <w:p w14:paraId="7155A5F9" w14:textId="77777777" w:rsidR="001C47BE" w:rsidRPr="00CA3177" w:rsidRDefault="001C47BE" w:rsidP="001C47BE">
      <w:pPr>
        <w:pStyle w:val="PL"/>
      </w:pPr>
      <w:r w:rsidRPr="00C0503E">
        <w:t xml:space="preserve">    </w:t>
      </w:r>
      <w:r>
        <w:t>mobileIAB</w:t>
      </w:r>
      <w:r w:rsidRPr="00C0503E">
        <w:t>-</w:t>
      </w:r>
      <w:r>
        <w:t>Cell</w:t>
      </w:r>
      <w:r w:rsidRPr="00C0503E">
        <w:t>-r1</w:t>
      </w:r>
      <w:r>
        <w:t>8</w:t>
      </w:r>
      <w:r w:rsidRPr="00C0503E">
        <w:t xml:space="preserve">            </w:t>
      </w:r>
      <w:r>
        <w:t xml:space="preserve">   </w:t>
      </w:r>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Need </w:t>
      </w:r>
      <w:r>
        <w:rPr>
          <w:color w:val="808080"/>
        </w:rPr>
        <w:t>R</w:t>
      </w:r>
    </w:p>
    <w:p w14:paraId="7DCD37EA" w14:textId="77777777" w:rsidR="001C47BE" w:rsidRDefault="001C47BE" w:rsidP="001C47BE">
      <w:pPr>
        <w:pStyle w:val="PL"/>
      </w:pPr>
      <w:r>
        <w:t xml:space="preserve">    eDRX-AllowedInactive-r18         ENUMERATED {true}                                                  OPTIONAL,  -- Cond EDRX-RC</w:t>
      </w:r>
    </w:p>
    <w:p w14:paraId="44E712F4" w14:textId="77777777" w:rsidR="001C47BE" w:rsidRDefault="001C47BE" w:rsidP="001C47BE">
      <w:pPr>
        <w:pStyle w:val="PL"/>
      </w:pPr>
      <w:r>
        <w:t xml:space="preserve">    intraFreqReselection-eRedCap-r18 ENUMERATED {allowed, notAllowed}                                   OPTIONAL,  -- Need S</w:t>
      </w:r>
    </w:p>
    <w:p w14:paraId="6FCEF9B9" w14:textId="77777777" w:rsidR="001C47BE" w:rsidRDefault="001C47BE" w:rsidP="001C47BE">
      <w:pPr>
        <w:pStyle w:val="PL"/>
        <w:rPr>
          <w:ins w:id="10" w:author="Apple - Naveen Palle" w:date="2024-02-01T11:24:00Z"/>
        </w:rPr>
      </w:pPr>
      <w:r>
        <w:lastRenderedPageBreak/>
        <w:t xml:space="preserve">    nonServingCellMII-r18            </w:t>
      </w:r>
      <w:r>
        <w:rPr>
          <w:color w:val="993366"/>
        </w:rPr>
        <w:t>ENUMERATED</w:t>
      </w:r>
      <w:r>
        <w:t xml:space="preserve"> {true}                                                  </w:t>
      </w:r>
      <w:r>
        <w:rPr>
          <w:color w:val="993366"/>
        </w:rPr>
        <w:t xml:space="preserve">OPTIONAL,  </w:t>
      </w:r>
      <w:r>
        <w:t>-- Need R</w:t>
      </w:r>
    </w:p>
    <w:p w14:paraId="0FC01E6B" w14:textId="6D858490" w:rsidR="009854AE" w:rsidDel="00772590" w:rsidRDefault="009854AE" w:rsidP="001C47BE">
      <w:pPr>
        <w:pStyle w:val="PL"/>
        <w:rPr>
          <w:del w:id="11" w:author="Apple - Naveen Palle" w:date="2024-02-01T11:16:00Z"/>
          <w:color w:val="808080"/>
        </w:rPr>
      </w:pPr>
      <w:ins w:id="12" w:author="Apple - Naveen Palle" w:date="2024-02-01T11:16:00Z">
        <w:r w:rsidRPr="00C0503E">
          <w:t xml:space="preserve">    </w:t>
        </w:r>
      </w:ins>
      <w:ins w:id="13" w:author="Apple - Naveen Palle" w:date="2024-02-16T06:49:00Z">
        <w:r w:rsidR="00A76F34">
          <w:t>barringExemptRedCap</w:t>
        </w:r>
      </w:ins>
      <w:ins w:id="14" w:author="Apple - Naveen Palle" w:date="2024-02-01T11:16:00Z">
        <w:r>
          <w:t>-</w:t>
        </w:r>
      </w:ins>
      <w:ins w:id="15" w:author="Apple - Naveen Palle" w:date="2024-03-14T08:21:00Z">
        <w:r w:rsidR="00C45C31">
          <w:t>r18</w:t>
        </w:r>
      </w:ins>
      <w:ins w:id="16" w:author="Apple - Naveen Palle" w:date="2024-02-01T11:16:00Z">
        <w:r w:rsidRPr="00C0503E">
          <w:t xml:space="preserve">      </w:t>
        </w:r>
      </w:ins>
      <w:ins w:id="17" w:author="Apple - Naveen Palle" w:date="2024-02-16T06:50:00Z">
        <w:r w:rsidR="00A76F34">
          <w:t xml:space="preserve">    </w:t>
        </w:r>
      </w:ins>
      <w:ins w:id="18" w:author="Apple - Naveen Palle" w:date="2024-02-01T11:16:00Z">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w:t>
        </w:r>
      </w:ins>
      <w:ins w:id="19" w:author="Apple - Naveen Palle" w:date="2024-03-14T08:21:00Z">
        <w:r w:rsidR="003800ED">
          <w:rPr>
            <w:color w:val="808080"/>
          </w:rPr>
          <w:t>Cond REDCAP-B</w:t>
        </w:r>
      </w:ins>
      <w:ins w:id="20" w:author="Apple - Naveen Palle" w:date="2024-03-14T08:24:00Z">
        <w:r w:rsidR="00FE6EE2">
          <w:rPr>
            <w:color w:val="808080"/>
          </w:rPr>
          <w:t>arring</w:t>
        </w:r>
      </w:ins>
    </w:p>
    <w:p w14:paraId="724F1B4D" w14:textId="56890BDB" w:rsidR="001C47BE" w:rsidRPr="00F43A82" w:rsidRDefault="001C47BE" w:rsidP="001C47BE">
      <w:pPr>
        <w:pStyle w:val="PL"/>
      </w:pPr>
      <w:r w:rsidRPr="00F43A82">
        <w:t xml:space="preserve">    nonCriticalExtension             </w:t>
      </w:r>
      <w:r w:rsidRPr="00F43A82">
        <w:rPr>
          <w:color w:val="993366"/>
        </w:rPr>
        <w:t>SEQUENCE</w:t>
      </w:r>
      <w:r w:rsidRPr="00F43A82">
        <w:t xml:space="preserve"> {</w:t>
      </w:r>
      <w:r>
        <w:t>}</w:t>
      </w:r>
      <w:r w:rsidRPr="00F43A82">
        <w:t xml:space="preserve">                       </w:t>
      </w:r>
      <w:r>
        <w:t xml:space="preserve">   </w:t>
      </w:r>
      <w:r w:rsidRPr="00F43A82">
        <w:t xml:space="preserve">                     </w:t>
      </w:r>
      <w:r>
        <w:t xml:space="preserve">      </w:t>
      </w:r>
      <w:r w:rsidRPr="00F43A82">
        <w:t xml:space="preserve">  </w:t>
      </w:r>
      <w:r>
        <w:t xml:space="preserve"> </w:t>
      </w:r>
      <w:r w:rsidRPr="00F43A82">
        <w:rPr>
          <w:color w:val="993366"/>
        </w:rPr>
        <w:t>OPTIONAL</w:t>
      </w:r>
    </w:p>
    <w:p w14:paraId="5FD744CB" w14:textId="77777777" w:rsidR="001C47BE" w:rsidRPr="008F5823" w:rsidRDefault="001C47BE" w:rsidP="001C47BE">
      <w:pPr>
        <w:pStyle w:val="PL"/>
      </w:pPr>
      <w:r>
        <w:rPr>
          <w:rFonts w:eastAsia="DengXian" w:hint="eastAsia"/>
          <w:lang w:eastAsia="zh-CN"/>
        </w:rPr>
        <w:t>}</w:t>
      </w:r>
    </w:p>
    <w:p w14:paraId="48D0F3B7" w14:textId="77777777" w:rsidR="006942A0" w:rsidRPr="00FA0D37" w:rsidRDefault="006942A0" w:rsidP="001C47BE">
      <w:pPr>
        <w:pStyle w:val="PL"/>
      </w:pPr>
    </w:p>
    <w:p w14:paraId="518527D1" w14:textId="77777777" w:rsidR="001C47BE" w:rsidRPr="00FA0D37" w:rsidRDefault="001C47BE" w:rsidP="001C47BE">
      <w:pPr>
        <w:pStyle w:val="PL"/>
      </w:pPr>
      <w:r w:rsidRPr="00FA0D37">
        <w:t xml:space="preserve">UAC-AccessCategory1-SelectionAssistanceInfo ::=    </w:t>
      </w:r>
      <w:r w:rsidRPr="00FA0D37">
        <w:rPr>
          <w:color w:val="993366"/>
        </w:rPr>
        <w:t>ENUMERATED</w:t>
      </w:r>
      <w:r w:rsidRPr="00FA0D37">
        <w:t xml:space="preserve"> {a, b, c}</w:t>
      </w:r>
    </w:p>
    <w:p w14:paraId="7C555437" w14:textId="77777777" w:rsidR="001C47BE" w:rsidRPr="00FA0D37" w:rsidRDefault="001C47BE" w:rsidP="001C47BE">
      <w:pPr>
        <w:pStyle w:val="PL"/>
      </w:pPr>
    </w:p>
    <w:p w14:paraId="708CB345" w14:textId="77777777" w:rsidR="001C47BE" w:rsidRPr="00FA0D37" w:rsidRDefault="001C47BE" w:rsidP="001C47BE">
      <w:pPr>
        <w:pStyle w:val="PL"/>
      </w:pPr>
      <w:r w:rsidRPr="00FA0D37">
        <w:t xml:space="preserve">UAC-AC1-SelectAssistInfo-r16 ::=     </w:t>
      </w:r>
      <w:r w:rsidRPr="00FA0D37">
        <w:rPr>
          <w:color w:val="993366"/>
        </w:rPr>
        <w:t>ENUMERATED</w:t>
      </w:r>
      <w:r w:rsidRPr="00FA0D37">
        <w:t xml:space="preserve"> {a, b, c, notConfigured}</w:t>
      </w:r>
    </w:p>
    <w:p w14:paraId="60C6507B" w14:textId="77777777" w:rsidR="001C47BE" w:rsidRPr="00FA0D37" w:rsidRDefault="001C47BE" w:rsidP="001C47BE">
      <w:pPr>
        <w:pStyle w:val="PL"/>
      </w:pPr>
    </w:p>
    <w:p w14:paraId="330A669C" w14:textId="77777777" w:rsidR="001C47BE" w:rsidRPr="00FA0D37" w:rsidRDefault="001C47BE" w:rsidP="001C47BE">
      <w:pPr>
        <w:pStyle w:val="PL"/>
      </w:pPr>
      <w:r w:rsidRPr="00FA0D37">
        <w:t xml:space="preserve">SDT-ConfigCommonSIB-r17 ::=          </w:t>
      </w:r>
      <w:r w:rsidRPr="00FA0D37">
        <w:rPr>
          <w:color w:val="993366"/>
        </w:rPr>
        <w:t>SEQUENCE</w:t>
      </w:r>
      <w:r w:rsidRPr="00FA0D37">
        <w:t xml:space="preserve"> {</w:t>
      </w:r>
    </w:p>
    <w:p w14:paraId="310F460A" w14:textId="77777777" w:rsidR="001C47BE" w:rsidRPr="00FA0D37" w:rsidRDefault="001C47BE" w:rsidP="001C47BE">
      <w:pPr>
        <w:pStyle w:val="PL"/>
        <w:rPr>
          <w:color w:val="808080"/>
        </w:rPr>
      </w:pPr>
      <w:r w:rsidRPr="00FA0D37">
        <w:t xml:space="preserve">    sdt-RSRP-Threshold-r17               RSRP-Range                                                            </w:t>
      </w:r>
      <w:r w:rsidRPr="00FA0D37">
        <w:rPr>
          <w:color w:val="993366"/>
        </w:rPr>
        <w:t>OPTIONAL</w:t>
      </w:r>
      <w:r w:rsidRPr="00FA0D37">
        <w:t xml:space="preserve">, </w:t>
      </w:r>
      <w:r w:rsidRPr="00FA0D37">
        <w:rPr>
          <w:color w:val="808080"/>
        </w:rPr>
        <w:t>-- Need R</w:t>
      </w:r>
    </w:p>
    <w:p w14:paraId="31FEBF88" w14:textId="77777777" w:rsidR="001C47BE" w:rsidRPr="00FA0D37" w:rsidRDefault="001C47BE" w:rsidP="001C47BE">
      <w:pPr>
        <w:pStyle w:val="PL"/>
        <w:rPr>
          <w:color w:val="808080"/>
        </w:rPr>
      </w:pPr>
      <w:r w:rsidRPr="00FA0D37">
        <w:t xml:space="preserve">    sdt-LogicalChannelSR-DelayTimer-r17  </w:t>
      </w:r>
      <w:r w:rsidRPr="00FA0D37">
        <w:rPr>
          <w:color w:val="993366"/>
        </w:rPr>
        <w:t>ENUMERATED</w:t>
      </w:r>
      <w:r w:rsidRPr="00FA0D37">
        <w:t xml:space="preserve"> { sf20, sf40, sf64, sf128, sf512, sf1024, sf2560, spare1}  </w:t>
      </w:r>
      <w:r w:rsidRPr="00FA0D37">
        <w:rPr>
          <w:color w:val="993366"/>
        </w:rPr>
        <w:t>OPTIONAL</w:t>
      </w:r>
      <w:r w:rsidRPr="00FA0D37">
        <w:t xml:space="preserve">, </w:t>
      </w:r>
      <w:r w:rsidRPr="00FA0D37">
        <w:rPr>
          <w:color w:val="808080"/>
        </w:rPr>
        <w:t>-- Need R</w:t>
      </w:r>
    </w:p>
    <w:p w14:paraId="15068C57" w14:textId="77777777" w:rsidR="001C47BE" w:rsidRPr="00FA0D37" w:rsidRDefault="001C47BE" w:rsidP="001C47BE">
      <w:pPr>
        <w:pStyle w:val="PL"/>
      </w:pPr>
      <w:r w:rsidRPr="00FA0D37">
        <w:t xml:space="preserve">    sdt-DataVolumeThreshold-r17          </w:t>
      </w:r>
      <w:r w:rsidRPr="00FA0D37">
        <w:rPr>
          <w:color w:val="993366"/>
        </w:rPr>
        <w:t>ENUMERATED</w:t>
      </w:r>
      <w:r w:rsidRPr="00FA0D37">
        <w:t xml:space="preserve"> {byte32, byte100, byte200, byte400, byte600, byte800, byte1000, byte2000, byte4000,</w:t>
      </w:r>
    </w:p>
    <w:p w14:paraId="3742A778" w14:textId="77777777" w:rsidR="001C47BE" w:rsidRPr="00FA0D37" w:rsidRDefault="001C47BE" w:rsidP="001C47BE">
      <w:pPr>
        <w:pStyle w:val="PL"/>
      </w:pPr>
      <w:r w:rsidRPr="00FA0D37">
        <w:t xml:space="preserve">                                                     byte8000, byte9000, byte10000, byte12000, byte24000, byte48000, byte96000},</w:t>
      </w:r>
    </w:p>
    <w:p w14:paraId="131F7379" w14:textId="77777777" w:rsidR="001C47BE" w:rsidRPr="00FA0D37" w:rsidRDefault="001C47BE" w:rsidP="001C47BE">
      <w:pPr>
        <w:pStyle w:val="PL"/>
      </w:pPr>
      <w:r w:rsidRPr="00FA0D37">
        <w:t xml:space="preserve">    t319a-r17                            </w:t>
      </w:r>
      <w:r w:rsidRPr="00FA0D37">
        <w:rPr>
          <w:color w:val="993366"/>
        </w:rPr>
        <w:t>ENUMERATED</w:t>
      </w:r>
      <w:r w:rsidRPr="00FA0D37">
        <w:t xml:space="preserve"> { ms100, ms200, ms300, ms400, ms600, ms1000, ms2000,</w:t>
      </w:r>
    </w:p>
    <w:p w14:paraId="389DAA5F" w14:textId="77777777" w:rsidR="001C47BE" w:rsidRPr="00FA0D37" w:rsidRDefault="001C47BE" w:rsidP="001C47BE">
      <w:pPr>
        <w:pStyle w:val="PL"/>
      </w:pPr>
      <w:r w:rsidRPr="00FA0D37">
        <w:t xml:space="preserve">                                                      ms3000, ms4000, spare7, spare6, spare5, spare4, spare3, spare2, spare1}</w:t>
      </w:r>
    </w:p>
    <w:p w14:paraId="139DC7F2" w14:textId="77777777" w:rsidR="001C47BE" w:rsidRPr="00FA0D37" w:rsidRDefault="001C47BE" w:rsidP="001C47BE">
      <w:pPr>
        <w:pStyle w:val="PL"/>
      </w:pPr>
      <w:r w:rsidRPr="00FA0D37">
        <w:t>}</w:t>
      </w:r>
    </w:p>
    <w:p w14:paraId="270C42B1" w14:textId="77777777" w:rsidR="001C47BE" w:rsidRPr="00FA0D37" w:rsidRDefault="001C47BE" w:rsidP="001C47BE">
      <w:pPr>
        <w:pStyle w:val="PL"/>
      </w:pPr>
    </w:p>
    <w:p w14:paraId="1C67477C" w14:textId="77777777" w:rsidR="001C47BE" w:rsidRPr="00FA0D37" w:rsidRDefault="001C47BE" w:rsidP="001C47BE">
      <w:pPr>
        <w:pStyle w:val="PL"/>
      </w:pPr>
      <w:r w:rsidRPr="00FA0D37">
        <w:t xml:space="preserve">RedCap-ConfigCommonSIB-r17 ::= </w:t>
      </w:r>
      <w:r w:rsidRPr="00FA0D37">
        <w:rPr>
          <w:color w:val="993366"/>
        </w:rPr>
        <w:t>SEQUENCE</w:t>
      </w:r>
      <w:r w:rsidRPr="00FA0D37">
        <w:t xml:space="preserve"> {</w:t>
      </w:r>
    </w:p>
    <w:p w14:paraId="412E28F4" w14:textId="77777777" w:rsidR="001C47BE" w:rsidRPr="00FA0D37" w:rsidRDefault="001C47BE" w:rsidP="001C47BE">
      <w:pPr>
        <w:pStyle w:val="PL"/>
        <w:rPr>
          <w:color w:val="808080"/>
        </w:rPr>
      </w:pPr>
      <w:r w:rsidRPr="00FA0D37">
        <w:t xml:space="preserve">    halfDuplexRedCapAllowed-r17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2E5E85E" w14:textId="77777777" w:rsidR="001C47BE" w:rsidRPr="00FA0D37" w:rsidDel="00F42815" w:rsidRDefault="001C47BE" w:rsidP="001C47BE">
      <w:pPr>
        <w:pStyle w:val="PL"/>
      </w:pPr>
      <w:r w:rsidRPr="00FA0D37">
        <w:t xml:space="preserve">    </w:t>
      </w:r>
      <w:r w:rsidRPr="00FA0D37" w:rsidDel="00F42815">
        <w:t xml:space="preserve">cellBarredRedCap-r17         </w:t>
      </w:r>
      <w:r w:rsidRPr="00FA0D37">
        <w:t xml:space="preserve">  </w:t>
      </w:r>
      <w:r w:rsidRPr="00FA0D37" w:rsidDel="00F42815">
        <w:rPr>
          <w:color w:val="993366"/>
        </w:rPr>
        <w:t>SEQUENCE</w:t>
      </w:r>
      <w:r w:rsidRPr="00FA0D37" w:rsidDel="00F42815">
        <w:t xml:space="preserve"> {</w:t>
      </w:r>
    </w:p>
    <w:p w14:paraId="69101BD0" w14:textId="77777777" w:rsidR="001C47BE" w:rsidRPr="00FA0D37" w:rsidDel="00F42815" w:rsidRDefault="001C47BE" w:rsidP="001C47BE">
      <w:pPr>
        <w:pStyle w:val="PL"/>
      </w:pPr>
      <w:r w:rsidRPr="00FA0D37" w:rsidDel="00F42815">
        <w:t xml:space="preserve">        cellBarredRedCap1Rx-r17    </w:t>
      </w:r>
      <w:r w:rsidRPr="00FA0D37">
        <w:t xml:space="preserve">  </w:t>
      </w:r>
      <w:r w:rsidRPr="00FA0D37" w:rsidDel="00F42815">
        <w:t xml:space="preserve">  </w:t>
      </w:r>
      <w:r w:rsidRPr="00FA0D37" w:rsidDel="00F42815">
        <w:rPr>
          <w:color w:val="993366"/>
        </w:rPr>
        <w:t>ENUMERATED</w:t>
      </w:r>
      <w:r w:rsidRPr="00FA0D37" w:rsidDel="00F42815">
        <w:t xml:space="preserve"> {barred, notBarred},</w:t>
      </w:r>
    </w:p>
    <w:p w14:paraId="2A07E736" w14:textId="77777777" w:rsidR="001C47BE" w:rsidRPr="00FA0D37" w:rsidDel="00F42815" w:rsidRDefault="001C47BE" w:rsidP="001C47BE">
      <w:pPr>
        <w:pStyle w:val="PL"/>
      </w:pPr>
      <w:r w:rsidRPr="00FA0D37" w:rsidDel="00F42815">
        <w:t xml:space="preserve">        cellBarredRedCap2Rx-r17      </w:t>
      </w:r>
      <w:r w:rsidRPr="00FA0D37">
        <w:t xml:space="preserve">  </w:t>
      </w:r>
      <w:r w:rsidRPr="00FA0D37" w:rsidDel="00F42815">
        <w:rPr>
          <w:color w:val="993366"/>
        </w:rPr>
        <w:t>ENUMERATED</w:t>
      </w:r>
      <w:r w:rsidRPr="00FA0D37" w:rsidDel="00F42815">
        <w:t xml:space="preserve"> {barred, notBarred}</w:t>
      </w:r>
    </w:p>
    <w:p w14:paraId="0C3DC4A2" w14:textId="77777777" w:rsidR="001C47BE" w:rsidRPr="00FA0D37" w:rsidDel="00F42815" w:rsidRDefault="001C47BE" w:rsidP="001C47BE">
      <w:pPr>
        <w:pStyle w:val="PL"/>
        <w:rPr>
          <w:color w:val="808080"/>
        </w:rPr>
      </w:pPr>
      <w:r w:rsidRPr="00FA0D37" w:rsidDel="00F42815">
        <w:t xml:space="preserve">    }                                                                                                   </w:t>
      </w:r>
      <w:r w:rsidRPr="00FA0D37" w:rsidDel="00F42815">
        <w:rPr>
          <w:color w:val="993366"/>
        </w:rPr>
        <w:t>OPTIONAL</w:t>
      </w:r>
      <w:r w:rsidRPr="00FA0D37" w:rsidDel="00F42815">
        <w:t xml:space="preserve">,  </w:t>
      </w:r>
      <w:r w:rsidRPr="00FA0D37" w:rsidDel="00F42815">
        <w:rPr>
          <w:color w:val="808080"/>
        </w:rPr>
        <w:t>-- Need R</w:t>
      </w:r>
    </w:p>
    <w:p w14:paraId="38AD2F4D" w14:textId="77777777" w:rsidR="001C47BE" w:rsidRDefault="001C47BE" w:rsidP="001C47BE">
      <w:pPr>
        <w:pStyle w:val="PL"/>
      </w:pPr>
      <w:r w:rsidRPr="00FA0D37">
        <w:t xml:space="preserve">    ...</w:t>
      </w:r>
      <w:r>
        <w:t>,</w:t>
      </w:r>
    </w:p>
    <w:p w14:paraId="66FC7C81" w14:textId="77777777" w:rsidR="001C47BE" w:rsidRDefault="001C47BE" w:rsidP="001C47BE">
      <w:pPr>
        <w:pStyle w:val="PL"/>
      </w:pPr>
      <w:r>
        <w:t xml:space="preserve">    [[</w:t>
      </w:r>
    </w:p>
    <w:p w14:paraId="7F415167" w14:textId="77777777" w:rsidR="001C47BE" w:rsidRDefault="001C47BE" w:rsidP="001C47BE">
      <w:pPr>
        <w:pStyle w:val="PL"/>
      </w:pPr>
      <w:r>
        <w:t xml:space="preserve">    cellBarredRedCap-r18           SEQUENCE {</w:t>
      </w:r>
    </w:p>
    <w:p w14:paraId="07DCD5E1" w14:textId="77777777" w:rsidR="001C47BE" w:rsidRDefault="001C47BE" w:rsidP="001C47BE">
      <w:pPr>
        <w:pStyle w:val="PL"/>
      </w:pPr>
      <w:r>
        <w:t xml:space="preserve">        cellBarred-eRedCap1Rx-r18      ENUMERATED {barred, notBarred},</w:t>
      </w:r>
    </w:p>
    <w:p w14:paraId="3E05DD26" w14:textId="77777777" w:rsidR="001C47BE" w:rsidRDefault="001C47BE" w:rsidP="001C47BE">
      <w:pPr>
        <w:pStyle w:val="PL"/>
      </w:pPr>
      <w:r>
        <w:t xml:space="preserve">        cellBarred-eRedCap2Rx-r18      ENUMERATED {barred, notBarred}</w:t>
      </w:r>
    </w:p>
    <w:p w14:paraId="0201CE6E" w14:textId="77777777" w:rsidR="001C47BE" w:rsidRDefault="001C47BE" w:rsidP="001C47BE">
      <w:pPr>
        <w:pStyle w:val="PL"/>
      </w:pPr>
      <w:r>
        <w:t xml:space="preserve">    }</w:t>
      </w:r>
      <w:r w:rsidRPr="00FA0D37" w:rsidDel="00F42815">
        <w:t xml:space="preserve">                                                                                                   </w:t>
      </w:r>
      <w:r w:rsidRPr="00FA0D37" w:rsidDel="00F42815">
        <w:rPr>
          <w:color w:val="993366"/>
        </w:rPr>
        <w:t>OPTIONAL</w:t>
      </w:r>
      <w:r>
        <w:t xml:space="preserve"> </w:t>
      </w:r>
      <w:r w:rsidRPr="00FA0D37" w:rsidDel="00F42815">
        <w:t xml:space="preserve">  </w:t>
      </w:r>
      <w:r w:rsidRPr="00FA0D37" w:rsidDel="00F42815">
        <w:rPr>
          <w:color w:val="808080"/>
        </w:rPr>
        <w:t>-- Need R</w:t>
      </w:r>
    </w:p>
    <w:p w14:paraId="1A58FA5A" w14:textId="77777777" w:rsidR="001C47BE" w:rsidRPr="00FA0D37" w:rsidRDefault="001C47BE" w:rsidP="001C47BE">
      <w:pPr>
        <w:pStyle w:val="PL"/>
      </w:pPr>
      <w:r>
        <w:t xml:space="preserve">    ]]</w:t>
      </w:r>
    </w:p>
    <w:p w14:paraId="6288FE80" w14:textId="77777777" w:rsidR="001C47BE" w:rsidRPr="00FA0D37" w:rsidRDefault="001C47BE" w:rsidP="001C47BE">
      <w:pPr>
        <w:pStyle w:val="PL"/>
      </w:pPr>
      <w:r w:rsidRPr="00FA0D37">
        <w:t>}</w:t>
      </w:r>
    </w:p>
    <w:p w14:paraId="3C9860FF" w14:textId="77777777" w:rsidR="001C47BE" w:rsidRPr="00FA0D37" w:rsidRDefault="001C47BE" w:rsidP="001C47BE">
      <w:pPr>
        <w:pStyle w:val="PL"/>
      </w:pPr>
    </w:p>
    <w:p w14:paraId="3CCDF113" w14:textId="77777777" w:rsidR="001C47BE" w:rsidRPr="00FA0D37" w:rsidRDefault="001C47BE" w:rsidP="001C47BE">
      <w:pPr>
        <w:pStyle w:val="PL"/>
      </w:pPr>
      <w:r w:rsidRPr="00FA0D37">
        <w:t xml:space="preserve">FeaturePriority-r17 ::= </w:t>
      </w:r>
      <w:r w:rsidRPr="00FA0D37">
        <w:rPr>
          <w:color w:val="993366"/>
        </w:rPr>
        <w:t>INTEGER</w:t>
      </w:r>
      <w:r w:rsidRPr="00FA0D37">
        <w:t xml:space="preserve"> (0..7)</w:t>
      </w:r>
    </w:p>
    <w:p w14:paraId="43A648F5" w14:textId="77777777" w:rsidR="001C47BE" w:rsidRDefault="001C47BE" w:rsidP="001C47BE">
      <w:pPr>
        <w:pStyle w:val="PL"/>
      </w:pPr>
    </w:p>
    <w:p w14:paraId="5D49BDC9" w14:textId="77777777" w:rsidR="001C47BE" w:rsidRPr="00C0503E" w:rsidRDefault="001C47BE" w:rsidP="001C47BE">
      <w:pPr>
        <w:pStyle w:val="PL"/>
      </w:pPr>
      <w:r>
        <w:t>MT-</w:t>
      </w:r>
      <w:r w:rsidRPr="00C0503E">
        <w:t>SDT-ConfigCommonSIB-r1</w:t>
      </w:r>
      <w:r>
        <w:t>8</w:t>
      </w:r>
      <w:r w:rsidRPr="00C0503E">
        <w:t xml:space="preserve"> ::=       </w:t>
      </w:r>
      <w:r w:rsidRPr="00C0503E">
        <w:rPr>
          <w:color w:val="993366"/>
        </w:rPr>
        <w:t>SEQUENCE</w:t>
      </w:r>
      <w:r w:rsidRPr="00C0503E">
        <w:t xml:space="preserve"> {</w:t>
      </w:r>
    </w:p>
    <w:p w14:paraId="7102BF9A" w14:textId="77777777" w:rsidR="001C47BE" w:rsidRPr="00C0503E" w:rsidRDefault="001C47BE" w:rsidP="001C47BE">
      <w:pPr>
        <w:pStyle w:val="PL"/>
        <w:rPr>
          <w:color w:val="808080"/>
        </w:rPr>
      </w:pPr>
      <w:r w:rsidRPr="00C0503E">
        <w:t xml:space="preserve">    sdt-RSRP-Threshold</w:t>
      </w:r>
      <w:r>
        <w:t>MT</w:t>
      </w:r>
      <w:r w:rsidRPr="00C0503E">
        <w:t>-r1</w:t>
      </w:r>
      <w:r>
        <w:t>8</w:t>
      </w:r>
      <w:r w:rsidRPr="00C0503E">
        <w:t xml:space="preserve">             RSRP-Range                                                         </w:t>
      </w:r>
      <w:r>
        <w:t xml:space="preserve">   </w:t>
      </w:r>
      <w:r w:rsidRPr="00C0503E">
        <w:rPr>
          <w:color w:val="993366"/>
        </w:rPr>
        <w:t>OPTIONAL</w:t>
      </w:r>
      <w:r w:rsidRPr="00C0503E">
        <w:t xml:space="preserve">, </w:t>
      </w:r>
      <w:r w:rsidRPr="00C0503E">
        <w:rPr>
          <w:color w:val="808080"/>
        </w:rPr>
        <w:t xml:space="preserve">-- </w:t>
      </w:r>
      <w:r>
        <w:rPr>
          <w:color w:val="808080"/>
        </w:rPr>
        <w:t>Need S</w:t>
      </w:r>
    </w:p>
    <w:p w14:paraId="117D7341" w14:textId="77777777" w:rsidR="001C47BE" w:rsidRPr="00C0503E" w:rsidRDefault="001C47BE" w:rsidP="001C47BE">
      <w:pPr>
        <w:pStyle w:val="PL"/>
        <w:rPr>
          <w:color w:val="808080"/>
        </w:rPr>
      </w:pPr>
      <w:r w:rsidRPr="00C0503E">
        <w:t xml:space="preserve">    sdt-LogicalChannelSR-DelayTimer-r1</w:t>
      </w:r>
      <w:r>
        <w:t>8</w:t>
      </w:r>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r>
        <w:rPr>
          <w:color w:val="808080"/>
        </w:rPr>
        <w:t>Cond MT-SDT1</w:t>
      </w:r>
    </w:p>
    <w:p w14:paraId="14BB4548" w14:textId="77777777" w:rsidR="001C47BE" w:rsidRPr="00C0503E" w:rsidRDefault="001C47BE" w:rsidP="001C47BE">
      <w:pPr>
        <w:pStyle w:val="PL"/>
      </w:pPr>
      <w:r w:rsidRPr="00C0503E">
        <w:t xml:space="preserve">    t319a-r1</w:t>
      </w:r>
      <w:r>
        <w:t>8</w:t>
      </w:r>
      <w:r w:rsidRPr="00C0503E">
        <w:t xml:space="preserve">                            </w:t>
      </w:r>
      <w:r w:rsidRPr="00C0503E">
        <w:rPr>
          <w:color w:val="993366"/>
        </w:rPr>
        <w:t>ENUMERATED</w:t>
      </w:r>
      <w:r w:rsidRPr="00C0503E">
        <w:t xml:space="preserve"> { ms100, ms200, ms300, ms400, ms600, ms1000, ms2000,</w:t>
      </w:r>
    </w:p>
    <w:p w14:paraId="6F5D8543" w14:textId="77777777" w:rsidR="001C47BE" w:rsidRDefault="001C47BE" w:rsidP="001C47BE">
      <w:pPr>
        <w:pStyle w:val="PL"/>
      </w:pPr>
      <w:r w:rsidRPr="00C0503E">
        <w:t xml:space="preserve">                                                      ms3000, ms4000, spare7, spare6, spare5, spare4, </w:t>
      </w:r>
    </w:p>
    <w:p w14:paraId="71CE5EB0" w14:textId="77777777" w:rsidR="001C47BE" w:rsidRPr="00C0503E" w:rsidRDefault="001C47BE" w:rsidP="001C47BE">
      <w:pPr>
        <w:pStyle w:val="PL"/>
      </w:pPr>
      <w:r>
        <w:t xml:space="preserve">                                                      </w:t>
      </w:r>
      <w:r w:rsidRPr="00C0503E">
        <w:t>spare3, spare2, spare1}</w:t>
      </w:r>
      <w:r>
        <w:t xml:space="preserve">                                  </w:t>
      </w:r>
      <w:r w:rsidRPr="00C0503E">
        <w:rPr>
          <w:color w:val="993366"/>
        </w:rPr>
        <w:t>OPTIONAL</w:t>
      </w:r>
      <w:r w:rsidRPr="00C0503E">
        <w:t xml:space="preserve"> </w:t>
      </w:r>
      <w:r>
        <w:t xml:space="preserve"> </w:t>
      </w:r>
      <w:r w:rsidRPr="00C0503E">
        <w:rPr>
          <w:color w:val="808080"/>
        </w:rPr>
        <w:t xml:space="preserve">-- </w:t>
      </w:r>
      <w:r>
        <w:rPr>
          <w:color w:val="808080"/>
        </w:rPr>
        <w:t>Cond MT-SDT2</w:t>
      </w:r>
    </w:p>
    <w:p w14:paraId="15136FD0" w14:textId="77777777" w:rsidR="001C47BE" w:rsidRPr="00C0503E" w:rsidRDefault="001C47BE" w:rsidP="001C47BE">
      <w:pPr>
        <w:pStyle w:val="PL"/>
      </w:pPr>
      <w:r w:rsidRPr="00C0503E">
        <w:t>}</w:t>
      </w:r>
    </w:p>
    <w:p w14:paraId="25B54B5E" w14:textId="77777777" w:rsidR="001C47BE" w:rsidRPr="00FA0D37" w:rsidRDefault="001C47BE" w:rsidP="001C47BE">
      <w:pPr>
        <w:pStyle w:val="PL"/>
      </w:pPr>
    </w:p>
    <w:p w14:paraId="37190F98" w14:textId="77777777" w:rsidR="001C47BE" w:rsidRPr="00FA0D37" w:rsidRDefault="001C47BE" w:rsidP="001C47BE">
      <w:pPr>
        <w:pStyle w:val="PL"/>
        <w:rPr>
          <w:color w:val="808080"/>
        </w:rPr>
      </w:pPr>
      <w:r w:rsidRPr="00FA0D37">
        <w:rPr>
          <w:color w:val="808080"/>
        </w:rPr>
        <w:t>-- TAG-SIB1-STOP</w:t>
      </w:r>
    </w:p>
    <w:p w14:paraId="577807C5" w14:textId="77777777" w:rsidR="001C47BE" w:rsidRPr="00FA0D37" w:rsidRDefault="001C47BE" w:rsidP="001C47BE">
      <w:pPr>
        <w:pStyle w:val="PL"/>
        <w:rPr>
          <w:color w:val="808080"/>
        </w:rPr>
      </w:pPr>
      <w:r w:rsidRPr="00FA0D37">
        <w:rPr>
          <w:color w:val="808080"/>
        </w:rPr>
        <w:t>-- ASN1STOP</w:t>
      </w:r>
    </w:p>
    <w:p w14:paraId="32CEEA55"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47BE" w:rsidRPr="00FA0D37" w14:paraId="7AAAF6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7008995" w14:textId="77777777" w:rsidR="001C47BE" w:rsidRPr="00FA0D37" w:rsidRDefault="001C47BE" w:rsidP="00E32BAD">
            <w:pPr>
              <w:pStyle w:val="TAH"/>
              <w:rPr>
                <w:szCs w:val="22"/>
                <w:lang w:eastAsia="sv-SE"/>
              </w:rPr>
            </w:pPr>
            <w:r w:rsidRPr="00FA0D37">
              <w:rPr>
                <w:i/>
                <w:szCs w:val="22"/>
                <w:lang w:eastAsia="sv-SE"/>
              </w:rPr>
              <w:lastRenderedPageBreak/>
              <w:t xml:space="preserve">SIB1 </w:t>
            </w:r>
            <w:r w:rsidRPr="00FA0D37">
              <w:rPr>
                <w:szCs w:val="22"/>
                <w:lang w:eastAsia="sv-SE"/>
              </w:rPr>
              <w:t>field descriptions</w:t>
            </w:r>
          </w:p>
        </w:tc>
      </w:tr>
      <w:tr w:rsidR="001C47BE" w14:paraId="4D5BF440"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C4BF6F" w14:textId="77777777" w:rsidR="001C47BE" w:rsidRPr="00E32BAD" w:rsidRDefault="001C47BE" w:rsidP="00E32BAD">
            <w:pPr>
              <w:pStyle w:val="TAL"/>
              <w:rPr>
                <w:b/>
                <w:bCs/>
                <w:i/>
                <w:iCs/>
                <w:lang w:eastAsia="sv-SE"/>
              </w:rPr>
            </w:pPr>
            <w:r w:rsidRPr="00E32BAD">
              <w:rPr>
                <w:b/>
                <w:bCs/>
                <w:i/>
                <w:iCs/>
                <w:lang w:eastAsia="sv-SE"/>
              </w:rPr>
              <w:t>cellBarred</w:t>
            </w:r>
            <w:r w:rsidRPr="00E32BAD">
              <w:rPr>
                <w:rFonts w:eastAsia="SimSun"/>
                <w:b/>
                <w:bCs/>
                <w:i/>
                <w:iCs/>
                <w:lang w:val="en-US" w:eastAsia="zh-CN"/>
              </w:rPr>
              <w:t>ATG</w:t>
            </w:r>
          </w:p>
          <w:p w14:paraId="15F0AE50" w14:textId="77777777" w:rsidR="001C47BE" w:rsidRDefault="001C47BE" w:rsidP="00E32BAD">
            <w:pPr>
              <w:pStyle w:val="TAL"/>
              <w:rPr>
                <w:szCs w:val="22"/>
                <w:lang w:eastAsia="sv-SE"/>
              </w:rPr>
            </w:pPr>
            <w:r w:rsidRPr="006C2170">
              <w:rPr>
                <w:lang w:eastAsia="sv-SE"/>
              </w:rPr>
              <w:t xml:space="preserve">Value </w:t>
            </w:r>
            <w:r w:rsidRPr="006C2170">
              <w:rPr>
                <w:i/>
                <w:iCs/>
                <w:lang w:eastAsia="sv-SE"/>
              </w:rPr>
              <w:t>barred</w:t>
            </w:r>
            <w:r w:rsidRPr="006C2170">
              <w:rPr>
                <w:lang w:eastAsia="sv-SE"/>
              </w:rPr>
              <w:t xml:space="preserve"> means that the cell is barred for connectivity to </w:t>
            </w:r>
            <w:r w:rsidRPr="00E32BAD">
              <w:rPr>
                <w:lang w:eastAsia="sv-SE"/>
              </w:rPr>
              <w:t>ATG</w:t>
            </w:r>
            <w:r w:rsidRPr="006C2170">
              <w:rPr>
                <w:lang w:eastAsia="sv-SE"/>
              </w:rPr>
              <w:t xml:space="preserve">, as defined in TS 38.304 [20]. Value </w:t>
            </w:r>
            <w:r w:rsidRPr="006C2170">
              <w:rPr>
                <w:i/>
                <w:iCs/>
                <w:lang w:eastAsia="sv-SE"/>
              </w:rPr>
              <w:t>notBarred</w:t>
            </w:r>
            <w:r w:rsidRPr="006C2170">
              <w:rPr>
                <w:lang w:eastAsia="sv-SE"/>
              </w:rPr>
              <w:t xml:space="preserve"> means that the cell is allowed for connectivity to </w:t>
            </w:r>
            <w:r w:rsidRPr="00E32BAD">
              <w:rPr>
                <w:lang w:eastAsia="sv-SE"/>
              </w:rPr>
              <w:t>ATG</w:t>
            </w:r>
            <w:r w:rsidRPr="006C2170">
              <w:rPr>
                <w:lang w:eastAsia="sv-SE"/>
              </w:rPr>
              <w:t xml:space="preserve">. If not present, the UE considers the cell is not allowed for connectivity to </w:t>
            </w:r>
            <w:r w:rsidRPr="00E32BAD">
              <w:rPr>
                <w:lang w:eastAsia="sv-SE"/>
              </w:rPr>
              <w:t>ATG</w:t>
            </w:r>
            <w:r w:rsidRPr="006C2170">
              <w:rPr>
                <w:lang w:eastAsia="sv-SE"/>
              </w:rPr>
              <w:t xml:space="preserve">, as defined in TS 38.304 [20]. This field is only applicable to </w:t>
            </w:r>
            <w:r w:rsidRPr="00E32BAD">
              <w:rPr>
                <w:lang w:eastAsia="sv-SE"/>
              </w:rPr>
              <w:t>ATG</w:t>
            </w:r>
            <w:r w:rsidRPr="006C2170">
              <w:rPr>
                <w:lang w:eastAsia="sv-SE"/>
              </w:rPr>
              <w:t>-capable UEs.</w:t>
            </w:r>
          </w:p>
        </w:tc>
      </w:tr>
      <w:tr w:rsidR="001C47BE" w14:paraId="7C5FE166"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BB61623"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RedCap1Rx</w:t>
            </w:r>
          </w:p>
          <w:p w14:paraId="737C2337"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r>
              <w:rPr>
                <w:iCs/>
                <w:szCs w:val="22"/>
                <w:lang w:eastAsia="en-GB"/>
              </w:rPr>
              <w:t>e</w:t>
            </w:r>
            <w:r w:rsidRPr="00F10B4F">
              <w:rPr>
                <w:iCs/>
                <w:szCs w:val="22"/>
                <w:lang w:eastAsia="en-GB"/>
              </w:rPr>
              <w:t xml:space="preserve">RedCap UE with 1 Rx branch,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non-eRedCap UEs</w:t>
            </w:r>
            <w:r w:rsidRPr="00F10B4F">
              <w:rPr>
                <w:szCs w:val="22"/>
                <w:lang w:eastAsia="en-GB"/>
              </w:rPr>
              <w:t>.</w:t>
            </w:r>
          </w:p>
        </w:tc>
      </w:tr>
      <w:tr w:rsidR="001C47BE" w14:paraId="0CED51C1"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556FFF8"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RedCap2Rx</w:t>
            </w:r>
          </w:p>
          <w:p w14:paraId="75A66E95"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r>
              <w:rPr>
                <w:iCs/>
                <w:szCs w:val="22"/>
                <w:lang w:eastAsia="en-GB"/>
              </w:rPr>
              <w:t>e</w:t>
            </w:r>
            <w:r w:rsidRPr="00F10B4F">
              <w:rPr>
                <w:iCs/>
                <w:szCs w:val="22"/>
                <w:lang w:eastAsia="en-GB"/>
              </w:rPr>
              <w:t xml:space="preserve">RedCap UE with 2 Rx branches,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non-eRedCap UEs</w:t>
            </w:r>
            <w:r w:rsidRPr="00F10B4F">
              <w:rPr>
                <w:szCs w:val="22"/>
                <w:lang w:eastAsia="en-GB"/>
              </w:rPr>
              <w:t>.</w:t>
            </w:r>
          </w:p>
        </w:tc>
      </w:tr>
      <w:tr w:rsidR="001C47BE" w14:paraId="5C00EF1D"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76603E7" w14:textId="77777777" w:rsidR="001C47BE" w:rsidRPr="00C0503E" w:rsidRDefault="001C47BE" w:rsidP="00E32BAD">
            <w:pPr>
              <w:pStyle w:val="TAL"/>
              <w:rPr>
                <w:b/>
                <w:bCs/>
                <w:i/>
                <w:szCs w:val="22"/>
                <w:lang w:eastAsia="en-GB"/>
              </w:rPr>
            </w:pPr>
            <w:r w:rsidRPr="00C0503E">
              <w:rPr>
                <w:b/>
                <w:bCs/>
                <w:i/>
                <w:szCs w:val="22"/>
                <w:lang w:eastAsia="en-GB"/>
              </w:rPr>
              <w:t>cellBarred</w:t>
            </w:r>
            <w:r>
              <w:rPr>
                <w:b/>
                <w:bCs/>
                <w:i/>
                <w:szCs w:val="22"/>
                <w:lang w:eastAsia="en-GB"/>
              </w:rPr>
              <w:t>NES</w:t>
            </w:r>
          </w:p>
          <w:p w14:paraId="6FB05D87" w14:textId="77777777" w:rsidR="001C47BE" w:rsidRPr="00AE4AF0" w:rsidRDefault="001C47BE" w:rsidP="00E32BAD">
            <w:pPr>
              <w:pStyle w:val="TAL"/>
              <w:rPr>
                <w:b/>
                <w:bCs/>
                <w:i/>
                <w:iCs/>
                <w:lang w:eastAsia="sv-SE"/>
              </w:rPr>
            </w:pPr>
            <w:r>
              <w:rPr>
                <w:lang w:eastAsia="sv-SE"/>
              </w:rPr>
              <w:t>The presence of this field indicates that</w:t>
            </w:r>
            <w:r w:rsidRPr="00D468D3">
              <w:rPr>
                <w:lang w:eastAsia="sv-SE"/>
              </w:rPr>
              <w:t xml:space="preserve"> the cell is allowed for UEs supporting NES</w:t>
            </w:r>
            <w:r>
              <w:rPr>
                <w:lang w:eastAsia="sv-SE"/>
              </w:rPr>
              <w:t xml:space="preserve"> </w:t>
            </w:r>
            <w:r w:rsidRPr="00AD5E3A">
              <w:rPr>
                <w:lang w:eastAsia="sv-SE"/>
              </w:rPr>
              <w:t>cell DTX/DRX</w:t>
            </w:r>
            <w:r w:rsidRPr="00D468D3">
              <w:rPr>
                <w:lang w:eastAsia="sv-SE"/>
              </w:rPr>
              <w:t>.</w:t>
            </w:r>
          </w:p>
        </w:tc>
      </w:tr>
      <w:tr w:rsidR="001C47BE" w:rsidRPr="00FA0D37" w14:paraId="2DA6998B" w14:textId="77777777" w:rsidTr="00E32BAD">
        <w:tc>
          <w:tcPr>
            <w:tcW w:w="14173" w:type="dxa"/>
            <w:tcBorders>
              <w:top w:val="single" w:sz="4" w:space="0" w:color="auto"/>
              <w:left w:val="single" w:sz="4" w:space="0" w:color="auto"/>
              <w:bottom w:val="single" w:sz="4" w:space="0" w:color="auto"/>
              <w:right w:val="single" w:sz="4" w:space="0" w:color="auto"/>
            </w:tcBorders>
          </w:tcPr>
          <w:p w14:paraId="2AE21B1B" w14:textId="77777777" w:rsidR="001C47BE" w:rsidRPr="00FA0D37" w:rsidRDefault="001C47BE" w:rsidP="00E32BAD">
            <w:pPr>
              <w:pStyle w:val="TAL"/>
              <w:rPr>
                <w:b/>
                <w:bCs/>
                <w:i/>
                <w:iCs/>
                <w:lang w:eastAsia="sv-SE"/>
              </w:rPr>
            </w:pPr>
            <w:r w:rsidRPr="00FA0D37">
              <w:rPr>
                <w:b/>
                <w:bCs/>
                <w:i/>
                <w:iCs/>
                <w:lang w:eastAsia="sv-SE"/>
              </w:rPr>
              <w:t>cellBarredNTN</w:t>
            </w:r>
          </w:p>
          <w:p w14:paraId="3F36A00B" w14:textId="77777777" w:rsidR="001C47BE" w:rsidRPr="00FA0D37" w:rsidRDefault="001C47BE" w:rsidP="00E32BAD">
            <w:pPr>
              <w:pStyle w:val="TAL"/>
              <w:rPr>
                <w:lang w:eastAsia="sv-SE"/>
              </w:rPr>
            </w:pPr>
            <w:r w:rsidRPr="00FA0D37">
              <w:rPr>
                <w:lang w:eastAsia="sv-SE"/>
              </w:rPr>
              <w:t xml:space="preserve">Value </w:t>
            </w:r>
            <w:r w:rsidRPr="00FA0D37">
              <w:rPr>
                <w:i/>
                <w:iCs/>
                <w:lang w:eastAsia="sv-SE"/>
              </w:rPr>
              <w:t>barred</w:t>
            </w:r>
            <w:r w:rsidRPr="00FA0D37">
              <w:rPr>
                <w:lang w:eastAsia="sv-SE"/>
              </w:rPr>
              <w:t xml:space="preserve"> means that the cell is barred for connectivity to NTN, as defined in TS 38.304 [20]. Value </w:t>
            </w:r>
            <w:r w:rsidRPr="00FA0D37">
              <w:rPr>
                <w:i/>
                <w:iCs/>
                <w:lang w:eastAsia="sv-SE"/>
              </w:rPr>
              <w:t>notBarred</w:t>
            </w:r>
            <w:r w:rsidRPr="00FA0D3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C47BE" w:rsidRPr="00FA0D37" w14:paraId="17A539D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B5D3146" w14:textId="77777777" w:rsidR="001C47BE" w:rsidRPr="00FA0D37" w:rsidRDefault="001C47BE" w:rsidP="00E32BAD">
            <w:pPr>
              <w:pStyle w:val="TAL"/>
              <w:rPr>
                <w:b/>
                <w:bCs/>
                <w:i/>
                <w:szCs w:val="22"/>
                <w:lang w:eastAsia="en-GB"/>
              </w:rPr>
            </w:pPr>
            <w:r w:rsidRPr="00FA0D37">
              <w:rPr>
                <w:b/>
                <w:bCs/>
                <w:i/>
                <w:szCs w:val="22"/>
                <w:lang w:eastAsia="en-GB"/>
              </w:rPr>
              <w:t>cellBarredRedCap1Rx</w:t>
            </w:r>
          </w:p>
          <w:p w14:paraId="71384B14"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1 Rx branch,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23E8314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8A81B5C" w14:textId="77777777" w:rsidR="001C47BE" w:rsidRPr="00FA0D37" w:rsidRDefault="001C47BE" w:rsidP="00E32BAD">
            <w:pPr>
              <w:pStyle w:val="TAL"/>
              <w:rPr>
                <w:b/>
                <w:bCs/>
                <w:i/>
                <w:szCs w:val="22"/>
                <w:lang w:eastAsia="en-GB"/>
              </w:rPr>
            </w:pPr>
            <w:r w:rsidRPr="00FA0D37">
              <w:rPr>
                <w:b/>
                <w:bCs/>
                <w:i/>
                <w:szCs w:val="22"/>
                <w:lang w:eastAsia="en-GB"/>
              </w:rPr>
              <w:t>cellBarredRedCap2Rx</w:t>
            </w:r>
          </w:p>
          <w:p w14:paraId="242E6BBF"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2 Rx branches,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4B6F5B4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6BDFE" w14:textId="77777777" w:rsidR="001C47BE" w:rsidRPr="00FA0D37" w:rsidRDefault="001C47BE" w:rsidP="00E32BAD">
            <w:pPr>
              <w:pStyle w:val="TAL"/>
              <w:rPr>
                <w:b/>
                <w:bCs/>
                <w:i/>
                <w:szCs w:val="22"/>
                <w:lang w:eastAsia="en-GB"/>
              </w:rPr>
            </w:pPr>
            <w:r w:rsidRPr="00FA0D37">
              <w:rPr>
                <w:b/>
                <w:bCs/>
                <w:i/>
                <w:szCs w:val="22"/>
                <w:lang w:eastAsia="en-GB"/>
              </w:rPr>
              <w:t>cellSelectionInfo</w:t>
            </w:r>
          </w:p>
          <w:p w14:paraId="06A38D46" w14:textId="77777777" w:rsidR="001C47BE" w:rsidRPr="00FA0D37" w:rsidRDefault="001C47BE" w:rsidP="00E32BAD">
            <w:pPr>
              <w:pStyle w:val="TAL"/>
              <w:rPr>
                <w:bCs/>
                <w:szCs w:val="22"/>
                <w:lang w:eastAsia="en-GB"/>
              </w:rPr>
            </w:pPr>
            <w:r w:rsidRPr="00FA0D37">
              <w:rPr>
                <w:bCs/>
                <w:szCs w:val="22"/>
                <w:lang w:eastAsia="en-GB"/>
              </w:rPr>
              <w:t>Parameters for cell selection related to the serving cell.</w:t>
            </w:r>
          </w:p>
        </w:tc>
      </w:tr>
      <w:tr w:rsidR="001C47BE" w:rsidRPr="00FA0D37" w14:paraId="012E7599" w14:textId="77777777" w:rsidTr="00E32BAD">
        <w:tc>
          <w:tcPr>
            <w:tcW w:w="14173" w:type="dxa"/>
            <w:tcBorders>
              <w:top w:val="single" w:sz="4" w:space="0" w:color="auto"/>
              <w:left w:val="single" w:sz="4" w:space="0" w:color="auto"/>
              <w:bottom w:val="single" w:sz="4" w:space="0" w:color="auto"/>
              <w:right w:val="single" w:sz="4" w:space="0" w:color="auto"/>
            </w:tcBorders>
          </w:tcPr>
          <w:p w14:paraId="0A0E342D" w14:textId="77777777" w:rsidR="001C47BE" w:rsidRPr="00FA0D37" w:rsidRDefault="001C47BE" w:rsidP="00E32BAD">
            <w:pPr>
              <w:pStyle w:val="TAL"/>
              <w:rPr>
                <w:b/>
                <w:bCs/>
                <w:i/>
                <w:szCs w:val="22"/>
                <w:lang w:eastAsia="en-GB"/>
              </w:rPr>
            </w:pPr>
            <w:r w:rsidRPr="00FA0D37">
              <w:rPr>
                <w:b/>
                <w:bCs/>
                <w:i/>
                <w:szCs w:val="22"/>
                <w:lang w:eastAsia="en-GB"/>
              </w:rPr>
              <w:t>eCallOverIMS-Support</w:t>
            </w:r>
          </w:p>
          <w:p w14:paraId="5DF45359" w14:textId="77777777" w:rsidR="001C47BE" w:rsidRPr="00FA0D37" w:rsidRDefault="001C47BE" w:rsidP="00E32BAD">
            <w:pPr>
              <w:pStyle w:val="TAL"/>
              <w:rPr>
                <w:b/>
                <w:bCs/>
                <w:i/>
                <w:szCs w:val="22"/>
                <w:lang w:eastAsia="en-GB"/>
              </w:rPr>
            </w:pPr>
            <w:r w:rsidRPr="00FA0D37">
              <w:rPr>
                <w:szCs w:val="22"/>
                <w:lang w:eastAsia="en-GB"/>
              </w:rPr>
              <w:t>Indicates whether the cell supports eCall over IMS services as defined in TS 23.501 [32]. If absent, eCall over IMS is not supported by the network in the cell.</w:t>
            </w:r>
          </w:p>
        </w:tc>
      </w:tr>
      <w:tr w:rsidR="001C47BE" w:rsidRPr="00FA0D37" w14:paraId="347A8D66" w14:textId="77777777" w:rsidTr="00E32BAD">
        <w:tc>
          <w:tcPr>
            <w:tcW w:w="14173" w:type="dxa"/>
            <w:tcBorders>
              <w:top w:val="single" w:sz="4" w:space="0" w:color="auto"/>
              <w:left w:val="single" w:sz="4" w:space="0" w:color="auto"/>
              <w:bottom w:val="single" w:sz="4" w:space="0" w:color="auto"/>
              <w:right w:val="single" w:sz="4" w:space="0" w:color="auto"/>
            </w:tcBorders>
          </w:tcPr>
          <w:p w14:paraId="6E621026" w14:textId="77777777" w:rsidR="001C47BE" w:rsidRPr="00FA0D37" w:rsidRDefault="001C47BE" w:rsidP="00E32BAD">
            <w:pPr>
              <w:pStyle w:val="TAL"/>
              <w:rPr>
                <w:b/>
                <w:bCs/>
                <w:i/>
                <w:szCs w:val="22"/>
                <w:lang w:eastAsia="en-GB"/>
              </w:rPr>
            </w:pPr>
            <w:r w:rsidRPr="00FA0D37">
              <w:rPr>
                <w:b/>
                <w:bCs/>
                <w:i/>
                <w:szCs w:val="22"/>
                <w:lang w:eastAsia="en-GB"/>
              </w:rPr>
              <w:t>eDRX-AllowedIdle</w:t>
            </w:r>
          </w:p>
          <w:p w14:paraId="43126A08" w14:textId="77777777" w:rsidR="001C47BE" w:rsidRPr="00FA0D37" w:rsidRDefault="001C47BE" w:rsidP="00E32BAD">
            <w:pPr>
              <w:pStyle w:val="TAL"/>
              <w:rPr>
                <w:b/>
                <w:bCs/>
                <w:i/>
                <w:szCs w:val="22"/>
                <w:lang w:eastAsia="en-GB"/>
              </w:rPr>
            </w:pPr>
            <w:r w:rsidRPr="00FA0D37">
              <w:rPr>
                <w:iCs/>
                <w:szCs w:val="22"/>
                <w:lang w:eastAsia="en-GB"/>
              </w:rPr>
              <w:t xml:space="preserve">The presence of this field indicates that extended DRX for CN paging is allowed in the cell for UEs in RRC_IDLE or RRC_INACTIVE. </w:t>
            </w:r>
            <w:r w:rsidRPr="00FA0D37">
              <w:rPr>
                <w:lang w:eastAsia="en-GB"/>
              </w:rPr>
              <w:t xml:space="preserve">The UE shall stop using extended DRX for CN paging in RRC_IDLE or RRC_INACTIVE if </w:t>
            </w:r>
            <w:r w:rsidRPr="00FA0D37">
              <w:rPr>
                <w:i/>
                <w:lang w:eastAsia="en-GB"/>
              </w:rPr>
              <w:t>eDRX-AllowedIdle</w:t>
            </w:r>
            <w:r w:rsidRPr="00FA0D37">
              <w:rPr>
                <w:lang w:eastAsia="en-GB"/>
              </w:rPr>
              <w:t xml:space="preserve"> is not present.</w:t>
            </w:r>
          </w:p>
        </w:tc>
      </w:tr>
      <w:tr w:rsidR="001C47BE" w:rsidRPr="00FA0D37" w14:paraId="7C2699AD" w14:textId="77777777" w:rsidTr="00E32BAD">
        <w:tc>
          <w:tcPr>
            <w:tcW w:w="14173" w:type="dxa"/>
            <w:tcBorders>
              <w:top w:val="single" w:sz="4" w:space="0" w:color="auto"/>
              <w:left w:val="single" w:sz="4" w:space="0" w:color="auto"/>
              <w:bottom w:val="single" w:sz="4" w:space="0" w:color="auto"/>
              <w:right w:val="single" w:sz="4" w:space="0" w:color="auto"/>
            </w:tcBorders>
          </w:tcPr>
          <w:p w14:paraId="5C8F4963" w14:textId="77777777" w:rsidR="001C47BE" w:rsidRPr="00FA0D37" w:rsidRDefault="001C47BE" w:rsidP="00E32BAD">
            <w:pPr>
              <w:pStyle w:val="TAL"/>
              <w:rPr>
                <w:b/>
                <w:bCs/>
                <w:i/>
                <w:szCs w:val="22"/>
                <w:lang w:eastAsia="en-GB"/>
              </w:rPr>
            </w:pPr>
            <w:r w:rsidRPr="00FA0D37">
              <w:rPr>
                <w:b/>
                <w:bCs/>
                <w:i/>
                <w:szCs w:val="22"/>
                <w:lang w:eastAsia="en-GB"/>
              </w:rPr>
              <w:t>eDRX-AllowedInactive</w:t>
            </w:r>
          </w:p>
          <w:p w14:paraId="7FFF31CE" w14:textId="77777777" w:rsidR="001C47BE" w:rsidRPr="00FA0D37" w:rsidRDefault="001C47BE" w:rsidP="00E32BAD">
            <w:pPr>
              <w:pStyle w:val="TAL"/>
              <w:rPr>
                <w:b/>
                <w:bCs/>
                <w:i/>
                <w:szCs w:val="22"/>
                <w:lang w:eastAsia="en-GB"/>
              </w:rPr>
            </w:pPr>
            <w:r w:rsidRPr="00FA0D37">
              <w:rPr>
                <w:iCs/>
                <w:szCs w:val="22"/>
                <w:lang w:eastAsia="en-GB"/>
              </w:rPr>
              <w:t xml:space="preserve">The presence of </w:t>
            </w:r>
            <w:r w:rsidRPr="006D75A7">
              <w:rPr>
                <w:i/>
                <w:szCs w:val="22"/>
                <w:lang w:eastAsia="en-GB"/>
              </w:rPr>
              <w:t>eDRX-AllowedInactive-r17</w:t>
            </w:r>
            <w:r w:rsidRPr="00AB1F04">
              <w:rPr>
                <w:iCs/>
                <w:szCs w:val="22"/>
                <w:lang w:eastAsia="en-GB"/>
              </w:rPr>
              <w:t xml:space="preserve"> </w:t>
            </w:r>
            <w:r w:rsidRPr="00FA0D37">
              <w:rPr>
                <w:iCs/>
                <w:szCs w:val="22"/>
                <w:lang w:eastAsia="en-GB"/>
              </w:rPr>
              <w:t xml:space="preserve">this field indicates that extended DRX </w:t>
            </w:r>
            <w:r>
              <w:rPr>
                <w:iCs/>
                <w:szCs w:val="22"/>
                <w:lang w:eastAsia="en-GB"/>
              </w:rPr>
              <w:t>cycle equal to or shorter than 10.24 s</w:t>
            </w:r>
            <w:r w:rsidRPr="00FA0D37">
              <w:rPr>
                <w:iCs/>
                <w:szCs w:val="22"/>
                <w:lang w:eastAsia="en-GB"/>
              </w:rPr>
              <w:t xml:space="preserve"> for RAN paging is allowed in the cell for UEs in RRC_INACTIVE. The UE shall stop using extended DRX </w:t>
            </w:r>
            <w:r>
              <w:rPr>
                <w:iCs/>
                <w:szCs w:val="22"/>
                <w:lang w:eastAsia="en-GB"/>
              </w:rPr>
              <w:t>cycle equal to or shorter than 10.24 s</w:t>
            </w:r>
            <w:r w:rsidRPr="00FA0D37">
              <w:rPr>
                <w:iCs/>
                <w:szCs w:val="22"/>
                <w:lang w:eastAsia="en-GB"/>
              </w:rPr>
              <w:t xml:space="preserve"> for RAN paging in RRC_INACTIVE if </w:t>
            </w:r>
            <w:r w:rsidRPr="00FA0D37">
              <w:rPr>
                <w:i/>
                <w:szCs w:val="22"/>
                <w:lang w:eastAsia="en-GB"/>
              </w:rPr>
              <w:t>eDRX-AllowedInactive</w:t>
            </w:r>
            <w:r>
              <w:rPr>
                <w:i/>
                <w:szCs w:val="22"/>
                <w:lang w:eastAsia="en-GB"/>
              </w:rPr>
              <w:t>-r17</w:t>
            </w:r>
            <w:r w:rsidRPr="00FA0D37">
              <w:rPr>
                <w:iCs/>
                <w:szCs w:val="22"/>
                <w:lang w:eastAsia="en-GB"/>
              </w:rPr>
              <w:t xml:space="preserve"> is not present.</w:t>
            </w:r>
            <w:r>
              <w:rPr>
                <w:iCs/>
                <w:szCs w:val="22"/>
                <w:lang w:eastAsia="en-GB"/>
              </w:rPr>
              <w:t xml:space="preserve"> </w:t>
            </w:r>
            <w:r w:rsidRPr="00F10B4F">
              <w:rPr>
                <w:iCs/>
                <w:szCs w:val="22"/>
                <w:lang w:eastAsia="en-GB"/>
              </w:rPr>
              <w:t xml:space="preserve">The presence of </w:t>
            </w:r>
            <w:r w:rsidRPr="00446E0D">
              <w:rPr>
                <w:i/>
                <w:szCs w:val="22"/>
                <w:lang w:eastAsia="en-GB"/>
              </w:rPr>
              <w:t>eDRX-AllowedInactive-r1</w:t>
            </w:r>
            <w:r>
              <w:rPr>
                <w:i/>
                <w:szCs w:val="22"/>
                <w:lang w:eastAsia="en-GB"/>
              </w:rPr>
              <w:t>8</w:t>
            </w:r>
            <w:r w:rsidRPr="00AB1F04">
              <w:rPr>
                <w:iCs/>
                <w:szCs w:val="22"/>
                <w:lang w:eastAsia="en-GB"/>
              </w:rPr>
              <w:t xml:space="preserve"> </w:t>
            </w:r>
            <w:r w:rsidRPr="00F10B4F">
              <w:rPr>
                <w:iCs/>
                <w:szCs w:val="22"/>
                <w:lang w:eastAsia="en-GB"/>
              </w:rPr>
              <w:t xml:space="preserve">indicates that extended DRX </w:t>
            </w:r>
            <w:r>
              <w:rPr>
                <w:iCs/>
                <w:szCs w:val="22"/>
                <w:lang w:eastAsia="en-GB"/>
              </w:rPr>
              <w:t xml:space="preserve">cycle longer than 10.24 s </w:t>
            </w:r>
            <w:r w:rsidRPr="00F10B4F">
              <w:rPr>
                <w:iCs/>
                <w:szCs w:val="22"/>
                <w:lang w:eastAsia="en-GB"/>
              </w:rPr>
              <w:t xml:space="preserve">for RAN paging is allowed in the cell for UEs in RRC_INACTIVE. The UE shall stop using extended DRX </w:t>
            </w:r>
            <w:r>
              <w:rPr>
                <w:iCs/>
                <w:szCs w:val="22"/>
                <w:lang w:eastAsia="en-GB"/>
              </w:rPr>
              <w:t xml:space="preserve">cycle longer than 10.24 s </w:t>
            </w:r>
            <w:r w:rsidRPr="00F10B4F">
              <w:rPr>
                <w:iCs/>
                <w:szCs w:val="22"/>
                <w:lang w:eastAsia="en-GB"/>
              </w:rPr>
              <w:t xml:space="preserve">for RAN paging in RRC_INACTIVE if </w:t>
            </w:r>
            <w:r w:rsidRPr="00F10B4F">
              <w:rPr>
                <w:i/>
                <w:szCs w:val="22"/>
                <w:lang w:eastAsia="en-GB"/>
              </w:rPr>
              <w:t>eDRX-AllowedInactive</w:t>
            </w:r>
            <w:r>
              <w:rPr>
                <w:i/>
                <w:szCs w:val="22"/>
                <w:lang w:eastAsia="en-GB"/>
              </w:rPr>
              <w:t>-r18</w:t>
            </w:r>
            <w:r w:rsidRPr="00F10B4F">
              <w:rPr>
                <w:iCs/>
                <w:szCs w:val="22"/>
                <w:lang w:eastAsia="en-GB"/>
              </w:rPr>
              <w:t xml:space="preserve"> is not present.</w:t>
            </w:r>
          </w:p>
        </w:tc>
      </w:tr>
      <w:tr w:rsidR="006942A0" w:rsidRPr="00FA0D37" w14:paraId="1FC8E3CA" w14:textId="77777777" w:rsidTr="00E32BAD">
        <w:trPr>
          <w:ins w:id="21" w:author="Apple - Naveen Palle" w:date="2024-01-10T16:56:00Z"/>
        </w:trPr>
        <w:tc>
          <w:tcPr>
            <w:tcW w:w="14173" w:type="dxa"/>
            <w:tcBorders>
              <w:top w:val="single" w:sz="4" w:space="0" w:color="auto"/>
              <w:left w:val="single" w:sz="4" w:space="0" w:color="auto"/>
              <w:bottom w:val="single" w:sz="4" w:space="0" w:color="auto"/>
              <w:right w:val="single" w:sz="4" w:space="0" w:color="auto"/>
            </w:tcBorders>
            <w:hideMark/>
          </w:tcPr>
          <w:p w14:paraId="490BC043" w14:textId="14CB5AF0" w:rsidR="006942A0" w:rsidRPr="00FA0D37" w:rsidRDefault="00E21551" w:rsidP="00E32BAD">
            <w:pPr>
              <w:pStyle w:val="TAL"/>
              <w:rPr>
                <w:ins w:id="22" w:author="Apple - Naveen Palle" w:date="2024-01-10T16:56:00Z"/>
                <w:b/>
                <w:bCs/>
                <w:i/>
                <w:szCs w:val="22"/>
                <w:lang w:eastAsia="en-GB"/>
              </w:rPr>
            </w:pPr>
            <w:ins w:id="23" w:author="Apple - Naveen Palle" w:date="2024-02-16T06:50:00Z">
              <w:r>
                <w:rPr>
                  <w:b/>
                  <w:bCs/>
                  <w:i/>
                  <w:szCs w:val="22"/>
                  <w:lang w:eastAsia="en-GB"/>
                </w:rPr>
                <w:t>barringExempt</w:t>
              </w:r>
            </w:ins>
            <w:ins w:id="24" w:author="Apple - Naveen Palle" w:date="2024-01-10T16:56:00Z">
              <w:r w:rsidR="006942A0">
                <w:rPr>
                  <w:b/>
                  <w:bCs/>
                  <w:i/>
                  <w:szCs w:val="22"/>
                  <w:lang w:eastAsia="en-GB"/>
                </w:rPr>
                <w:t>RedCap</w:t>
              </w:r>
            </w:ins>
          </w:p>
          <w:p w14:paraId="62DBA800" w14:textId="512B1528" w:rsidR="006942A0" w:rsidRPr="00FA0D37" w:rsidRDefault="006942A0" w:rsidP="00E32BAD">
            <w:pPr>
              <w:pStyle w:val="TAL"/>
              <w:rPr>
                <w:ins w:id="25" w:author="Apple - Naveen Palle" w:date="2024-01-10T16:56:00Z"/>
                <w:b/>
                <w:bCs/>
                <w:i/>
                <w:szCs w:val="22"/>
                <w:lang w:eastAsia="en-GB"/>
              </w:rPr>
            </w:pPr>
            <w:ins w:id="26" w:author="Apple - Naveen Palle" w:date="2024-01-10T16:56:00Z">
              <w:r w:rsidRPr="00FA0D37">
                <w:rPr>
                  <w:szCs w:val="22"/>
                  <w:lang w:eastAsia="en-GB"/>
                </w:rPr>
                <w:t xml:space="preserve">Indicates whether the cell </w:t>
              </w:r>
            </w:ins>
            <w:ins w:id="27" w:author="Apple - Naveen Palle" w:date="2024-02-16T06:52:00Z">
              <w:r w:rsidR="008745C4">
                <w:rPr>
                  <w:szCs w:val="22"/>
                  <w:lang w:eastAsia="en-GB"/>
                </w:rPr>
                <w:t>allows</w:t>
              </w:r>
            </w:ins>
            <w:ins w:id="28" w:author="Apple - Naveen Palle" w:date="2024-01-10T16:56:00Z">
              <w:r w:rsidRPr="00FA0D37">
                <w:rPr>
                  <w:szCs w:val="22"/>
                  <w:lang w:eastAsia="en-GB"/>
                </w:rPr>
                <w:t xml:space="preserve"> IMS emergency bearer services for </w:t>
              </w:r>
            </w:ins>
            <w:ins w:id="29" w:author="Apple - Naveen Palle" w:date="2024-01-10T16:57:00Z">
              <w:r>
                <w:rPr>
                  <w:szCs w:val="22"/>
                  <w:lang w:eastAsia="en-GB"/>
                </w:rPr>
                <w:t xml:space="preserve">RedCap </w:t>
              </w:r>
            </w:ins>
            <w:ins w:id="30" w:author="Apple - Naveen Palle" w:date="2024-01-10T16:56:00Z">
              <w:r w:rsidRPr="00FA0D37">
                <w:rPr>
                  <w:szCs w:val="22"/>
                  <w:lang w:eastAsia="en-GB"/>
                </w:rPr>
                <w:t>UEs</w:t>
              </w:r>
            </w:ins>
            <w:ins w:id="31" w:author="Apple - Naveen Palle" w:date="2024-01-10T16:57:00Z">
              <w:r>
                <w:rPr>
                  <w:szCs w:val="22"/>
                  <w:lang w:eastAsia="en-GB"/>
                </w:rPr>
                <w:t>, if th</w:t>
              </w:r>
            </w:ins>
            <w:ins w:id="32" w:author="Apple - Naveen Palle" w:date="2024-01-10T16:58:00Z">
              <w:r>
                <w:rPr>
                  <w:szCs w:val="22"/>
                  <w:lang w:eastAsia="en-GB"/>
                </w:rPr>
                <w:t xml:space="preserve">ese UEs </w:t>
              </w:r>
            </w:ins>
            <w:ins w:id="33" w:author="Apple - Naveen Palle" w:date="2024-02-07T16:52:00Z">
              <w:r w:rsidR="00871AC7">
                <w:rPr>
                  <w:szCs w:val="22"/>
                  <w:lang w:eastAsia="en-GB"/>
                </w:rPr>
                <w:t>consider</w:t>
              </w:r>
            </w:ins>
            <w:ins w:id="34" w:author="Apple - Naveen Palle" w:date="2024-01-10T16:58:00Z">
              <w:r>
                <w:rPr>
                  <w:szCs w:val="22"/>
                  <w:lang w:eastAsia="en-GB"/>
                </w:rPr>
                <w:t xml:space="preserve"> the cell as </w:t>
              </w:r>
            </w:ins>
            <w:ins w:id="35" w:author="Apple - Naveen Palle" w:date="2024-02-07T16:50:00Z">
              <w:r w:rsidR="00690A92">
                <w:rPr>
                  <w:szCs w:val="22"/>
                  <w:lang w:eastAsia="en-GB"/>
                </w:rPr>
                <w:t>acceptable</w:t>
              </w:r>
            </w:ins>
            <w:ins w:id="36" w:author="Apple - Naveen Palle" w:date="2024-01-10T16:56:00Z">
              <w:r w:rsidRPr="00FA0D37">
                <w:rPr>
                  <w:szCs w:val="22"/>
                  <w:lang w:eastAsia="en-GB"/>
                </w:rPr>
                <w:t xml:space="preserve"> </w:t>
              </w:r>
            </w:ins>
            <w:ins w:id="37" w:author="Apple - Naveen Palle" w:date="2024-02-07T16:52:00Z">
              <w:r w:rsidR="00871AC7">
                <w:rPr>
                  <w:szCs w:val="22"/>
                  <w:lang w:eastAsia="en-GB"/>
                </w:rPr>
                <w:t xml:space="preserve">cell </w:t>
              </w:r>
            </w:ins>
            <w:ins w:id="38" w:author="Apple - Naveen Palle" w:date="2024-02-01T10:07:00Z">
              <w:r w:rsidR="00954CC2">
                <w:rPr>
                  <w:szCs w:val="22"/>
                  <w:lang w:eastAsia="en-GB"/>
                </w:rPr>
                <w:t xml:space="preserve">as specified in </w:t>
              </w:r>
            </w:ins>
            <w:commentRangeStart w:id="39"/>
            <w:ins w:id="40" w:author="Apple - Naveen Palle" w:date="2024-02-01T10:08:00Z">
              <w:r w:rsidR="00954CC2">
                <w:rPr>
                  <w:szCs w:val="22"/>
                  <w:lang w:eastAsia="en-GB"/>
                </w:rPr>
                <w:t>TS38</w:t>
              </w:r>
            </w:ins>
            <w:commentRangeEnd w:id="39"/>
            <w:r w:rsidR="00C02C03">
              <w:rPr>
                <w:rStyle w:val="CommentReference"/>
                <w:rFonts w:ascii="Times New Roman" w:hAnsi="Times New Roman"/>
              </w:rPr>
              <w:commentReference w:id="39"/>
            </w:r>
            <w:ins w:id="41" w:author="Apple - Naveen Palle" w:date="2024-02-01T10:08:00Z">
              <w:r w:rsidR="00954CC2">
                <w:rPr>
                  <w:szCs w:val="22"/>
                  <w:lang w:eastAsia="en-GB"/>
                </w:rPr>
                <w:t>.304</w:t>
              </w:r>
              <w:r w:rsidR="00977FCB">
                <w:rPr>
                  <w:szCs w:val="22"/>
                  <w:lang w:eastAsia="en-GB"/>
                </w:rPr>
                <w:t xml:space="preserve"> </w:t>
              </w:r>
              <w:r w:rsidR="00954CC2">
                <w:rPr>
                  <w:szCs w:val="22"/>
                  <w:lang w:eastAsia="en-GB"/>
                </w:rPr>
                <w:t>[20]</w:t>
              </w:r>
            </w:ins>
            <w:ins w:id="42" w:author="Apple - Naveen Palle" w:date="2024-01-10T16:56:00Z">
              <w:r w:rsidRPr="00FA0D37">
                <w:rPr>
                  <w:szCs w:val="22"/>
                  <w:lang w:eastAsia="en-GB"/>
                </w:rPr>
                <w:t>.</w:t>
              </w:r>
            </w:ins>
          </w:p>
        </w:tc>
      </w:tr>
      <w:tr w:rsidR="001C47BE" w:rsidRPr="00FA0D37" w:rsidDel="00EA1F7F" w14:paraId="721B59D8" w14:textId="77777777" w:rsidTr="00E32BAD">
        <w:tc>
          <w:tcPr>
            <w:tcW w:w="14173" w:type="dxa"/>
            <w:tcBorders>
              <w:top w:val="single" w:sz="4" w:space="0" w:color="auto"/>
              <w:left w:val="single" w:sz="4" w:space="0" w:color="auto"/>
              <w:bottom w:val="single" w:sz="4" w:space="0" w:color="auto"/>
              <w:right w:val="single" w:sz="4" w:space="0" w:color="auto"/>
            </w:tcBorders>
          </w:tcPr>
          <w:p w14:paraId="6FE28D23" w14:textId="77777777" w:rsidR="001C47BE" w:rsidRPr="00FA0D37" w:rsidRDefault="001C47BE" w:rsidP="00E32BAD">
            <w:pPr>
              <w:pStyle w:val="TAL"/>
              <w:rPr>
                <w:szCs w:val="22"/>
              </w:rPr>
            </w:pPr>
            <w:r w:rsidRPr="00FA0D37">
              <w:rPr>
                <w:b/>
                <w:i/>
                <w:szCs w:val="22"/>
              </w:rPr>
              <w:t>featurePriorities</w:t>
            </w:r>
          </w:p>
          <w:p w14:paraId="614D6B54" w14:textId="77777777" w:rsidR="001C47BE" w:rsidRPr="00FA0D37" w:rsidDel="00EA1F7F" w:rsidRDefault="001C47BE" w:rsidP="00E32BAD">
            <w:pPr>
              <w:pStyle w:val="TAL"/>
              <w:rPr>
                <w:b/>
                <w:i/>
                <w:szCs w:val="22"/>
                <w:lang w:eastAsia="sv-SE"/>
              </w:rPr>
            </w:pPr>
            <w:r w:rsidRPr="00FA0D37">
              <w:rPr>
                <w:szCs w:val="22"/>
              </w:rPr>
              <w:t xml:space="preserve">Indicates priorities for features, such as </w:t>
            </w:r>
            <w:r>
              <w:rPr>
                <w:szCs w:val="22"/>
              </w:rPr>
              <w:t>(e)</w:t>
            </w:r>
            <w:r w:rsidRPr="00FA0D37">
              <w:rPr>
                <w:szCs w:val="22"/>
              </w:rPr>
              <w:t>RedCap, Slicing, SDT</w:t>
            </w:r>
            <w:r>
              <w:rPr>
                <w:szCs w:val="22"/>
              </w:rPr>
              <w:t>, MSG1-Repetitions</w:t>
            </w:r>
            <w:r w:rsidRPr="00FA0D37">
              <w:rPr>
                <w:szCs w:val="22"/>
              </w:rPr>
              <w:t xml:space="preserve"> and MSG3-Repetitions for Coverage Enhancements. These priorities are used to determine which </w:t>
            </w:r>
            <w:r w:rsidRPr="00FA0D37">
              <w:rPr>
                <w:i/>
                <w:iCs/>
                <w:szCs w:val="22"/>
              </w:rPr>
              <w:t>FeatureCombinationPreambles</w:t>
            </w:r>
            <w:r w:rsidRPr="00FA0D37">
              <w:rPr>
                <w:szCs w:val="22"/>
              </w:rPr>
              <w:t xml:space="preserve"> the UE shall use when a feature maps to more than one </w:t>
            </w:r>
            <w:r w:rsidRPr="00FA0D37">
              <w:rPr>
                <w:i/>
                <w:iCs/>
                <w:szCs w:val="22"/>
              </w:rPr>
              <w:t>FeatureCombinationPreambles</w:t>
            </w:r>
            <w:r w:rsidRPr="00FA0D37">
              <w:rPr>
                <w:szCs w:val="22"/>
              </w:rPr>
              <w:t xml:space="preserve">, as specified in TS 38.321 [3]. A lower value means a higher priority. The network does not signal the same priority for more than one feature. The network signals a priority for all feature that map to at least one </w:t>
            </w:r>
            <w:r w:rsidRPr="00FA0D37">
              <w:rPr>
                <w:i/>
                <w:iCs/>
                <w:szCs w:val="22"/>
              </w:rPr>
              <w:t>FeatureCombinationPreambles</w:t>
            </w:r>
            <w:r w:rsidRPr="00FA0D37">
              <w:rPr>
                <w:szCs w:val="22"/>
              </w:rPr>
              <w:t>.</w:t>
            </w:r>
          </w:p>
        </w:tc>
      </w:tr>
      <w:tr w:rsidR="001C47BE" w:rsidRPr="00FA0D37" w14:paraId="60777C81" w14:textId="77777777" w:rsidTr="00E32BAD">
        <w:tc>
          <w:tcPr>
            <w:tcW w:w="14173" w:type="dxa"/>
            <w:tcBorders>
              <w:top w:val="single" w:sz="4" w:space="0" w:color="auto"/>
              <w:left w:val="single" w:sz="4" w:space="0" w:color="auto"/>
              <w:bottom w:val="single" w:sz="4" w:space="0" w:color="auto"/>
              <w:right w:val="single" w:sz="4" w:space="0" w:color="auto"/>
            </w:tcBorders>
          </w:tcPr>
          <w:p w14:paraId="1E5295A1" w14:textId="77777777" w:rsidR="001C47BE" w:rsidRPr="00FA0D37" w:rsidRDefault="001C47BE" w:rsidP="00E32BAD">
            <w:pPr>
              <w:pStyle w:val="TAL"/>
              <w:rPr>
                <w:b/>
                <w:bCs/>
                <w:i/>
                <w:szCs w:val="22"/>
                <w:lang w:eastAsia="en-GB"/>
              </w:rPr>
            </w:pPr>
            <w:r w:rsidRPr="00FA0D37">
              <w:rPr>
                <w:b/>
                <w:bCs/>
                <w:i/>
                <w:szCs w:val="22"/>
                <w:lang w:eastAsia="en-GB"/>
              </w:rPr>
              <w:t>halfDuplexRedCap-Allowed</w:t>
            </w:r>
          </w:p>
          <w:p w14:paraId="6142F32A" w14:textId="77777777" w:rsidR="001C47BE" w:rsidRPr="00FA0D37" w:rsidRDefault="001C47BE" w:rsidP="00E32BAD">
            <w:pPr>
              <w:pStyle w:val="TAL"/>
              <w:rPr>
                <w:iCs/>
                <w:szCs w:val="22"/>
                <w:lang w:eastAsia="en-GB"/>
              </w:rPr>
            </w:pPr>
            <w:r w:rsidRPr="00FA0D37">
              <w:rPr>
                <w:iCs/>
                <w:szCs w:val="22"/>
                <w:lang w:eastAsia="en-GB"/>
              </w:rPr>
              <w:t xml:space="preserve">The presence of this field indicates that the cell supports half-duplex FDD </w:t>
            </w:r>
            <w:r>
              <w:rPr>
                <w:szCs w:val="22"/>
              </w:rPr>
              <w:t>(e)</w:t>
            </w:r>
            <w:r w:rsidRPr="00FA0D37">
              <w:rPr>
                <w:iCs/>
                <w:szCs w:val="22"/>
                <w:lang w:eastAsia="en-GB"/>
              </w:rPr>
              <w:t>RedCap UEs.</w:t>
            </w:r>
          </w:p>
        </w:tc>
      </w:tr>
      <w:tr w:rsidR="001C47BE" w:rsidRPr="00FA0D37" w14:paraId="1BD97C7F" w14:textId="77777777" w:rsidTr="00E32BAD">
        <w:tc>
          <w:tcPr>
            <w:tcW w:w="14173" w:type="dxa"/>
            <w:tcBorders>
              <w:top w:val="single" w:sz="4" w:space="0" w:color="auto"/>
              <w:left w:val="single" w:sz="4" w:space="0" w:color="auto"/>
              <w:bottom w:val="single" w:sz="4" w:space="0" w:color="auto"/>
              <w:right w:val="single" w:sz="4" w:space="0" w:color="auto"/>
            </w:tcBorders>
          </w:tcPr>
          <w:p w14:paraId="62F0506E" w14:textId="77777777" w:rsidR="001C47BE" w:rsidRPr="00FA0D37" w:rsidRDefault="001C47BE" w:rsidP="00E32BAD">
            <w:pPr>
              <w:pStyle w:val="TAL"/>
              <w:rPr>
                <w:b/>
                <w:i/>
                <w:lang w:eastAsia="en-GB"/>
              </w:rPr>
            </w:pPr>
            <w:r w:rsidRPr="00FA0D37">
              <w:rPr>
                <w:b/>
                <w:i/>
                <w:lang w:eastAsia="zh-CN"/>
              </w:rPr>
              <w:t>hsdn-</w:t>
            </w:r>
            <w:r w:rsidRPr="00FA0D37">
              <w:rPr>
                <w:b/>
                <w:i/>
                <w:lang w:eastAsia="en-GB"/>
              </w:rPr>
              <w:t>Cell</w:t>
            </w:r>
          </w:p>
          <w:p w14:paraId="384A778F" w14:textId="77777777" w:rsidR="001C47BE" w:rsidRPr="00FA0D37" w:rsidRDefault="001C47BE" w:rsidP="00E32BAD">
            <w:pPr>
              <w:pStyle w:val="TAL"/>
              <w:rPr>
                <w:b/>
                <w:bCs/>
                <w:i/>
                <w:szCs w:val="22"/>
                <w:lang w:eastAsia="en-GB"/>
              </w:rPr>
            </w:pPr>
            <w:r w:rsidRPr="00FA0D37">
              <w:t>This field indicates this is a HSDN cell as specified in TS 38.304 [20].</w:t>
            </w:r>
          </w:p>
        </w:tc>
      </w:tr>
      <w:tr w:rsidR="001C47BE" w:rsidRPr="00FA0D37" w14:paraId="7F0E4883" w14:textId="77777777" w:rsidTr="00E32BAD">
        <w:tc>
          <w:tcPr>
            <w:tcW w:w="14173" w:type="dxa"/>
            <w:tcBorders>
              <w:top w:val="single" w:sz="4" w:space="0" w:color="auto"/>
              <w:left w:val="single" w:sz="4" w:space="0" w:color="auto"/>
              <w:bottom w:val="single" w:sz="4" w:space="0" w:color="auto"/>
              <w:right w:val="single" w:sz="4" w:space="0" w:color="auto"/>
            </w:tcBorders>
          </w:tcPr>
          <w:p w14:paraId="0189DBEC" w14:textId="77777777" w:rsidR="001C47BE" w:rsidRPr="00FA0D37" w:rsidRDefault="001C47BE" w:rsidP="00E32BAD">
            <w:pPr>
              <w:pStyle w:val="TAL"/>
              <w:rPr>
                <w:b/>
                <w:bCs/>
                <w:i/>
                <w:szCs w:val="22"/>
                <w:lang w:eastAsia="en-GB"/>
              </w:rPr>
            </w:pPr>
            <w:r w:rsidRPr="00FA0D37">
              <w:rPr>
                <w:b/>
                <w:bCs/>
                <w:i/>
                <w:szCs w:val="22"/>
                <w:lang w:eastAsia="en-GB"/>
              </w:rPr>
              <w:t>hyperSFN</w:t>
            </w:r>
          </w:p>
          <w:p w14:paraId="20C6A0A9" w14:textId="77777777" w:rsidR="001C47BE" w:rsidRPr="00FA0D37" w:rsidRDefault="001C47BE" w:rsidP="00E32BAD">
            <w:pPr>
              <w:pStyle w:val="TAL"/>
              <w:rPr>
                <w:b/>
                <w:bCs/>
                <w:i/>
                <w:szCs w:val="22"/>
                <w:lang w:eastAsia="en-GB"/>
              </w:rPr>
            </w:pPr>
            <w:r w:rsidRPr="00FA0D3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C47BE" w:rsidRPr="00FA0D37" w14:paraId="45B4AF0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200BC1E" w14:textId="77777777" w:rsidR="001C47BE" w:rsidRPr="00FA0D37" w:rsidRDefault="001C47BE" w:rsidP="00E32BAD">
            <w:pPr>
              <w:pStyle w:val="TAL"/>
              <w:rPr>
                <w:lang w:eastAsia="en-GB"/>
              </w:rPr>
            </w:pPr>
            <w:r w:rsidRPr="00FA0D37">
              <w:rPr>
                <w:b/>
                <w:i/>
                <w:lang w:eastAsia="sv-SE"/>
              </w:rPr>
              <w:lastRenderedPageBreak/>
              <w:t>idleModeMeasurements</w:t>
            </w:r>
            <w:r w:rsidRPr="00FA0D37">
              <w:rPr>
                <w:b/>
                <w:i/>
              </w:rPr>
              <w:t>EUTRA</w:t>
            </w:r>
          </w:p>
          <w:p w14:paraId="513DAA22" w14:textId="77777777" w:rsidR="001C47BE" w:rsidRPr="00FA0D37" w:rsidRDefault="001C47BE" w:rsidP="00E32BAD">
            <w:pPr>
              <w:pStyle w:val="TAL"/>
              <w:rPr>
                <w:b/>
                <w:bCs/>
                <w:i/>
                <w:szCs w:val="22"/>
                <w:lang w:eastAsia="en-GB"/>
              </w:rPr>
            </w:pPr>
            <w:r w:rsidRPr="00FA0D3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C47BE" w:rsidRPr="00FA0D37" w14:paraId="4C4C6A91" w14:textId="77777777" w:rsidTr="00E32BAD">
        <w:tc>
          <w:tcPr>
            <w:tcW w:w="14173" w:type="dxa"/>
            <w:tcBorders>
              <w:top w:val="single" w:sz="4" w:space="0" w:color="auto"/>
              <w:left w:val="single" w:sz="4" w:space="0" w:color="auto"/>
              <w:bottom w:val="single" w:sz="4" w:space="0" w:color="auto"/>
              <w:right w:val="single" w:sz="4" w:space="0" w:color="auto"/>
            </w:tcBorders>
          </w:tcPr>
          <w:p w14:paraId="3FAB3665" w14:textId="77777777" w:rsidR="001C47BE" w:rsidRPr="00FA0D37" w:rsidRDefault="001C47BE" w:rsidP="00E32BAD">
            <w:pPr>
              <w:pStyle w:val="TAL"/>
              <w:rPr>
                <w:lang w:eastAsia="en-GB"/>
              </w:rPr>
            </w:pPr>
            <w:r w:rsidRPr="00FA0D37">
              <w:rPr>
                <w:b/>
                <w:i/>
              </w:rPr>
              <w:t>idleModeMeasurementsNR</w:t>
            </w:r>
          </w:p>
          <w:p w14:paraId="2652A9E5" w14:textId="77777777" w:rsidR="001C47BE" w:rsidRPr="00FA0D37" w:rsidRDefault="001C47BE" w:rsidP="00E32BAD">
            <w:pPr>
              <w:pStyle w:val="TAL"/>
              <w:rPr>
                <w:b/>
                <w:i/>
                <w:lang w:eastAsia="sv-SE"/>
              </w:rPr>
            </w:pPr>
            <w:r w:rsidRPr="00FA0D3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C47BE" w:rsidRPr="00FA0D37" w14:paraId="49BDA65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AA1153E" w14:textId="77777777" w:rsidR="001C47BE" w:rsidRPr="00FA0D37" w:rsidRDefault="001C47BE" w:rsidP="00E32BAD">
            <w:pPr>
              <w:pStyle w:val="TAL"/>
              <w:rPr>
                <w:b/>
                <w:bCs/>
                <w:i/>
                <w:szCs w:val="22"/>
                <w:lang w:eastAsia="en-GB"/>
              </w:rPr>
            </w:pPr>
            <w:r w:rsidRPr="00FA0D37">
              <w:rPr>
                <w:b/>
                <w:bCs/>
                <w:i/>
                <w:szCs w:val="22"/>
                <w:lang w:eastAsia="en-GB"/>
              </w:rPr>
              <w:t>ims-EmergencySupport</w:t>
            </w:r>
          </w:p>
          <w:p w14:paraId="00B8B9D4" w14:textId="77777777" w:rsidR="001C47BE" w:rsidRPr="00FA0D37" w:rsidRDefault="001C47BE" w:rsidP="00E32BAD">
            <w:pPr>
              <w:pStyle w:val="TAL"/>
              <w:rPr>
                <w:b/>
                <w:bCs/>
                <w:i/>
                <w:szCs w:val="22"/>
                <w:lang w:eastAsia="en-GB"/>
              </w:rPr>
            </w:pPr>
            <w:r w:rsidRPr="00FA0D37">
              <w:rPr>
                <w:szCs w:val="22"/>
                <w:lang w:eastAsia="en-GB"/>
              </w:rPr>
              <w:t>Indicates whether the cell supports IMS emergency bearer services for UEs in limited service mode. If absent, IMS emergency call is not supported by the network in the cell for UEs in limited service mode.</w:t>
            </w:r>
          </w:p>
        </w:tc>
      </w:tr>
      <w:tr w:rsidR="001C47BE" w:rsidRPr="00FA0D37" w14:paraId="25AC1803" w14:textId="77777777" w:rsidTr="00E32BAD">
        <w:tc>
          <w:tcPr>
            <w:tcW w:w="14173" w:type="dxa"/>
            <w:tcBorders>
              <w:top w:val="single" w:sz="4" w:space="0" w:color="auto"/>
              <w:left w:val="single" w:sz="4" w:space="0" w:color="auto"/>
              <w:bottom w:val="single" w:sz="4" w:space="0" w:color="auto"/>
              <w:right w:val="single" w:sz="4" w:space="0" w:color="auto"/>
            </w:tcBorders>
          </w:tcPr>
          <w:p w14:paraId="0BA478BC" w14:textId="77777777" w:rsidR="001C47BE" w:rsidRPr="00F10B4F" w:rsidRDefault="001C47BE" w:rsidP="00E32BAD">
            <w:pPr>
              <w:pStyle w:val="TAL"/>
              <w:rPr>
                <w:b/>
                <w:bCs/>
                <w:i/>
                <w:iCs/>
              </w:rPr>
            </w:pPr>
            <w:r w:rsidRPr="00F10B4F">
              <w:rPr>
                <w:b/>
                <w:bCs/>
                <w:i/>
                <w:iCs/>
              </w:rPr>
              <w:t>intraFreqReselection</w:t>
            </w:r>
            <w:r>
              <w:rPr>
                <w:b/>
                <w:bCs/>
                <w:i/>
                <w:iCs/>
              </w:rPr>
              <w:t>-e</w:t>
            </w:r>
            <w:r w:rsidRPr="00F10B4F">
              <w:rPr>
                <w:b/>
                <w:bCs/>
                <w:i/>
                <w:iCs/>
              </w:rPr>
              <w:t>RedCap</w:t>
            </w:r>
          </w:p>
          <w:p w14:paraId="3FB88AA8" w14:textId="77777777" w:rsidR="001C47BE" w:rsidRPr="00FA0D37" w:rsidRDefault="001C47BE" w:rsidP="00E32BAD">
            <w:pPr>
              <w:pStyle w:val="TAL"/>
              <w:rPr>
                <w:b/>
                <w:bCs/>
                <w:i/>
                <w:szCs w:val="22"/>
                <w:lang w:eastAsia="en-GB"/>
              </w:rPr>
            </w:pPr>
            <w:r w:rsidRPr="00F10B4F">
              <w:rPr>
                <w:szCs w:val="22"/>
                <w:lang w:eastAsia="sv-SE"/>
              </w:rPr>
              <w:t xml:space="preserve">Controls cell selection/reselection to intra-frequency cells for </w:t>
            </w:r>
            <w:r>
              <w:rPr>
                <w:szCs w:val="22"/>
                <w:lang w:eastAsia="sv-SE"/>
              </w:rPr>
              <w:t>e</w:t>
            </w:r>
            <w:r w:rsidRPr="00F10B4F">
              <w:rPr>
                <w:szCs w:val="22"/>
                <w:lang w:eastAsia="sv-SE"/>
              </w:rPr>
              <w:t xml:space="preserve">RedCap UEs when this cell is barred, or treated as barred by the </w:t>
            </w:r>
            <w:r>
              <w:rPr>
                <w:szCs w:val="22"/>
                <w:lang w:eastAsia="sv-SE"/>
              </w:rPr>
              <w:t>e</w:t>
            </w:r>
            <w:r w:rsidRPr="00F10B4F">
              <w:rPr>
                <w:szCs w:val="22"/>
                <w:lang w:eastAsia="sv-SE"/>
              </w:rPr>
              <w:t>RedCap UE, as specified in TS 38.304 [20]. If not present, a</w:t>
            </w:r>
            <w:r>
              <w:rPr>
                <w:szCs w:val="22"/>
                <w:lang w:eastAsia="sv-SE"/>
              </w:rPr>
              <w:t>n</w:t>
            </w:r>
            <w:r w:rsidRPr="00F10B4F">
              <w:rPr>
                <w:szCs w:val="22"/>
                <w:lang w:eastAsia="sv-SE"/>
              </w:rPr>
              <w:t xml:space="preserve"> </w:t>
            </w:r>
            <w:r>
              <w:rPr>
                <w:szCs w:val="22"/>
                <w:lang w:eastAsia="sv-SE"/>
              </w:rPr>
              <w:t>e</w:t>
            </w:r>
            <w:r w:rsidRPr="00F10B4F">
              <w:rPr>
                <w:szCs w:val="22"/>
                <w:lang w:eastAsia="sv-SE"/>
              </w:rPr>
              <w:t>RedCap UE treats the cell as barred, i.e.,</w:t>
            </w:r>
            <w:r>
              <w:rPr>
                <w:szCs w:val="22"/>
                <w:lang w:eastAsia="sv-SE"/>
              </w:rPr>
              <w:t xml:space="preserve"> </w:t>
            </w:r>
            <w:r w:rsidRPr="00F10B4F">
              <w:rPr>
                <w:szCs w:val="22"/>
                <w:lang w:eastAsia="sv-SE"/>
              </w:rPr>
              <w:t xml:space="preserve">the UE considers that the cell does not support </w:t>
            </w:r>
            <w:r>
              <w:rPr>
                <w:szCs w:val="22"/>
                <w:lang w:eastAsia="sv-SE"/>
              </w:rPr>
              <w:t>e</w:t>
            </w:r>
            <w:r w:rsidRPr="00F10B4F">
              <w:rPr>
                <w:szCs w:val="22"/>
                <w:lang w:eastAsia="sv-SE"/>
              </w:rPr>
              <w:t>RedCap.</w:t>
            </w:r>
          </w:p>
        </w:tc>
      </w:tr>
      <w:tr w:rsidR="001C47BE" w:rsidRPr="00FA0D37" w14:paraId="5032C25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562201C8" w14:textId="77777777" w:rsidR="001C47BE" w:rsidRPr="00FA0D37" w:rsidRDefault="001C47BE" w:rsidP="00E32BAD">
            <w:pPr>
              <w:pStyle w:val="TAL"/>
              <w:rPr>
                <w:b/>
                <w:bCs/>
                <w:i/>
                <w:iCs/>
              </w:rPr>
            </w:pPr>
            <w:r w:rsidRPr="00FA0D37">
              <w:rPr>
                <w:b/>
                <w:bCs/>
                <w:i/>
                <w:iCs/>
              </w:rPr>
              <w:t>intraFreqReselectionRedCap</w:t>
            </w:r>
          </w:p>
          <w:p w14:paraId="71AB3590" w14:textId="77777777" w:rsidR="001C47BE" w:rsidRPr="00FA0D37" w:rsidRDefault="001C47BE" w:rsidP="00E32BAD">
            <w:pPr>
              <w:pStyle w:val="TAL"/>
              <w:rPr>
                <w:b/>
                <w:bCs/>
                <w:i/>
                <w:szCs w:val="22"/>
                <w:lang w:eastAsia="en-GB"/>
              </w:rPr>
            </w:pPr>
            <w:r w:rsidRPr="00FA0D3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1C47BE" w:rsidRPr="00FA0D37" w14:paraId="6BBCBD29" w14:textId="77777777" w:rsidTr="00E32BAD">
        <w:tc>
          <w:tcPr>
            <w:tcW w:w="14173" w:type="dxa"/>
            <w:tcBorders>
              <w:top w:val="single" w:sz="4" w:space="0" w:color="auto"/>
              <w:left w:val="single" w:sz="4" w:space="0" w:color="auto"/>
              <w:bottom w:val="single" w:sz="4" w:space="0" w:color="auto"/>
              <w:right w:val="single" w:sz="4" w:space="0" w:color="auto"/>
            </w:tcBorders>
          </w:tcPr>
          <w:p w14:paraId="46561BCF" w14:textId="77777777" w:rsidR="001C47BE" w:rsidRPr="00C0503E" w:rsidRDefault="001C47BE" w:rsidP="00E32BAD">
            <w:pPr>
              <w:pStyle w:val="TAL"/>
              <w:rPr>
                <w:b/>
                <w:bCs/>
                <w:i/>
                <w:iCs/>
                <w:lang w:eastAsia="x-none"/>
              </w:rPr>
            </w:pPr>
            <w:r>
              <w:rPr>
                <w:b/>
                <w:bCs/>
                <w:i/>
                <w:iCs/>
                <w:lang w:eastAsia="x-none"/>
              </w:rPr>
              <w:t>mobileIAB</w:t>
            </w:r>
            <w:r w:rsidRPr="00C0503E">
              <w:rPr>
                <w:b/>
                <w:bCs/>
                <w:i/>
                <w:iCs/>
                <w:lang w:eastAsia="x-none"/>
              </w:rPr>
              <w:t>-</w:t>
            </w:r>
            <w:r>
              <w:rPr>
                <w:b/>
                <w:bCs/>
                <w:i/>
                <w:iCs/>
                <w:lang w:eastAsia="x-none"/>
              </w:rPr>
              <w:t>Cell</w:t>
            </w:r>
          </w:p>
          <w:p w14:paraId="7075A15F" w14:textId="77777777" w:rsidR="001C47BE" w:rsidRPr="00FA0D37" w:rsidRDefault="001C47BE" w:rsidP="00E32BAD">
            <w:pPr>
              <w:pStyle w:val="TAL"/>
              <w:rPr>
                <w:b/>
                <w:bCs/>
                <w:i/>
                <w:iCs/>
              </w:rPr>
            </w:pPr>
            <w:r>
              <w:rPr>
                <w:lang w:eastAsia="sv-SE"/>
              </w:rPr>
              <w:t>The presence of this field indicates that this is a</w:t>
            </w:r>
            <w:r w:rsidRPr="00C0503E">
              <w:rPr>
                <w:lang w:eastAsia="sv-SE"/>
              </w:rPr>
              <w:t xml:space="preserve"> </w:t>
            </w:r>
            <w:r>
              <w:rPr>
                <w:lang w:eastAsia="sv-SE"/>
              </w:rPr>
              <w:t xml:space="preserve">mobile </w:t>
            </w:r>
            <w:r w:rsidRPr="00C0503E">
              <w:rPr>
                <w:lang w:eastAsia="sv-SE"/>
              </w:rPr>
              <w:t>IAB</w:t>
            </w:r>
            <w:r>
              <w:rPr>
                <w:lang w:eastAsia="sv-SE"/>
              </w:rPr>
              <w:t xml:space="preserve"> cell.</w:t>
            </w:r>
          </w:p>
        </w:tc>
      </w:tr>
      <w:tr w:rsidR="001C47BE" w:rsidRPr="00FA0D37" w14:paraId="0DC88744" w14:textId="77777777" w:rsidTr="00E32BAD">
        <w:tc>
          <w:tcPr>
            <w:tcW w:w="14173" w:type="dxa"/>
            <w:tcBorders>
              <w:top w:val="single" w:sz="4" w:space="0" w:color="auto"/>
              <w:left w:val="single" w:sz="4" w:space="0" w:color="auto"/>
              <w:bottom w:val="single" w:sz="4" w:space="0" w:color="auto"/>
              <w:right w:val="single" w:sz="4" w:space="0" w:color="auto"/>
            </w:tcBorders>
          </w:tcPr>
          <w:p w14:paraId="42B1AD47" w14:textId="77777777" w:rsidR="001C47BE" w:rsidRPr="00C52FCC" w:rsidRDefault="001C47BE" w:rsidP="00E32BAD">
            <w:pPr>
              <w:pStyle w:val="TAL"/>
              <w:rPr>
                <w:b/>
                <w:i/>
              </w:rPr>
            </w:pPr>
            <w:r>
              <w:rPr>
                <w:b/>
                <w:i/>
              </w:rPr>
              <w:t>musim-</w:t>
            </w:r>
            <w:r w:rsidRPr="00D863D0">
              <w:rPr>
                <w:b/>
                <w:i/>
              </w:rPr>
              <w:t>CapRestriction</w:t>
            </w:r>
            <w:r>
              <w:rPr>
                <w:b/>
                <w:i/>
              </w:rPr>
              <w:t>Allowed</w:t>
            </w:r>
          </w:p>
          <w:p w14:paraId="35515F79" w14:textId="77777777" w:rsidR="001C47BE" w:rsidRPr="00E32BAD" w:rsidRDefault="001C47BE" w:rsidP="00E32BAD">
            <w:pPr>
              <w:pStyle w:val="TAL"/>
              <w:rPr>
                <w:bCs/>
                <w:iCs/>
              </w:rPr>
            </w:pPr>
            <w:r w:rsidRPr="00E32BAD">
              <w:rPr>
                <w:bCs/>
                <w:iCs/>
              </w:rPr>
              <w:t xml:space="preserve">Indicates the UE is allowed to send the </w:t>
            </w:r>
            <w:r w:rsidRPr="00E32BAD">
              <w:rPr>
                <w:bCs/>
                <w:i/>
              </w:rPr>
              <w:t>musim-CapRestrictionInd</w:t>
            </w:r>
            <w:r w:rsidRPr="00E32BAD">
              <w:rPr>
                <w:bCs/>
                <w:iCs/>
              </w:rPr>
              <w:t xml:space="preserve"> in </w:t>
            </w:r>
            <w:r w:rsidRPr="00E32BAD">
              <w:rPr>
                <w:bCs/>
                <w:i/>
              </w:rPr>
              <w:t>RRCSetupComplete</w:t>
            </w:r>
            <w:r w:rsidRPr="00E32BAD">
              <w:rPr>
                <w:bCs/>
                <w:iCs/>
              </w:rPr>
              <w:t>/</w:t>
            </w:r>
            <w:r w:rsidRPr="00E32BAD">
              <w:rPr>
                <w:bCs/>
                <w:i/>
              </w:rPr>
              <w:t>RRCResumeComplete</w:t>
            </w:r>
            <w:r w:rsidRPr="00E32BAD">
              <w:rPr>
                <w:bCs/>
                <w:iCs/>
              </w:rPr>
              <w:t xml:space="preserve"> message.</w:t>
            </w:r>
          </w:p>
        </w:tc>
      </w:tr>
      <w:tr w:rsidR="001C47BE" w:rsidRPr="00FA0D37" w14:paraId="44FA7C7F" w14:textId="77777777" w:rsidTr="00E32BAD">
        <w:tc>
          <w:tcPr>
            <w:tcW w:w="14173" w:type="dxa"/>
            <w:tcBorders>
              <w:top w:val="single" w:sz="4" w:space="0" w:color="auto"/>
              <w:left w:val="single" w:sz="4" w:space="0" w:color="auto"/>
              <w:bottom w:val="single" w:sz="4" w:space="0" w:color="auto"/>
              <w:right w:val="single" w:sz="4" w:space="0" w:color="auto"/>
            </w:tcBorders>
          </w:tcPr>
          <w:p w14:paraId="60F9FB2A" w14:textId="77777777" w:rsidR="001C47BE" w:rsidRPr="00F43A82" w:rsidRDefault="001C47BE" w:rsidP="00E32BAD">
            <w:pPr>
              <w:pStyle w:val="TAL"/>
              <w:rPr>
                <w:b/>
                <w:bCs/>
                <w:i/>
                <w:iCs/>
                <w:lang w:eastAsia="x-none"/>
              </w:rPr>
            </w:pPr>
            <w:r>
              <w:rPr>
                <w:b/>
                <w:bCs/>
                <w:i/>
                <w:iCs/>
                <w:lang w:eastAsia="x-none"/>
              </w:rPr>
              <w:t>ncr</w:t>
            </w:r>
            <w:r w:rsidRPr="00F43A82">
              <w:rPr>
                <w:b/>
                <w:bCs/>
                <w:i/>
                <w:iCs/>
                <w:lang w:eastAsia="x-none"/>
              </w:rPr>
              <w:t>-Support</w:t>
            </w:r>
          </w:p>
          <w:p w14:paraId="712574B0" w14:textId="77777777" w:rsidR="001C47BE" w:rsidRPr="00FA0D37" w:rsidRDefault="001C47BE" w:rsidP="00E32BAD">
            <w:pPr>
              <w:pStyle w:val="TAL"/>
              <w:rPr>
                <w:b/>
                <w:bCs/>
                <w:i/>
                <w:iCs/>
              </w:rPr>
            </w:pPr>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p>
        </w:tc>
      </w:tr>
      <w:tr w:rsidR="001C47BE" w:rsidRPr="00FA0D37" w14:paraId="1DD86584" w14:textId="77777777" w:rsidTr="00E32BAD">
        <w:tc>
          <w:tcPr>
            <w:tcW w:w="14173" w:type="dxa"/>
            <w:tcBorders>
              <w:top w:val="single" w:sz="4" w:space="0" w:color="auto"/>
              <w:left w:val="single" w:sz="4" w:space="0" w:color="auto"/>
              <w:bottom w:val="single" w:sz="4" w:space="0" w:color="auto"/>
              <w:right w:val="single" w:sz="4" w:space="0" w:color="auto"/>
            </w:tcBorders>
          </w:tcPr>
          <w:p w14:paraId="5886F804" w14:textId="77777777" w:rsidR="001C47BE" w:rsidRPr="00E32BAD" w:rsidRDefault="001C47BE" w:rsidP="00E32BAD">
            <w:pPr>
              <w:pStyle w:val="TAL"/>
              <w:rPr>
                <w:b/>
                <w:bCs/>
                <w:i/>
                <w:iCs/>
                <w:lang w:eastAsia="en-GB"/>
              </w:rPr>
            </w:pPr>
            <w:r w:rsidRPr="00E32BAD">
              <w:rPr>
                <w:b/>
                <w:bCs/>
                <w:i/>
                <w:iCs/>
                <w:lang w:eastAsia="en-GB"/>
              </w:rPr>
              <w:t>nonServingCellMII</w:t>
            </w:r>
          </w:p>
          <w:p w14:paraId="4CE59029" w14:textId="77777777" w:rsidR="001C47BE" w:rsidRDefault="001C47BE" w:rsidP="00E32BAD">
            <w:pPr>
              <w:pStyle w:val="TAL"/>
              <w:rPr>
                <w:b/>
                <w:bCs/>
                <w:i/>
                <w:iCs/>
                <w:lang w:eastAsia="x-none"/>
              </w:rPr>
            </w:pPr>
            <w:r>
              <w:rPr>
                <w:rFonts w:cs="Arial"/>
                <w:szCs w:val="18"/>
                <w:lang w:eastAsia="sv-SE"/>
              </w:rPr>
              <w:t xml:space="preserve">Indicates whether the </w:t>
            </w:r>
            <w:r>
              <w:rPr>
                <w:rFonts w:cs="Arial"/>
                <w:i/>
                <w:iCs/>
                <w:szCs w:val="18"/>
              </w:rPr>
              <w:t>MBSInterestIndication</w:t>
            </w:r>
            <w:r>
              <w:rPr>
                <w:rFonts w:cs="Arial"/>
                <w:szCs w:val="18"/>
              </w:rPr>
              <w:t xml:space="preserve"> message</w:t>
            </w:r>
            <w:r>
              <w:rPr>
                <w:rFonts w:cs="Arial"/>
                <w:szCs w:val="18"/>
                <w:lang w:eastAsia="sv-SE"/>
              </w:rPr>
              <w:t xml:space="preserve"> for MBS broadcast reception on a non-serving cell is allowed to be transmitted to the serving gNB</w:t>
            </w:r>
            <w:r>
              <w:rPr>
                <w:szCs w:val="22"/>
                <w:lang w:eastAsia="sv-SE"/>
              </w:rPr>
              <w:t>.</w:t>
            </w:r>
          </w:p>
        </w:tc>
      </w:tr>
      <w:tr w:rsidR="001C47BE" w:rsidRPr="00FA0D37" w14:paraId="087CE2E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1BB2CA8" w14:textId="77777777" w:rsidR="001C47BE" w:rsidRPr="00FA0D37" w:rsidRDefault="001C47BE" w:rsidP="00E32BAD">
            <w:pPr>
              <w:pStyle w:val="TAL"/>
              <w:rPr>
                <w:b/>
                <w:bCs/>
                <w:i/>
                <w:szCs w:val="22"/>
                <w:lang w:eastAsia="en-GB"/>
              </w:rPr>
            </w:pPr>
            <w:r w:rsidRPr="00FA0D37">
              <w:rPr>
                <w:b/>
                <w:bCs/>
                <w:i/>
                <w:szCs w:val="22"/>
                <w:lang w:eastAsia="en-GB"/>
              </w:rPr>
              <w:t>q-QualMin</w:t>
            </w:r>
          </w:p>
          <w:p w14:paraId="54ACE93E"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qualmin</w:t>
            </w:r>
            <w:r w:rsidRPr="00FA0D37">
              <w:rPr>
                <w:szCs w:val="22"/>
                <w:lang w:eastAsia="en-GB"/>
              </w:rPr>
              <w:t>" in TS 38.304 [20], applicable for serving cell. If the field is absent, the UE applies the (default) value of negative infinity for Q</w:t>
            </w:r>
            <w:r w:rsidRPr="00FA0D37">
              <w:rPr>
                <w:szCs w:val="22"/>
                <w:vertAlign w:val="subscript"/>
                <w:lang w:eastAsia="en-GB"/>
              </w:rPr>
              <w:t>qualmin</w:t>
            </w:r>
            <w:r w:rsidRPr="00FA0D37">
              <w:rPr>
                <w:szCs w:val="22"/>
                <w:lang w:eastAsia="en-GB"/>
              </w:rPr>
              <w:t xml:space="preserve">.  </w:t>
            </w:r>
          </w:p>
        </w:tc>
      </w:tr>
      <w:tr w:rsidR="001C47BE" w:rsidRPr="00FA0D37" w14:paraId="363BA79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A19FA5C" w14:textId="77777777" w:rsidR="001C47BE" w:rsidRPr="00FA0D37" w:rsidRDefault="001C47BE" w:rsidP="00E32BAD">
            <w:pPr>
              <w:pStyle w:val="TAL"/>
              <w:rPr>
                <w:b/>
                <w:bCs/>
                <w:i/>
                <w:szCs w:val="22"/>
                <w:lang w:eastAsia="en-GB"/>
              </w:rPr>
            </w:pPr>
            <w:r w:rsidRPr="00FA0D37">
              <w:rPr>
                <w:b/>
                <w:bCs/>
                <w:i/>
                <w:szCs w:val="22"/>
                <w:lang w:eastAsia="en-GB"/>
              </w:rPr>
              <w:t>q-QualMinOffset</w:t>
            </w:r>
          </w:p>
          <w:p w14:paraId="11A65C9D" w14:textId="77777777" w:rsidR="001C47BE" w:rsidRPr="00FA0D37" w:rsidRDefault="001C47BE" w:rsidP="00E32BAD">
            <w:pPr>
              <w:pStyle w:val="TAL"/>
              <w:rPr>
                <w:lang w:eastAsia="sv-SE"/>
              </w:rPr>
            </w:pPr>
            <w:r w:rsidRPr="00FA0D37">
              <w:rPr>
                <w:lang w:eastAsia="en-GB"/>
              </w:rPr>
              <w:t>Parameter "Q</w:t>
            </w:r>
            <w:r w:rsidRPr="00FA0D37">
              <w:rPr>
                <w:vertAlign w:val="subscript"/>
                <w:lang w:eastAsia="en-GB"/>
              </w:rPr>
              <w:t>qualminoffset</w:t>
            </w:r>
            <w:r w:rsidRPr="00FA0D37">
              <w:rPr>
                <w:lang w:eastAsia="en-GB"/>
              </w:rPr>
              <w:t>" in TS 38.304 [20]. Actual value Q</w:t>
            </w:r>
            <w:r w:rsidRPr="00FA0D37">
              <w:rPr>
                <w:vertAlign w:val="subscript"/>
                <w:lang w:eastAsia="en-GB"/>
              </w:rPr>
              <w:t>qualminoffset</w:t>
            </w:r>
            <w:r w:rsidRPr="00FA0D37">
              <w:rPr>
                <w:lang w:eastAsia="en-GB"/>
              </w:rPr>
              <w:t xml:space="preserve"> = field value [dB]. If the field is </w:t>
            </w:r>
            <w:r w:rsidRPr="00FA0D37">
              <w:rPr>
                <w:szCs w:val="22"/>
                <w:lang w:eastAsia="en-GB"/>
              </w:rPr>
              <w:t>absent</w:t>
            </w:r>
            <w:r w:rsidRPr="00FA0D37">
              <w:rPr>
                <w:lang w:eastAsia="en-GB"/>
              </w:rPr>
              <w:t>, the UE applies the (default) value of 0 dB for Q</w:t>
            </w:r>
            <w:r w:rsidRPr="00FA0D37">
              <w:rPr>
                <w:vertAlign w:val="subscript"/>
                <w:lang w:eastAsia="en-GB"/>
              </w:rPr>
              <w:t>qualminoffset</w:t>
            </w:r>
            <w:r w:rsidRPr="00FA0D37">
              <w:rPr>
                <w:lang w:eastAsia="en-GB"/>
              </w:rPr>
              <w:t>.</w:t>
            </w:r>
            <w:r w:rsidRPr="00FA0D37">
              <w:rPr>
                <w:i/>
                <w:noProof/>
                <w:lang w:eastAsia="en-GB"/>
              </w:rPr>
              <w:t xml:space="preserve"> </w:t>
            </w:r>
            <w:r w:rsidRPr="00FA0D37">
              <w:rPr>
                <w:lang w:eastAsia="en-GB"/>
              </w:rPr>
              <w:t>Affects the minimum required quality level in the cell.</w:t>
            </w:r>
          </w:p>
        </w:tc>
      </w:tr>
      <w:tr w:rsidR="001C47BE" w:rsidRPr="00FA0D37" w14:paraId="0F93370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997FF74" w14:textId="77777777" w:rsidR="001C47BE" w:rsidRPr="00FA0D37" w:rsidRDefault="001C47BE" w:rsidP="00E32BAD">
            <w:pPr>
              <w:pStyle w:val="TAL"/>
              <w:rPr>
                <w:b/>
                <w:bCs/>
                <w:i/>
                <w:szCs w:val="22"/>
                <w:lang w:eastAsia="en-GB"/>
              </w:rPr>
            </w:pPr>
            <w:r w:rsidRPr="00FA0D37">
              <w:rPr>
                <w:b/>
                <w:bCs/>
                <w:i/>
                <w:szCs w:val="22"/>
                <w:lang w:eastAsia="en-GB"/>
              </w:rPr>
              <w:t>q-RxLevMin</w:t>
            </w:r>
          </w:p>
          <w:p w14:paraId="472FCB33"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rxlevmin</w:t>
            </w:r>
            <w:r w:rsidRPr="00FA0D37">
              <w:rPr>
                <w:szCs w:val="22"/>
                <w:lang w:eastAsia="en-GB"/>
              </w:rPr>
              <w:t>" in TS 38.304 [20], applicable for serving cell.</w:t>
            </w:r>
          </w:p>
        </w:tc>
      </w:tr>
      <w:tr w:rsidR="001C47BE" w:rsidRPr="00FA0D37" w14:paraId="10223D3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1BBD1" w14:textId="77777777" w:rsidR="001C47BE" w:rsidRPr="00FA0D37" w:rsidRDefault="001C47BE" w:rsidP="00E32BAD">
            <w:pPr>
              <w:pStyle w:val="TAL"/>
              <w:rPr>
                <w:b/>
                <w:bCs/>
                <w:i/>
                <w:szCs w:val="22"/>
                <w:lang w:eastAsia="en-GB"/>
              </w:rPr>
            </w:pPr>
            <w:r w:rsidRPr="00FA0D37">
              <w:rPr>
                <w:b/>
                <w:bCs/>
                <w:i/>
                <w:szCs w:val="22"/>
                <w:lang w:eastAsia="en-GB"/>
              </w:rPr>
              <w:t>q-RxLevMinOffset</w:t>
            </w:r>
          </w:p>
          <w:p w14:paraId="467EF8F9" w14:textId="77777777" w:rsidR="001C47BE" w:rsidRPr="00FA0D37" w:rsidRDefault="001C47BE" w:rsidP="00E32BAD">
            <w:pPr>
              <w:pStyle w:val="TAL"/>
              <w:rPr>
                <w:b/>
                <w:bCs/>
                <w:i/>
                <w:szCs w:val="22"/>
                <w:lang w:eastAsia="en-GB"/>
              </w:rPr>
            </w:pPr>
            <w:r w:rsidRPr="00FA0D37">
              <w:rPr>
                <w:lang w:eastAsia="en-GB"/>
              </w:rPr>
              <w:t>Parameter "Q</w:t>
            </w:r>
            <w:r w:rsidRPr="00FA0D37">
              <w:rPr>
                <w:vertAlign w:val="subscript"/>
                <w:lang w:eastAsia="en-GB"/>
              </w:rPr>
              <w:t>rxlevminoffset</w:t>
            </w:r>
            <w:r w:rsidRPr="00FA0D37">
              <w:rPr>
                <w:lang w:eastAsia="en-GB"/>
              </w:rPr>
              <w:t>" in TS 38.304 [20]. Actual value Q</w:t>
            </w:r>
            <w:r w:rsidRPr="00FA0D37">
              <w:rPr>
                <w:vertAlign w:val="subscript"/>
                <w:lang w:eastAsia="en-GB"/>
              </w:rPr>
              <w:t>rxlevminoffset</w:t>
            </w:r>
            <w:r w:rsidRPr="00FA0D37">
              <w:rPr>
                <w:lang w:eastAsia="en-GB"/>
              </w:rPr>
              <w:t xml:space="preserve"> = field value * 2 [dB]. If absent, the UE applies the (default) value of 0 dB for Q</w:t>
            </w:r>
            <w:r w:rsidRPr="00FA0D37">
              <w:rPr>
                <w:vertAlign w:val="subscript"/>
                <w:lang w:eastAsia="en-GB"/>
              </w:rPr>
              <w:t>rxlevminoffset</w:t>
            </w:r>
            <w:r w:rsidRPr="00FA0D37">
              <w:rPr>
                <w:i/>
                <w:noProof/>
                <w:lang w:eastAsia="en-GB"/>
              </w:rPr>
              <w:t xml:space="preserve">. </w:t>
            </w:r>
            <w:r w:rsidRPr="00FA0D37">
              <w:rPr>
                <w:lang w:eastAsia="en-GB"/>
              </w:rPr>
              <w:t>Affects the minimum required Rx level in the cell</w:t>
            </w:r>
            <w:r w:rsidRPr="00FA0D37">
              <w:rPr>
                <w:szCs w:val="22"/>
                <w:lang w:eastAsia="en-GB"/>
              </w:rPr>
              <w:t>.</w:t>
            </w:r>
          </w:p>
        </w:tc>
      </w:tr>
      <w:tr w:rsidR="001C47BE" w:rsidRPr="00FA0D37" w14:paraId="3F02994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C92B814" w14:textId="77777777" w:rsidR="001C47BE" w:rsidRPr="00FA0D37" w:rsidRDefault="001C47BE" w:rsidP="00E32BAD">
            <w:pPr>
              <w:pStyle w:val="TAL"/>
              <w:rPr>
                <w:b/>
                <w:bCs/>
                <w:i/>
                <w:szCs w:val="22"/>
                <w:lang w:eastAsia="en-GB"/>
              </w:rPr>
            </w:pPr>
            <w:r w:rsidRPr="00FA0D37">
              <w:rPr>
                <w:b/>
                <w:bCs/>
                <w:i/>
                <w:szCs w:val="22"/>
                <w:lang w:eastAsia="en-GB"/>
              </w:rPr>
              <w:t>q-RxLevMinSUL</w:t>
            </w:r>
          </w:p>
          <w:p w14:paraId="73AC95FA" w14:textId="77777777" w:rsidR="001C47BE" w:rsidRPr="00FA0D37" w:rsidRDefault="001C47BE" w:rsidP="00E32BAD">
            <w:pPr>
              <w:pStyle w:val="TAL"/>
              <w:rPr>
                <w:b/>
                <w:bCs/>
                <w:i/>
                <w:szCs w:val="22"/>
                <w:lang w:eastAsia="en-GB"/>
              </w:rPr>
            </w:pPr>
            <w:r w:rsidRPr="00FA0D37">
              <w:rPr>
                <w:szCs w:val="22"/>
                <w:lang w:eastAsia="en-GB"/>
              </w:rPr>
              <w:t>Parameter "Q</w:t>
            </w:r>
            <w:r w:rsidRPr="00FA0D37">
              <w:rPr>
                <w:szCs w:val="22"/>
                <w:vertAlign w:val="subscript"/>
                <w:lang w:eastAsia="en-GB"/>
              </w:rPr>
              <w:t>rxlevmin</w:t>
            </w:r>
            <w:r w:rsidRPr="00FA0D37">
              <w:rPr>
                <w:szCs w:val="22"/>
                <w:lang w:eastAsia="en-GB"/>
              </w:rPr>
              <w:t>" in TS 38.304 [20], applicable for serving cell.</w:t>
            </w:r>
          </w:p>
        </w:tc>
      </w:tr>
      <w:tr w:rsidR="001C47BE" w:rsidRPr="00FA0D37" w14:paraId="6502372A" w14:textId="77777777" w:rsidTr="00E32BAD">
        <w:tc>
          <w:tcPr>
            <w:tcW w:w="14173" w:type="dxa"/>
            <w:tcBorders>
              <w:top w:val="single" w:sz="4" w:space="0" w:color="auto"/>
              <w:left w:val="single" w:sz="4" w:space="0" w:color="auto"/>
              <w:bottom w:val="single" w:sz="4" w:space="0" w:color="auto"/>
              <w:right w:val="single" w:sz="4" w:space="0" w:color="auto"/>
            </w:tcBorders>
          </w:tcPr>
          <w:p w14:paraId="61BFCDA7" w14:textId="77777777" w:rsidR="001C47BE" w:rsidRPr="00FA0D37" w:rsidRDefault="001C47BE" w:rsidP="00E32BAD">
            <w:pPr>
              <w:pStyle w:val="TAL"/>
              <w:rPr>
                <w:b/>
                <w:i/>
                <w:lang w:eastAsia="sv-SE"/>
              </w:rPr>
            </w:pPr>
            <w:r w:rsidRPr="00FA0D37">
              <w:rPr>
                <w:b/>
                <w:i/>
                <w:lang w:eastAsia="sv-SE"/>
              </w:rPr>
              <w:t>sdt-DataVolumeThreshold</w:t>
            </w:r>
          </w:p>
          <w:p w14:paraId="16415FBB" w14:textId="77777777" w:rsidR="001C47BE" w:rsidRPr="00FA0D37" w:rsidRDefault="001C47BE" w:rsidP="00E32BAD">
            <w:pPr>
              <w:pStyle w:val="TAL"/>
              <w:rPr>
                <w:b/>
                <w:lang w:eastAsia="sv-SE"/>
              </w:rPr>
            </w:pPr>
            <w:r w:rsidRPr="00FA0D37">
              <w:rPr>
                <w:rFonts w:cs="Arial"/>
                <w:lang w:eastAsia="sv-SE"/>
              </w:rPr>
              <w:t xml:space="preserve">Data volume threshold used to determine whether SDT can be initiated, as specified in TS 38.321 [3]. Value </w:t>
            </w:r>
            <w:r w:rsidRPr="00FA0D37">
              <w:rPr>
                <w:i/>
                <w:iCs/>
                <w:lang w:eastAsia="zh-CN"/>
              </w:rPr>
              <w:t xml:space="preserve">byte32 </w:t>
            </w:r>
            <w:r w:rsidRPr="00FA0D37">
              <w:rPr>
                <w:lang w:eastAsia="zh-CN"/>
              </w:rPr>
              <w:t xml:space="preserve">corresponds to 32 bytes, value </w:t>
            </w:r>
            <w:r w:rsidRPr="00FA0D37">
              <w:rPr>
                <w:i/>
                <w:iCs/>
                <w:lang w:eastAsia="zh-CN"/>
              </w:rPr>
              <w:t xml:space="preserve">byte100 </w:t>
            </w:r>
            <w:r w:rsidRPr="00FA0D37">
              <w:rPr>
                <w:lang w:eastAsia="zh-CN"/>
              </w:rPr>
              <w:t>corresponds to 100 bytes, and so on.</w:t>
            </w:r>
          </w:p>
        </w:tc>
      </w:tr>
      <w:tr w:rsidR="001C47BE" w:rsidRPr="00FA0D37" w14:paraId="5E178375" w14:textId="77777777" w:rsidTr="00E32BAD">
        <w:tc>
          <w:tcPr>
            <w:tcW w:w="14173" w:type="dxa"/>
            <w:tcBorders>
              <w:top w:val="single" w:sz="4" w:space="0" w:color="auto"/>
              <w:left w:val="single" w:sz="4" w:space="0" w:color="auto"/>
              <w:bottom w:val="single" w:sz="4" w:space="0" w:color="auto"/>
              <w:right w:val="single" w:sz="4" w:space="0" w:color="auto"/>
            </w:tcBorders>
          </w:tcPr>
          <w:p w14:paraId="210B22DF" w14:textId="77777777" w:rsidR="001C47BE" w:rsidRPr="00FA0D37" w:rsidRDefault="001C47BE" w:rsidP="00E32BAD">
            <w:pPr>
              <w:pStyle w:val="TAL"/>
              <w:rPr>
                <w:b/>
                <w:i/>
                <w:lang w:eastAsia="sv-SE"/>
              </w:rPr>
            </w:pPr>
            <w:r w:rsidRPr="00FA0D37">
              <w:rPr>
                <w:b/>
                <w:i/>
                <w:lang w:eastAsia="sv-SE"/>
              </w:rPr>
              <w:t>sdt-LogicalChannelSR-DelayTimer</w:t>
            </w:r>
          </w:p>
          <w:p w14:paraId="43458BF8" w14:textId="77777777" w:rsidR="001C47BE" w:rsidRPr="00FA0D37" w:rsidRDefault="001C47BE" w:rsidP="00E32BAD">
            <w:pPr>
              <w:pStyle w:val="TAL"/>
              <w:rPr>
                <w:b/>
                <w:i/>
                <w:lang w:eastAsia="sv-SE"/>
              </w:rPr>
            </w:pPr>
            <w:r w:rsidRPr="00FA0D37">
              <w:rPr>
                <w:szCs w:val="22"/>
                <w:lang w:eastAsia="sv-SE"/>
              </w:rPr>
              <w:t xml:space="preserve">The value of </w:t>
            </w:r>
            <w:r w:rsidRPr="00FA0D37">
              <w:rPr>
                <w:i/>
                <w:iCs/>
                <w:szCs w:val="22"/>
                <w:lang w:eastAsia="sv-SE"/>
              </w:rPr>
              <w:t>logicalChannelSR-DelayTimer</w:t>
            </w:r>
            <w:r w:rsidRPr="00FA0D37">
              <w:rPr>
                <w:szCs w:val="22"/>
                <w:lang w:eastAsia="sv-SE"/>
              </w:rPr>
              <w:t xml:space="preserve"> applied during SDT for logical channels configured with SDT, as specified in TS 38.321 [3]. Value in number of subframes. Value </w:t>
            </w:r>
            <w:r w:rsidRPr="00FA0D37">
              <w:rPr>
                <w:i/>
                <w:lang w:eastAsia="sv-SE"/>
              </w:rPr>
              <w:t>sf20</w:t>
            </w:r>
            <w:r w:rsidRPr="00FA0D37">
              <w:rPr>
                <w:szCs w:val="22"/>
                <w:lang w:eastAsia="sv-SE"/>
              </w:rPr>
              <w:t xml:space="preserve"> corresponds to 20 subframes, </w:t>
            </w:r>
            <w:r w:rsidRPr="00FA0D37">
              <w:rPr>
                <w:i/>
                <w:lang w:eastAsia="sv-SE"/>
              </w:rPr>
              <w:t>sf40</w:t>
            </w:r>
            <w:r w:rsidRPr="00FA0D37">
              <w:rPr>
                <w:szCs w:val="22"/>
                <w:lang w:eastAsia="sv-SE"/>
              </w:rPr>
              <w:t xml:space="preserve"> corresponds to 40 subframes, and so on</w:t>
            </w:r>
            <w:r w:rsidRPr="00FA0D37">
              <w:rPr>
                <w:rFonts w:cs="Arial"/>
                <w:lang w:eastAsia="sv-SE"/>
              </w:rPr>
              <w:t>.</w:t>
            </w:r>
            <w:r>
              <w:rPr>
                <w:rFonts w:cs="Arial"/>
                <w:lang w:eastAsia="sv-SE"/>
              </w:rPr>
              <w:t xml:space="preserve"> If </w:t>
            </w:r>
            <w:r w:rsidRPr="009A1B09">
              <w:rPr>
                <w:i/>
                <w:iCs/>
              </w:rPr>
              <w:t>sdt-LogicalChannelSR-DelayTimer-r18</w:t>
            </w:r>
            <w:r>
              <w:t xml:space="preserve"> is absent and </w:t>
            </w:r>
            <w:r w:rsidRPr="009A1B09">
              <w:rPr>
                <w:i/>
                <w:iCs/>
              </w:rPr>
              <w:t>sdt-LogicalChannelSR-DelayTimer-r17</w:t>
            </w:r>
            <w:r>
              <w:t xml:space="preserve"> is present then, the UE applies the value configured in </w:t>
            </w:r>
            <w:r w:rsidRPr="009A1B09">
              <w:rPr>
                <w:i/>
                <w:iCs/>
              </w:rPr>
              <w:t>sdt-LogicalChannelSR-DelayTimer-r17</w:t>
            </w:r>
            <w:r>
              <w:t xml:space="preserve"> for this field.</w:t>
            </w:r>
            <w:r w:rsidRPr="00FA0D37">
              <w:rPr>
                <w:rFonts w:cs="Arial"/>
                <w:lang w:eastAsia="sv-SE"/>
              </w:rPr>
              <w:t xml:space="preserve"> If this field is not configured, then </w:t>
            </w:r>
            <w:r w:rsidRPr="00FA0D37">
              <w:rPr>
                <w:szCs w:val="22"/>
                <w:lang w:eastAsia="sv-SE"/>
              </w:rPr>
              <w:t>logicalChannelSR-DelayTimer is not applied for SDT logical channels.</w:t>
            </w:r>
          </w:p>
        </w:tc>
      </w:tr>
      <w:tr w:rsidR="001C47BE" w:rsidRPr="00FA0D37" w14:paraId="4100B3B0" w14:textId="77777777" w:rsidTr="00E32BAD">
        <w:tc>
          <w:tcPr>
            <w:tcW w:w="14173" w:type="dxa"/>
            <w:tcBorders>
              <w:top w:val="single" w:sz="4" w:space="0" w:color="auto"/>
              <w:left w:val="single" w:sz="4" w:space="0" w:color="auto"/>
              <w:bottom w:val="single" w:sz="4" w:space="0" w:color="auto"/>
              <w:right w:val="single" w:sz="4" w:space="0" w:color="auto"/>
            </w:tcBorders>
          </w:tcPr>
          <w:p w14:paraId="471AFB97" w14:textId="77777777" w:rsidR="001C47BE" w:rsidRPr="00FA0D37" w:rsidRDefault="001C47BE" w:rsidP="00E32BAD">
            <w:pPr>
              <w:pStyle w:val="TAL"/>
              <w:rPr>
                <w:b/>
                <w:i/>
                <w:lang w:eastAsia="sv-SE"/>
              </w:rPr>
            </w:pPr>
            <w:r w:rsidRPr="00FA0D37">
              <w:rPr>
                <w:b/>
                <w:i/>
                <w:lang w:eastAsia="sv-SE"/>
              </w:rPr>
              <w:lastRenderedPageBreak/>
              <w:t>sdt-RSRP-Threshold</w:t>
            </w:r>
          </w:p>
          <w:p w14:paraId="7132B2C2" w14:textId="77777777" w:rsidR="001C47BE" w:rsidRPr="00FA0D37" w:rsidRDefault="001C47BE" w:rsidP="00E32BAD">
            <w:pPr>
              <w:pStyle w:val="TAL"/>
              <w:rPr>
                <w:b/>
                <w:i/>
                <w:lang w:eastAsia="sv-SE"/>
              </w:rPr>
            </w:pPr>
            <w:r w:rsidRPr="00FA0D37">
              <w:rPr>
                <w:rFonts w:cs="Arial"/>
                <w:lang w:eastAsia="sv-SE"/>
              </w:rPr>
              <w:t>RSRP threshold used to determine whether SDT procedure can be initiated, as specified in TS 38.321 [3].</w:t>
            </w:r>
          </w:p>
        </w:tc>
      </w:tr>
      <w:tr w:rsidR="001C47BE" w:rsidRPr="00FA0D37" w14:paraId="3C83AC8F" w14:textId="77777777" w:rsidTr="00E32BAD">
        <w:tc>
          <w:tcPr>
            <w:tcW w:w="14173" w:type="dxa"/>
            <w:tcBorders>
              <w:top w:val="single" w:sz="4" w:space="0" w:color="auto"/>
              <w:left w:val="single" w:sz="4" w:space="0" w:color="auto"/>
              <w:bottom w:val="single" w:sz="4" w:space="0" w:color="auto"/>
              <w:right w:val="single" w:sz="4" w:space="0" w:color="auto"/>
            </w:tcBorders>
          </w:tcPr>
          <w:p w14:paraId="52FA407A" w14:textId="77777777" w:rsidR="001C47BE" w:rsidRPr="00C0503E" w:rsidRDefault="001C47BE" w:rsidP="00E32BAD">
            <w:pPr>
              <w:pStyle w:val="TAL"/>
              <w:rPr>
                <w:b/>
                <w:bCs/>
                <w:i/>
                <w:szCs w:val="22"/>
                <w:lang w:eastAsia="en-GB"/>
              </w:rPr>
            </w:pPr>
            <w:r>
              <w:rPr>
                <w:b/>
                <w:bCs/>
                <w:i/>
                <w:szCs w:val="22"/>
                <w:lang w:eastAsia="en-GB"/>
              </w:rPr>
              <w:t>sdt-RSRP-ThresholdMT</w:t>
            </w:r>
          </w:p>
          <w:p w14:paraId="6588647B" w14:textId="77777777" w:rsidR="001C47BE" w:rsidRPr="00FA0D37" w:rsidRDefault="001C47BE" w:rsidP="00E32BAD">
            <w:pPr>
              <w:pStyle w:val="TAL"/>
              <w:rPr>
                <w:b/>
                <w:i/>
                <w:lang w:eastAsia="sv-SE"/>
              </w:rPr>
            </w:pPr>
            <w:r>
              <w:rPr>
                <w:szCs w:val="22"/>
                <w:lang w:eastAsia="en-GB"/>
              </w:rPr>
              <w:t xml:space="preserve">RSRP threshold used to determine whether MT-SDT procedure can be initiated, as specified in TS 38.321 [3]. If the field is absent, and the field </w:t>
            </w:r>
            <w:r w:rsidRPr="00AE3C0F">
              <w:rPr>
                <w:i/>
                <w:iCs/>
                <w:szCs w:val="22"/>
                <w:lang w:eastAsia="en-GB"/>
              </w:rPr>
              <w:t>sdt-RSRP-Threshold</w:t>
            </w:r>
            <w:r>
              <w:rPr>
                <w:szCs w:val="22"/>
                <w:lang w:eastAsia="en-GB"/>
              </w:rPr>
              <w:t xml:space="preserve"> is present, the UE applies the value in the field </w:t>
            </w:r>
            <w:r w:rsidRPr="00AE3C0F">
              <w:rPr>
                <w:i/>
                <w:iCs/>
                <w:szCs w:val="22"/>
                <w:lang w:eastAsia="en-GB"/>
              </w:rPr>
              <w:t>sdt-RSRP-Threshold</w:t>
            </w:r>
            <w:r>
              <w:rPr>
                <w:szCs w:val="22"/>
                <w:lang w:eastAsia="en-GB"/>
              </w:rPr>
              <w:t>.</w:t>
            </w:r>
          </w:p>
        </w:tc>
      </w:tr>
      <w:tr w:rsidR="001C47BE" w:rsidRPr="00FA0D37" w14:paraId="6345059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27FB6AE" w14:textId="77777777" w:rsidR="001C47BE" w:rsidRPr="00FA0D37" w:rsidRDefault="001C47BE" w:rsidP="00E32BAD">
            <w:pPr>
              <w:pStyle w:val="TAL"/>
              <w:rPr>
                <w:rFonts w:eastAsia="Calibri"/>
                <w:b/>
                <w:i/>
                <w:szCs w:val="22"/>
                <w:lang w:eastAsia="sv-SE"/>
              </w:rPr>
            </w:pPr>
            <w:r w:rsidRPr="00FA0D37">
              <w:rPr>
                <w:rFonts w:eastAsia="Calibri"/>
                <w:b/>
                <w:i/>
                <w:szCs w:val="22"/>
                <w:lang w:eastAsia="sv-SE"/>
              </w:rPr>
              <w:t>servingCellConfigCommon</w:t>
            </w:r>
          </w:p>
          <w:p w14:paraId="188FE4B0" w14:textId="77777777" w:rsidR="001C47BE" w:rsidRPr="00FA0D37" w:rsidRDefault="001C47BE" w:rsidP="00E32BAD">
            <w:pPr>
              <w:pStyle w:val="TAL"/>
              <w:rPr>
                <w:rFonts w:eastAsia="Calibri"/>
                <w:szCs w:val="22"/>
                <w:lang w:eastAsia="sv-SE"/>
              </w:rPr>
            </w:pPr>
            <w:r w:rsidRPr="00FA0D37">
              <w:rPr>
                <w:rFonts w:eastAsia="Calibri"/>
                <w:szCs w:val="22"/>
                <w:lang w:eastAsia="sv-SE"/>
              </w:rPr>
              <w:t>Configuration of the serving cell.</w:t>
            </w:r>
          </w:p>
        </w:tc>
      </w:tr>
      <w:tr w:rsidR="001C47BE" w:rsidRPr="00FA0D37" w14:paraId="00D0D264" w14:textId="77777777" w:rsidTr="00E32BAD">
        <w:tc>
          <w:tcPr>
            <w:tcW w:w="14173" w:type="dxa"/>
            <w:tcBorders>
              <w:top w:val="single" w:sz="4" w:space="0" w:color="auto"/>
              <w:left w:val="single" w:sz="4" w:space="0" w:color="auto"/>
              <w:bottom w:val="single" w:sz="4" w:space="0" w:color="auto"/>
              <w:right w:val="single" w:sz="4" w:space="0" w:color="auto"/>
            </w:tcBorders>
          </w:tcPr>
          <w:p w14:paraId="69F50B0F" w14:textId="77777777" w:rsidR="001C47BE" w:rsidRPr="00FA0D37" w:rsidRDefault="001C47BE" w:rsidP="00E32BAD">
            <w:pPr>
              <w:pStyle w:val="TAL"/>
              <w:rPr>
                <w:b/>
                <w:i/>
                <w:lang w:eastAsia="sv-SE"/>
              </w:rPr>
            </w:pPr>
            <w:r w:rsidRPr="00FA0D37">
              <w:rPr>
                <w:b/>
                <w:i/>
                <w:lang w:eastAsia="sv-SE"/>
              </w:rPr>
              <w:t>t319a</w:t>
            </w:r>
          </w:p>
          <w:p w14:paraId="78B63309" w14:textId="77777777" w:rsidR="001C47BE" w:rsidRPr="00FA0D37" w:rsidRDefault="001C47BE" w:rsidP="00E32BAD">
            <w:pPr>
              <w:pStyle w:val="TAL"/>
              <w:rPr>
                <w:b/>
                <w:i/>
                <w:lang w:eastAsia="sv-SE"/>
              </w:rPr>
            </w:pPr>
            <w:r w:rsidRPr="00FA0D37">
              <w:rPr>
                <w:rFonts w:cs="Arial"/>
                <w:lang w:eastAsia="sv-SE"/>
              </w:rPr>
              <w:t xml:space="preserve">Initial value of the timer T319a used for detection of SDT failure. Value </w:t>
            </w:r>
            <w:r w:rsidRPr="00FA0D37">
              <w:rPr>
                <w:i/>
                <w:iCs/>
              </w:rPr>
              <w:t>ms100</w:t>
            </w:r>
            <w:r w:rsidRPr="00FA0D37">
              <w:t xml:space="preserve"> corresponds to 100 milliseconds, value </w:t>
            </w:r>
            <w:r w:rsidRPr="00FA0D37">
              <w:rPr>
                <w:i/>
                <w:iCs/>
              </w:rPr>
              <w:t>ms200</w:t>
            </w:r>
            <w:r w:rsidRPr="00FA0D37">
              <w:t xml:space="preserve"> corresponds to 200 milliseconds and so on.</w:t>
            </w:r>
            <w:r>
              <w:t xml:space="preserve"> If </w:t>
            </w:r>
            <w:r w:rsidRPr="009A1B09">
              <w:rPr>
                <w:i/>
                <w:iCs/>
              </w:rPr>
              <w:t>t319a-r18</w:t>
            </w:r>
            <w:r>
              <w:t xml:space="preserve"> is absent, the UE applies the value configured in </w:t>
            </w:r>
            <w:r w:rsidRPr="009A1B09">
              <w:rPr>
                <w:i/>
                <w:iCs/>
              </w:rPr>
              <w:t>t319a-r17</w:t>
            </w:r>
            <w:r>
              <w:rPr>
                <w:i/>
                <w:iCs/>
              </w:rPr>
              <w:t>.</w:t>
            </w:r>
          </w:p>
        </w:tc>
      </w:tr>
      <w:tr w:rsidR="001C47BE" w:rsidRPr="00FA0D37" w14:paraId="3B96B53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623EC04" w14:textId="77777777" w:rsidR="001C47BE" w:rsidRPr="00FA0D37" w:rsidRDefault="001C47BE" w:rsidP="00E32BAD">
            <w:pPr>
              <w:pStyle w:val="TAL"/>
              <w:rPr>
                <w:b/>
                <w:i/>
                <w:lang w:eastAsia="sv-SE"/>
              </w:rPr>
            </w:pPr>
            <w:r w:rsidRPr="00FA0D37">
              <w:rPr>
                <w:b/>
                <w:i/>
                <w:lang w:eastAsia="sv-SE"/>
              </w:rPr>
              <w:t>uac-AccessCategory1-SelectionAssistanceInfo</w:t>
            </w:r>
          </w:p>
          <w:p w14:paraId="0B223D4F"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w:t>
            </w:r>
            <w:r w:rsidRPr="00FA0D37">
              <w:t xml:space="preserve"> If</w:t>
            </w:r>
            <w:r w:rsidRPr="00FA0D37">
              <w:rPr>
                <w:i/>
              </w:rPr>
              <w:t xml:space="preserve"> plmnCommon</w:t>
            </w:r>
            <w:r w:rsidRPr="00FA0D37">
              <w:t xml:space="preserve"> is chosen,</w:t>
            </w:r>
            <w:r w:rsidRPr="00FA0D37">
              <w:rPr>
                <w:rFonts w:asciiTheme="minorEastAsia" w:hAnsiTheme="minorEastAsia"/>
                <w:lang w:eastAsia="zh-CN"/>
              </w:rPr>
              <w:t xml:space="preserve"> </w:t>
            </w:r>
            <w:r w:rsidRPr="00FA0D37">
              <w:t xml:space="preserve">the </w:t>
            </w:r>
            <w:r w:rsidRPr="00FA0D37">
              <w:rPr>
                <w:i/>
              </w:rPr>
              <w:t>UAC-AccessCategory1-SelectionAssistanceInfo</w:t>
            </w:r>
            <w:r w:rsidRPr="00FA0D37">
              <w:t xml:space="preserve"> is applicable to all the PLMNs and SNPNs in</w:t>
            </w:r>
            <w:r w:rsidRPr="00FA0D37">
              <w:rPr>
                <w:i/>
                <w:lang w:eastAsia="sv-SE"/>
              </w:rPr>
              <w:t xml:space="preserve"> plmn-IdentityInfoList </w:t>
            </w:r>
            <w:r w:rsidRPr="00FA0D37">
              <w:rPr>
                <w:iCs/>
                <w:lang w:eastAsia="sv-SE"/>
              </w:rPr>
              <w:t>and</w:t>
            </w:r>
            <w:r w:rsidRPr="00FA0D37">
              <w:rPr>
                <w:i/>
                <w:lang w:eastAsia="sv-SE"/>
              </w:rPr>
              <w:t xml:space="preserve"> npn-IdentityInfoList</w:t>
            </w:r>
            <w:r w:rsidRPr="00FA0D37">
              <w:rPr>
                <w:lang w:eastAsia="sv-SE"/>
              </w:rPr>
              <w:t>.</w:t>
            </w:r>
            <w:r w:rsidRPr="00FA0D37">
              <w:t xml:space="preserve"> </w:t>
            </w:r>
            <w:r w:rsidRPr="00FA0D37">
              <w:rPr>
                <w:lang w:eastAsia="sv-SE"/>
              </w:rPr>
              <w:t xml:space="preserve">If </w:t>
            </w:r>
            <w:r w:rsidRPr="00FA0D37">
              <w:rPr>
                <w:i/>
                <w:lang w:eastAsia="sv-SE"/>
              </w:rPr>
              <w:t>individualPLMNList</w:t>
            </w:r>
            <w:r w:rsidRPr="00FA0D37">
              <w:rPr>
                <w:lang w:eastAsia="sv-SE"/>
              </w:rPr>
              <w:t xml:space="preserve"> is chosen, the 1</w:t>
            </w:r>
            <w:r w:rsidRPr="00FA0D37">
              <w:rPr>
                <w:vertAlign w:val="superscript"/>
                <w:lang w:eastAsia="sv-SE"/>
              </w:rPr>
              <w:t>st</w:t>
            </w:r>
            <w:r w:rsidRPr="00FA0D37">
              <w:rPr>
                <w:lang w:eastAsia="sv-SE"/>
              </w:rPr>
              <w:t xml:space="preserve"> entry in the list corresponds to the first network within all of the PLMNs and SNPNs across the </w:t>
            </w:r>
            <w:r w:rsidRPr="00FA0D37">
              <w:rPr>
                <w:i/>
                <w:lang w:eastAsia="sv-SE"/>
              </w:rPr>
              <w:t xml:space="preserve">plmn-IdentityList </w:t>
            </w:r>
            <w:r w:rsidRPr="00FA0D37">
              <w:rPr>
                <w:iCs/>
                <w:lang w:eastAsia="sv-SE"/>
              </w:rPr>
              <w:t>and the</w:t>
            </w:r>
            <w:r w:rsidRPr="00FA0D37">
              <w:rPr>
                <w:i/>
                <w:lang w:eastAsia="sv-SE"/>
              </w:rPr>
              <w:t xml:space="preserve"> npn-IdentityInfoList</w:t>
            </w:r>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r w:rsidRPr="00FA0D37">
              <w:rPr>
                <w:i/>
                <w:lang w:eastAsia="sv-SE"/>
              </w:rPr>
              <w:t>plmn-IdentityList</w:t>
            </w:r>
            <w:r w:rsidRPr="00FA0D37">
              <w:rPr>
                <w:lang w:eastAsia="sv-SE"/>
              </w:rPr>
              <w:t xml:space="preserve"> </w:t>
            </w:r>
            <w:r w:rsidRPr="00FA0D37">
              <w:rPr>
                <w:iCs/>
                <w:lang w:eastAsia="sv-SE"/>
              </w:rPr>
              <w:t>and the</w:t>
            </w:r>
            <w:r w:rsidRPr="00FA0D37">
              <w:rPr>
                <w:i/>
                <w:lang w:eastAsia="sv-SE"/>
              </w:rPr>
              <w:t xml:space="preserve"> npn-IdentityInfoList</w:t>
            </w:r>
            <w:r w:rsidRPr="00FA0D37">
              <w:rPr>
                <w:lang w:eastAsia="sv-SE"/>
              </w:rPr>
              <w:t xml:space="preserve"> and so on.</w:t>
            </w:r>
            <w:r w:rsidRPr="00FA0D37">
              <w:t xml:space="preserve"> </w:t>
            </w:r>
            <w:r w:rsidRPr="00FA0D37">
              <w:rPr>
                <w:lang w:eastAsia="sv-SE"/>
              </w:rPr>
              <w:t>If</w:t>
            </w:r>
            <w:r w:rsidRPr="00FA0D37">
              <w:rPr>
                <w:i/>
                <w:lang w:eastAsia="sv-SE"/>
              </w:rPr>
              <w:t xml:space="preserve"> uac-AC1-SelectAssistInfo-r16</w:t>
            </w:r>
            <w:r w:rsidRPr="00FA0D37">
              <w:rPr>
                <w:lang w:eastAsia="sv-SE"/>
              </w:rPr>
              <w:t xml:space="preserve"> is present, the UE shall ignore the </w:t>
            </w:r>
            <w:r w:rsidRPr="00FA0D37">
              <w:rPr>
                <w:i/>
                <w:lang w:eastAsia="sv-SE"/>
              </w:rPr>
              <w:t>uac-AccessCategory1-SelectionAssistanceInfo</w:t>
            </w:r>
            <w:r w:rsidRPr="00FA0D37">
              <w:rPr>
                <w:lang w:eastAsia="sv-SE"/>
              </w:rPr>
              <w:t>.</w:t>
            </w:r>
          </w:p>
        </w:tc>
      </w:tr>
      <w:tr w:rsidR="001C47BE" w:rsidRPr="00FA0D37" w14:paraId="5F3D58F4" w14:textId="77777777" w:rsidTr="00E32BAD">
        <w:tc>
          <w:tcPr>
            <w:tcW w:w="14173" w:type="dxa"/>
            <w:tcBorders>
              <w:top w:val="single" w:sz="4" w:space="0" w:color="auto"/>
              <w:left w:val="single" w:sz="4" w:space="0" w:color="auto"/>
              <w:bottom w:val="single" w:sz="4" w:space="0" w:color="auto"/>
              <w:right w:val="single" w:sz="4" w:space="0" w:color="auto"/>
            </w:tcBorders>
          </w:tcPr>
          <w:p w14:paraId="1FB23388" w14:textId="77777777" w:rsidR="001C47BE" w:rsidRPr="00FA0D37" w:rsidRDefault="001C47BE" w:rsidP="00E32BAD">
            <w:pPr>
              <w:pStyle w:val="TAL"/>
              <w:rPr>
                <w:b/>
                <w:bCs/>
                <w:i/>
                <w:iCs/>
                <w:lang w:eastAsia="sv-SE"/>
              </w:rPr>
            </w:pPr>
            <w:r w:rsidRPr="00FA0D37">
              <w:rPr>
                <w:b/>
                <w:bCs/>
                <w:i/>
                <w:iCs/>
                <w:lang w:eastAsia="sv-SE"/>
              </w:rPr>
              <w:t>uac-AC1-SelectAssistInfo</w:t>
            </w:r>
          </w:p>
          <w:p w14:paraId="126F9F42"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 The 1</w:t>
            </w:r>
            <w:r w:rsidRPr="00FA0D37">
              <w:rPr>
                <w:vertAlign w:val="superscript"/>
                <w:lang w:eastAsia="sv-SE"/>
              </w:rPr>
              <w:t>st</w:t>
            </w:r>
            <w:r w:rsidRPr="00FA0D37">
              <w:rPr>
                <w:lang w:eastAsia="sv-SE"/>
              </w:rPr>
              <w:t xml:space="preserve"> entry in the list corresponds to the first network within all of the PLMNs and SNPNs across the </w:t>
            </w:r>
            <w:r w:rsidRPr="00FA0D37">
              <w:rPr>
                <w:i/>
                <w:lang w:eastAsia="sv-SE"/>
              </w:rPr>
              <w:t xml:space="preserve">plmn-IdentityList </w:t>
            </w:r>
            <w:r w:rsidRPr="00FA0D37">
              <w:rPr>
                <w:iCs/>
                <w:lang w:eastAsia="sv-SE"/>
              </w:rPr>
              <w:t>and</w:t>
            </w:r>
            <w:r w:rsidRPr="00FA0D37">
              <w:rPr>
                <w:i/>
                <w:lang w:eastAsia="sv-SE"/>
              </w:rPr>
              <w:t xml:space="preserve"> npn-IdentityInfoList</w:t>
            </w:r>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r w:rsidRPr="00FA0D37">
              <w:rPr>
                <w:i/>
                <w:lang w:eastAsia="sv-SE"/>
              </w:rPr>
              <w:t>plmn-IdentityList</w:t>
            </w:r>
            <w:r w:rsidRPr="00FA0D37">
              <w:rPr>
                <w:lang w:eastAsia="sv-SE"/>
              </w:rPr>
              <w:t xml:space="preserve"> </w:t>
            </w:r>
            <w:r w:rsidRPr="00FA0D37">
              <w:rPr>
                <w:iCs/>
                <w:lang w:eastAsia="sv-SE"/>
              </w:rPr>
              <w:t xml:space="preserve">and the </w:t>
            </w:r>
            <w:r w:rsidRPr="00FA0D37">
              <w:rPr>
                <w:i/>
                <w:lang w:eastAsia="sv-SE"/>
              </w:rPr>
              <w:t>npn-IdentityInfoList</w:t>
            </w:r>
            <w:r w:rsidRPr="00FA0D37">
              <w:rPr>
                <w:lang w:eastAsia="sv-SE"/>
              </w:rPr>
              <w:t xml:space="preserve"> and so on.</w:t>
            </w:r>
            <w:r w:rsidRPr="00FA0D37">
              <w:rPr>
                <w:rFonts w:asciiTheme="minorEastAsia" w:hAnsiTheme="minorEastAsia"/>
                <w:lang w:eastAsia="zh-CN"/>
              </w:rPr>
              <w:t xml:space="preserve"> </w:t>
            </w:r>
            <w:r w:rsidRPr="00FA0D37">
              <w:rPr>
                <w:lang w:eastAsia="sv-SE"/>
              </w:rPr>
              <w:t xml:space="preserve">Value </w:t>
            </w:r>
            <w:r w:rsidRPr="00FA0D37">
              <w:rPr>
                <w:i/>
                <w:lang w:eastAsia="sv-SE"/>
              </w:rPr>
              <w:t>notConfigured</w:t>
            </w:r>
            <w:r w:rsidRPr="00FA0D37">
              <w:rPr>
                <w:lang w:eastAsia="sv-SE"/>
              </w:rPr>
              <w:t xml:space="preserve"> indicates that Access Category1 is</w:t>
            </w:r>
            <w:r w:rsidRPr="00FA0D37">
              <w:rPr>
                <w:rFonts w:asciiTheme="minorEastAsia" w:hAnsiTheme="minorEastAsia"/>
                <w:lang w:eastAsia="zh-CN"/>
              </w:rPr>
              <w:t xml:space="preserve"> </w:t>
            </w:r>
            <w:r w:rsidRPr="00FA0D37">
              <w:rPr>
                <w:lang w:eastAsia="sv-SE"/>
              </w:rPr>
              <w:t>not configured for the corresponding PLMN/SNPN.</w:t>
            </w:r>
          </w:p>
        </w:tc>
      </w:tr>
      <w:tr w:rsidR="001C47BE" w:rsidRPr="00FA0D37" w14:paraId="5CB05BC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F8A6866" w14:textId="77777777" w:rsidR="001C47BE" w:rsidRPr="00FA0D37" w:rsidRDefault="001C47BE" w:rsidP="00E32BAD">
            <w:pPr>
              <w:pStyle w:val="TAL"/>
              <w:rPr>
                <w:rFonts w:eastAsia="Calibri"/>
                <w:b/>
                <w:i/>
                <w:szCs w:val="22"/>
                <w:lang w:eastAsia="sv-SE"/>
              </w:rPr>
            </w:pPr>
            <w:r w:rsidRPr="00FA0D37">
              <w:rPr>
                <w:rFonts w:eastAsia="Calibri"/>
                <w:b/>
                <w:i/>
                <w:szCs w:val="22"/>
                <w:lang w:eastAsia="sv-SE"/>
              </w:rPr>
              <w:t>uac-BarringForCommon</w:t>
            </w:r>
          </w:p>
          <w:p w14:paraId="0BD3F024" w14:textId="77777777" w:rsidR="001C47BE" w:rsidRPr="00FA0D37" w:rsidRDefault="001C47BE" w:rsidP="00E32BAD">
            <w:pPr>
              <w:pStyle w:val="TAL"/>
              <w:rPr>
                <w:b/>
                <w:bCs/>
                <w:i/>
                <w:szCs w:val="22"/>
                <w:lang w:eastAsia="en-GB"/>
              </w:rPr>
            </w:pPr>
            <w:r w:rsidRPr="00FA0D37">
              <w:rPr>
                <w:rFonts w:eastAsia="Calibri"/>
                <w:szCs w:val="22"/>
                <w:lang w:eastAsia="sv-SE"/>
              </w:rPr>
              <w:t xml:space="preserve">Common access control parameters for each access category. Common values are used for all PLMNs/SNPNs, unless overwritten by the PLMN/SNPN specific configuration provided in </w:t>
            </w:r>
            <w:r w:rsidRPr="00FA0D37">
              <w:rPr>
                <w:rFonts w:eastAsia="Calibri"/>
                <w:i/>
                <w:szCs w:val="22"/>
                <w:lang w:eastAsia="sv-SE"/>
              </w:rPr>
              <w:t>uac-BarringPerPLMN-List</w:t>
            </w:r>
            <w:r w:rsidRPr="00FA0D37">
              <w:rPr>
                <w:rFonts w:eastAsia="Calibri"/>
                <w:szCs w:val="22"/>
                <w:lang w:eastAsia="sv-SE"/>
              </w:rPr>
              <w:t>. The parameters are specified by providing an index to the set of configurations (</w:t>
            </w:r>
            <w:r w:rsidRPr="00FA0D37">
              <w:rPr>
                <w:rFonts w:eastAsia="Calibri"/>
                <w:i/>
                <w:szCs w:val="22"/>
                <w:lang w:eastAsia="sv-SE"/>
              </w:rPr>
              <w:t>uac-BarringInfoSetList</w:t>
            </w:r>
            <w:r w:rsidRPr="00FA0D37">
              <w:rPr>
                <w:rFonts w:eastAsia="Calibri"/>
                <w:szCs w:val="22"/>
                <w:lang w:eastAsia="sv-SE"/>
              </w:rPr>
              <w:t>). UE behaviour upon absence of this field is specified in clause 5.3.14.2.</w:t>
            </w:r>
          </w:p>
        </w:tc>
      </w:tr>
      <w:tr w:rsidR="001C47BE" w:rsidRPr="00FA0D37" w14:paraId="22F41A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74BF0005" w14:textId="77777777" w:rsidR="001C47BE" w:rsidRPr="00FA0D37" w:rsidRDefault="001C47BE" w:rsidP="00E32BAD">
            <w:pPr>
              <w:pStyle w:val="TAL"/>
              <w:rPr>
                <w:b/>
                <w:i/>
                <w:lang w:eastAsia="sv-SE"/>
              </w:rPr>
            </w:pPr>
            <w:r w:rsidRPr="00FA0D37">
              <w:rPr>
                <w:b/>
                <w:i/>
                <w:lang w:eastAsia="sv-SE"/>
              </w:rPr>
              <w:t>ue-TimersAndConstants</w:t>
            </w:r>
          </w:p>
          <w:p w14:paraId="5E70A844" w14:textId="77777777" w:rsidR="001C47BE" w:rsidRPr="00FA0D37" w:rsidRDefault="001C47BE" w:rsidP="00E32BAD">
            <w:pPr>
              <w:pStyle w:val="TAL"/>
              <w:rPr>
                <w:lang w:eastAsia="sv-SE"/>
              </w:rPr>
            </w:pPr>
            <w:r w:rsidRPr="00FA0D37">
              <w:rPr>
                <w:lang w:eastAsia="sv-SE"/>
              </w:rPr>
              <w:t>Timer and constant values to be used by the UE.</w:t>
            </w:r>
            <w:r w:rsidRPr="00FA0D37">
              <w:rPr>
                <w:rFonts w:eastAsia="Calibri"/>
                <w:szCs w:val="22"/>
                <w:lang w:eastAsia="sv-SE"/>
              </w:rPr>
              <w:t xml:space="preserve"> Th</w:t>
            </w:r>
            <w:r w:rsidRPr="00FA0D37">
              <w:rPr>
                <w:rFonts w:eastAsia="Calibri" w:cs="Arial"/>
                <w:szCs w:val="22"/>
                <w:lang w:eastAsia="sv-SE"/>
              </w:rPr>
              <w:t>e cell operating as PCell always provides th</w:t>
            </w:r>
            <w:r w:rsidRPr="00FA0D37">
              <w:rPr>
                <w:rFonts w:eastAsia="Calibri"/>
                <w:szCs w:val="22"/>
                <w:lang w:eastAsia="sv-SE"/>
              </w:rPr>
              <w:t>is field.</w:t>
            </w:r>
          </w:p>
        </w:tc>
      </w:tr>
      <w:tr w:rsidR="001C47BE" w:rsidRPr="00FA0D37" w14:paraId="64310636"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9AEA234" w14:textId="77777777" w:rsidR="001C47BE" w:rsidRPr="00FA0D37" w:rsidRDefault="001C47BE" w:rsidP="00E32BAD">
            <w:pPr>
              <w:pStyle w:val="TAL"/>
              <w:rPr>
                <w:b/>
                <w:i/>
                <w:lang w:eastAsia="sv-SE"/>
              </w:rPr>
            </w:pPr>
            <w:r w:rsidRPr="00FA0D37">
              <w:rPr>
                <w:b/>
                <w:i/>
                <w:lang w:eastAsia="sv-SE"/>
              </w:rPr>
              <w:t>useFullResumeID</w:t>
            </w:r>
          </w:p>
          <w:p w14:paraId="0B916735" w14:textId="77777777" w:rsidR="001C47BE" w:rsidRPr="00FA0D37" w:rsidRDefault="001C47BE" w:rsidP="00E32BAD">
            <w:pPr>
              <w:pStyle w:val="TAL"/>
              <w:rPr>
                <w:rFonts w:eastAsia="Calibri"/>
                <w:b/>
                <w:i/>
                <w:szCs w:val="22"/>
                <w:lang w:eastAsia="sv-SE"/>
              </w:rPr>
            </w:pPr>
            <w:r w:rsidRPr="00FA0D37">
              <w:rPr>
                <w:lang w:eastAsia="sv-SE"/>
              </w:rPr>
              <w:t xml:space="preserve">Indicates which resume identifier and Resume request message should be used. UE uses </w:t>
            </w:r>
            <w:r w:rsidRPr="00FA0D37">
              <w:rPr>
                <w:i/>
                <w:lang w:eastAsia="sv-SE"/>
              </w:rPr>
              <w:t>fullI-RNTI</w:t>
            </w:r>
            <w:r w:rsidRPr="00FA0D37">
              <w:rPr>
                <w:lang w:eastAsia="sv-SE"/>
              </w:rPr>
              <w:t xml:space="preserve"> and </w:t>
            </w:r>
            <w:r w:rsidRPr="00FA0D37">
              <w:rPr>
                <w:i/>
                <w:lang w:eastAsia="sv-SE"/>
              </w:rPr>
              <w:t>RRCResumeRequest1</w:t>
            </w:r>
            <w:r w:rsidRPr="00FA0D37">
              <w:rPr>
                <w:lang w:eastAsia="sv-SE"/>
              </w:rPr>
              <w:t xml:space="preserve"> if the field is present, or </w:t>
            </w:r>
            <w:r w:rsidRPr="00FA0D37">
              <w:rPr>
                <w:i/>
                <w:lang w:eastAsia="sv-SE"/>
              </w:rPr>
              <w:t>shortI-RNTI</w:t>
            </w:r>
            <w:r w:rsidRPr="00FA0D37">
              <w:rPr>
                <w:lang w:eastAsia="sv-SE"/>
              </w:rPr>
              <w:t xml:space="preserve"> and </w:t>
            </w:r>
            <w:r w:rsidRPr="00FA0D37">
              <w:rPr>
                <w:i/>
                <w:lang w:eastAsia="sv-SE"/>
              </w:rPr>
              <w:t>RRCResumeRequest</w:t>
            </w:r>
            <w:r w:rsidRPr="00FA0D37">
              <w:rPr>
                <w:lang w:eastAsia="sv-SE"/>
              </w:rPr>
              <w:t xml:space="preserve"> if the field is absent.</w:t>
            </w:r>
          </w:p>
        </w:tc>
      </w:tr>
    </w:tbl>
    <w:p w14:paraId="47C83B08"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47BE" w:rsidRPr="00FA0D37" w14:paraId="3CCB8B81"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678D6D95" w14:textId="77777777" w:rsidR="001C47BE" w:rsidRPr="00FA0D37" w:rsidRDefault="001C47BE" w:rsidP="00E32BA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7B1D881" w14:textId="77777777" w:rsidR="001C47BE" w:rsidRPr="00FA0D37" w:rsidRDefault="001C47BE" w:rsidP="00E32BAD">
            <w:pPr>
              <w:pStyle w:val="TAH"/>
              <w:rPr>
                <w:szCs w:val="22"/>
                <w:lang w:eastAsia="sv-SE"/>
              </w:rPr>
            </w:pPr>
            <w:r w:rsidRPr="00FA0D37">
              <w:rPr>
                <w:szCs w:val="22"/>
                <w:lang w:eastAsia="sv-SE"/>
              </w:rPr>
              <w:t>Explanation</w:t>
            </w:r>
          </w:p>
        </w:tc>
      </w:tr>
      <w:tr w:rsidR="001C47BE" w:rsidRPr="00FA0D37" w14:paraId="498A6383" w14:textId="77777777" w:rsidTr="00E32BAD">
        <w:tc>
          <w:tcPr>
            <w:tcW w:w="4027" w:type="dxa"/>
            <w:tcBorders>
              <w:top w:val="single" w:sz="4" w:space="0" w:color="auto"/>
              <w:left w:val="single" w:sz="4" w:space="0" w:color="auto"/>
              <w:bottom w:val="single" w:sz="4" w:space="0" w:color="auto"/>
              <w:right w:val="single" w:sz="4" w:space="0" w:color="auto"/>
            </w:tcBorders>
          </w:tcPr>
          <w:p w14:paraId="67B3A801" w14:textId="77777777" w:rsidR="001C47BE" w:rsidRPr="00FA0D37" w:rsidRDefault="001C47BE" w:rsidP="00E32BAD">
            <w:pPr>
              <w:pStyle w:val="TAL"/>
              <w:rPr>
                <w:i/>
                <w:szCs w:val="22"/>
                <w:lang w:eastAsia="sv-SE"/>
              </w:rPr>
            </w:pPr>
            <w:r w:rsidRPr="00FA0D3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2412DE3"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enables </w:t>
            </w:r>
            <w:r w:rsidRPr="00FA0D37">
              <w:rPr>
                <w:i/>
                <w:iCs/>
                <w:szCs w:val="22"/>
                <w:lang w:eastAsia="sv-SE"/>
              </w:rPr>
              <w:t>eDRX-AllowedIdle</w:t>
            </w:r>
            <w:r w:rsidRPr="00FA0D37">
              <w:rPr>
                <w:szCs w:val="22"/>
                <w:lang w:eastAsia="sv-SE"/>
              </w:rPr>
              <w:t>, otherwise it is absent.</w:t>
            </w:r>
          </w:p>
        </w:tc>
      </w:tr>
      <w:tr w:rsidR="001C47BE" w:rsidRPr="00FA0D37" w14:paraId="068681A6" w14:textId="77777777" w:rsidTr="00E32BAD">
        <w:tc>
          <w:tcPr>
            <w:tcW w:w="4027" w:type="dxa"/>
            <w:tcBorders>
              <w:top w:val="single" w:sz="4" w:space="0" w:color="auto"/>
              <w:left w:val="single" w:sz="4" w:space="0" w:color="auto"/>
              <w:bottom w:val="single" w:sz="4" w:space="0" w:color="auto"/>
              <w:right w:val="single" w:sz="4" w:space="0" w:color="auto"/>
            </w:tcBorders>
          </w:tcPr>
          <w:p w14:paraId="5D1870C7" w14:textId="77777777" w:rsidR="001C47BE" w:rsidRPr="00FA0D37" w:rsidRDefault="001C47BE" w:rsidP="00E32BAD">
            <w:pPr>
              <w:pStyle w:val="TAL"/>
              <w:rPr>
                <w:i/>
                <w:szCs w:val="22"/>
                <w:lang w:eastAsia="sv-SE"/>
              </w:rPr>
            </w:pPr>
            <w:r w:rsidRPr="00FA0D3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DAB7A7B"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provides a configuration for disaster roaming, otherwise it is </w:t>
            </w:r>
            <w:r w:rsidRPr="00FA0D37">
              <w:rPr>
                <w:szCs w:val="22"/>
                <w:lang w:eastAsia="en-GB"/>
              </w:rPr>
              <w:t>absent, Need R</w:t>
            </w:r>
            <w:r w:rsidRPr="00FA0D37">
              <w:rPr>
                <w:szCs w:val="22"/>
                <w:lang w:eastAsia="sv-SE"/>
              </w:rPr>
              <w:t>.</w:t>
            </w:r>
          </w:p>
        </w:tc>
      </w:tr>
      <w:tr w:rsidR="001C47BE" w:rsidRPr="00FA0D37" w14:paraId="7D00ECF8" w14:textId="77777777" w:rsidTr="00E32BAD">
        <w:tc>
          <w:tcPr>
            <w:tcW w:w="4027" w:type="dxa"/>
            <w:tcBorders>
              <w:top w:val="single" w:sz="4" w:space="0" w:color="auto"/>
              <w:left w:val="single" w:sz="4" w:space="0" w:color="auto"/>
              <w:bottom w:val="single" w:sz="4" w:space="0" w:color="auto"/>
              <w:right w:val="single" w:sz="4" w:space="0" w:color="auto"/>
            </w:tcBorders>
          </w:tcPr>
          <w:p w14:paraId="71288349" w14:textId="77777777" w:rsidR="001C47BE" w:rsidRPr="00FA0D37" w:rsidRDefault="001C47BE" w:rsidP="00E32BAD">
            <w:pPr>
              <w:pStyle w:val="TAL"/>
              <w:rPr>
                <w:i/>
                <w:szCs w:val="22"/>
                <w:lang w:eastAsia="sv-SE"/>
              </w:rPr>
            </w:pPr>
            <w:r>
              <w:rPr>
                <w:i/>
                <w:iCs/>
                <w:color w:val="808080"/>
              </w:rPr>
              <w:t>MT-SDT1</w:t>
            </w:r>
          </w:p>
        </w:tc>
        <w:tc>
          <w:tcPr>
            <w:tcW w:w="10146" w:type="dxa"/>
            <w:tcBorders>
              <w:top w:val="single" w:sz="4" w:space="0" w:color="auto"/>
              <w:left w:val="single" w:sz="4" w:space="0" w:color="auto"/>
              <w:bottom w:val="single" w:sz="4" w:space="0" w:color="auto"/>
              <w:right w:val="single" w:sz="4" w:space="0" w:color="auto"/>
            </w:tcBorders>
          </w:tcPr>
          <w:p w14:paraId="3A417A63" w14:textId="77777777" w:rsidR="001C47BE" w:rsidRPr="00FA0D37" w:rsidRDefault="001C47BE" w:rsidP="00E32BAD">
            <w:pPr>
              <w:pStyle w:val="TAL"/>
              <w:rPr>
                <w:szCs w:val="22"/>
                <w:lang w:eastAsia="sv-SE"/>
              </w:rPr>
            </w:pPr>
            <w:r>
              <w:rPr>
                <w:szCs w:val="22"/>
                <w:lang w:eastAsia="sv-SE"/>
              </w:rPr>
              <w:t xml:space="preserve">This field is optionally present, Need S,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1C47BE" w:rsidRPr="00FA0D37" w14:paraId="20861C42" w14:textId="77777777" w:rsidTr="00E32BAD">
        <w:tc>
          <w:tcPr>
            <w:tcW w:w="4027" w:type="dxa"/>
            <w:tcBorders>
              <w:top w:val="single" w:sz="4" w:space="0" w:color="auto"/>
              <w:left w:val="single" w:sz="4" w:space="0" w:color="auto"/>
              <w:bottom w:val="single" w:sz="4" w:space="0" w:color="auto"/>
              <w:right w:val="single" w:sz="4" w:space="0" w:color="auto"/>
            </w:tcBorders>
          </w:tcPr>
          <w:p w14:paraId="278FF176" w14:textId="77777777" w:rsidR="001C47BE" w:rsidRPr="00FA0D37" w:rsidRDefault="001C47BE" w:rsidP="00E32BAD">
            <w:pPr>
              <w:pStyle w:val="TAL"/>
              <w:rPr>
                <w:i/>
                <w:szCs w:val="22"/>
                <w:lang w:eastAsia="sv-SE"/>
              </w:rPr>
            </w:pPr>
            <w:r>
              <w:rPr>
                <w:i/>
                <w:iCs/>
                <w:color w:val="808080"/>
              </w:rPr>
              <w:t>MT-SDT2</w:t>
            </w:r>
          </w:p>
        </w:tc>
        <w:tc>
          <w:tcPr>
            <w:tcW w:w="10146" w:type="dxa"/>
            <w:tcBorders>
              <w:top w:val="single" w:sz="4" w:space="0" w:color="auto"/>
              <w:left w:val="single" w:sz="4" w:space="0" w:color="auto"/>
              <w:bottom w:val="single" w:sz="4" w:space="0" w:color="auto"/>
              <w:right w:val="single" w:sz="4" w:space="0" w:color="auto"/>
            </w:tcBorders>
          </w:tcPr>
          <w:p w14:paraId="582F1003" w14:textId="77777777" w:rsidR="001C47BE" w:rsidRPr="00FA0D37" w:rsidRDefault="001C47BE" w:rsidP="00E32BAD">
            <w:pPr>
              <w:pStyle w:val="TAL"/>
              <w:rPr>
                <w:szCs w:val="22"/>
                <w:lang w:eastAsia="sv-SE"/>
              </w:rPr>
            </w:pPr>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3800ED" w:rsidRPr="00FA0D37" w14:paraId="0ABFA2B1" w14:textId="77777777" w:rsidTr="00E32BAD">
        <w:trPr>
          <w:ins w:id="43" w:author="Apple - Naveen Palle" w:date="2024-03-14T08:22:00Z"/>
        </w:trPr>
        <w:tc>
          <w:tcPr>
            <w:tcW w:w="4027" w:type="dxa"/>
            <w:tcBorders>
              <w:top w:val="single" w:sz="4" w:space="0" w:color="auto"/>
              <w:left w:val="single" w:sz="4" w:space="0" w:color="auto"/>
              <w:bottom w:val="single" w:sz="4" w:space="0" w:color="auto"/>
              <w:right w:val="single" w:sz="4" w:space="0" w:color="auto"/>
            </w:tcBorders>
          </w:tcPr>
          <w:p w14:paraId="74BCAFFC" w14:textId="40135871" w:rsidR="003800ED" w:rsidRPr="00FA0D37" w:rsidRDefault="003800ED" w:rsidP="00E32BAD">
            <w:pPr>
              <w:pStyle w:val="TAL"/>
              <w:rPr>
                <w:ins w:id="44" w:author="Apple - Naveen Palle" w:date="2024-03-14T08:22:00Z"/>
                <w:i/>
                <w:szCs w:val="22"/>
                <w:lang w:eastAsia="sv-SE"/>
              </w:rPr>
            </w:pPr>
            <w:ins w:id="45" w:author="Apple - Naveen Palle" w:date="2024-03-14T08:22:00Z">
              <w:r>
                <w:rPr>
                  <w:i/>
                  <w:szCs w:val="22"/>
                  <w:lang w:eastAsia="sv-SE"/>
                </w:rPr>
                <w:t>REDCAP-B</w:t>
              </w:r>
            </w:ins>
            <w:ins w:id="46" w:author="Apple - Naveen Palle" w:date="2024-03-14T08:23:00Z">
              <w:r>
                <w:rPr>
                  <w:i/>
                  <w:szCs w:val="22"/>
                  <w:lang w:eastAsia="sv-SE"/>
                </w:rPr>
                <w:t>arring</w:t>
              </w:r>
            </w:ins>
          </w:p>
        </w:tc>
        <w:tc>
          <w:tcPr>
            <w:tcW w:w="10146" w:type="dxa"/>
            <w:tcBorders>
              <w:top w:val="single" w:sz="4" w:space="0" w:color="auto"/>
              <w:left w:val="single" w:sz="4" w:space="0" w:color="auto"/>
              <w:bottom w:val="single" w:sz="4" w:space="0" w:color="auto"/>
              <w:right w:val="single" w:sz="4" w:space="0" w:color="auto"/>
            </w:tcBorders>
          </w:tcPr>
          <w:p w14:paraId="05B84F1C" w14:textId="1E62C136" w:rsidR="003800ED" w:rsidRPr="00FA0D37" w:rsidRDefault="003800ED" w:rsidP="00E32BAD">
            <w:pPr>
              <w:pStyle w:val="TAL"/>
              <w:rPr>
                <w:ins w:id="47" w:author="Apple - Naveen Palle" w:date="2024-03-14T08:22:00Z"/>
                <w:szCs w:val="22"/>
                <w:lang w:eastAsia="sv-SE"/>
              </w:rPr>
            </w:pPr>
            <w:ins w:id="48" w:author="Apple - Naveen Palle" w:date="2024-03-14T08:23:00Z">
              <w:r w:rsidRPr="003800ED">
                <w:rPr>
                  <w:rFonts w:hint="eastAsia"/>
                  <w:szCs w:val="22"/>
                  <w:lang w:eastAsia="sv-SE"/>
                </w:rPr>
                <w:t>T</w:t>
              </w:r>
              <w:r w:rsidRPr="003800ED">
                <w:rPr>
                  <w:szCs w:val="22"/>
                  <w:lang w:eastAsia="sv-SE"/>
                </w:rPr>
                <w:t xml:space="preserve">he field is optionally present, Need R, in a cell that </w:t>
              </w:r>
              <w:r>
                <w:rPr>
                  <w:iCs/>
                  <w:szCs w:val="22"/>
                  <w:lang w:eastAsia="sv-SE"/>
                </w:rPr>
                <w:t>supports</w:t>
              </w:r>
              <w:r w:rsidRPr="003800ED">
                <w:rPr>
                  <w:iCs/>
                  <w:szCs w:val="22"/>
                  <w:lang w:eastAsia="sv-SE"/>
                </w:rPr>
                <w:t xml:space="preserve"> RedCap UE,</w:t>
              </w:r>
            </w:ins>
            <w:ins w:id="49" w:author="Apple - Naveen Palle" w:date="2024-03-14T08:24:00Z">
              <w:r>
                <w:rPr>
                  <w:iCs/>
                  <w:szCs w:val="22"/>
                  <w:lang w:eastAsia="sv-SE"/>
                </w:rPr>
                <w:t xml:space="preserve"> </w:t>
              </w:r>
            </w:ins>
            <w:ins w:id="50" w:author="Apple - Naveen Palle" w:date="2024-03-14T08:23:00Z">
              <w:r w:rsidRPr="003800ED">
                <w:rPr>
                  <w:iCs/>
                  <w:szCs w:val="22"/>
                  <w:lang w:eastAsia="sv-SE"/>
                </w:rPr>
                <w:t xml:space="preserve"> otherwise it is absent.</w:t>
              </w:r>
            </w:ins>
          </w:p>
        </w:tc>
      </w:tr>
      <w:tr w:rsidR="001C47BE" w:rsidRPr="00FA0D37" w14:paraId="21E0EA6D"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53F6C94C" w14:textId="77777777" w:rsidR="001C47BE" w:rsidRPr="00FA0D37" w:rsidRDefault="001C47BE" w:rsidP="00E32BAD">
            <w:pPr>
              <w:pStyle w:val="TAL"/>
              <w:rPr>
                <w:i/>
                <w:szCs w:val="22"/>
                <w:lang w:eastAsia="sv-SE"/>
              </w:rPr>
            </w:pPr>
            <w:r w:rsidRPr="00FA0D3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D9540BA" w14:textId="77777777" w:rsidR="001C47BE" w:rsidRPr="00FA0D37" w:rsidRDefault="001C47BE" w:rsidP="00E32BAD">
            <w:pPr>
              <w:pStyle w:val="TAL"/>
              <w:rPr>
                <w:szCs w:val="22"/>
                <w:lang w:eastAsia="sv-SE"/>
              </w:rPr>
            </w:pPr>
            <w:r w:rsidRPr="00FA0D37">
              <w:rPr>
                <w:szCs w:val="22"/>
                <w:lang w:eastAsia="sv-SE"/>
              </w:rPr>
              <w:t xml:space="preserve">The field is mandatory present in a cell that supports standalone operation, otherwise it is </w:t>
            </w:r>
            <w:r w:rsidRPr="00FA0D37">
              <w:rPr>
                <w:szCs w:val="22"/>
                <w:lang w:eastAsia="en-GB"/>
              </w:rPr>
              <w:t>absent</w:t>
            </w:r>
            <w:r w:rsidRPr="00FA0D37">
              <w:rPr>
                <w:szCs w:val="22"/>
                <w:lang w:eastAsia="sv-SE"/>
              </w:rPr>
              <w:t>.</w:t>
            </w:r>
          </w:p>
        </w:tc>
      </w:tr>
    </w:tbl>
    <w:p w14:paraId="4C8E1CAE" w14:textId="77777777" w:rsidR="001C47BE" w:rsidRPr="00FA0D37" w:rsidRDefault="001C47BE" w:rsidP="001C47BE"/>
    <w:p w14:paraId="550BFA3B" w14:textId="77777777" w:rsidR="00FC70F0" w:rsidRDefault="00FC70F0" w:rsidP="001C47BE"/>
    <w:p w14:paraId="1E0F16D9" w14:textId="77777777" w:rsidR="0057771C" w:rsidRDefault="0057771C" w:rsidP="001C47BE"/>
    <w:p w14:paraId="57A189BB" w14:textId="77777777" w:rsidR="0057771C" w:rsidRDefault="0057771C" w:rsidP="001C47BE"/>
    <w:p w14:paraId="5594DDDF" w14:textId="77777777" w:rsidR="0057771C" w:rsidRDefault="0057771C" w:rsidP="001C47BE"/>
    <w:p w14:paraId="55413450" w14:textId="77777777" w:rsidR="0057771C" w:rsidRDefault="0057771C" w:rsidP="001C47BE"/>
    <w:p w14:paraId="0694134C" w14:textId="77777777" w:rsidR="0057771C" w:rsidRDefault="0057771C" w:rsidP="001C47BE"/>
    <w:p w14:paraId="2CD282B4" w14:textId="77777777" w:rsidR="0057771C" w:rsidRDefault="0057771C" w:rsidP="001C47BE"/>
    <w:p w14:paraId="79D3F11B" w14:textId="77777777" w:rsidR="0057771C" w:rsidRDefault="0057771C" w:rsidP="001C47BE"/>
    <w:p w14:paraId="727DF488" w14:textId="77777777" w:rsidR="0057771C" w:rsidRDefault="0057771C" w:rsidP="001C47BE"/>
    <w:p w14:paraId="57FDEB7D" w14:textId="77777777" w:rsidR="0057771C" w:rsidRDefault="0057771C" w:rsidP="001C47BE"/>
    <w:p w14:paraId="0BE27AE0" w14:textId="77777777" w:rsidR="0057771C" w:rsidRDefault="0057771C" w:rsidP="001C47BE"/>
    <w:p w14:paraId="6A5C3F52" w14:textId="77777777" w:rsidR="0057771C" w:rsidRDefault="0057771C" w:rsidP="001C47BE"/>
    <w:p w14:paraId="24B10430" w14:textId="77777777" w:rsidR="0057771C" w:rsidRDefault="0057771C" w:rsidP="001C47BE"/>
    <w:p w14:paraId="649D5092" w14:textId="77777777" w:rsidR="0057771C" w:rsidRDefault="0057771C" w:rsidP="001C47BE"/>
    <w:p w14:paraId="7246A80B" w14:textId="77777777" w:rsidR="0057771C" w:rsidRDefault="0057771C" w:rsidP="001C47BE"/>
    <w:p w14:paraId="33AABEFE" w14:textId="77777777" w:rsidR="0057771C" w:rsidRPr="0057771C" w:rsidRDefault="0057771C" w:rsidP="0057771C">
      <w:pPr>
        <w:pStyle w:val="Heading8"/>
        <w:pBdr>
          <w:top w:val="single" w:sz="12" w:space="3" w:color="auto"/>
        </w:pBdr>
        <w:spacing w:before="240" w:after="180"/>
        <w:rPr>
          <w:rFonts w:ascii="Arial" w:eastAsia="Times New Roman" w:hAnsi="Arial" w:cs="Times New Roman"/>
          <w:color w:val="auto"/>
          <w:sz w:val="36"/>
          <w:szCs w:val="20"/>
        </w:rPr>
      </w:pPr>
      <w:bookmarkStart w:id="51" w:name="_Toc60777685"/>
      <w:bookmarkStart w:id="52" w:name="_Toc156131003"/>
      <w:r w:rsidRPr="0057771C">
        <w:rPr>
          <w:rFonts w:ascii="Arial" w:eastAsia="Times New Roman" w:hAnsi="Arial" w:cs="Times New Roman"/>
          <w:color w:val="auto"/>
          <w:sz w:val="36"/>
          <w:szCs w:val="20"/>
        </w:rPr>
        <w:t>Annex C (normative):</w:t>
      </w:r>
      <w:r w:rsidRPr="0057771C">
        <w:rPr>
          <w:rFonts w:ascii="Arial" w:eastAsia="Times New Roman" w:hAnsi="Arial" w:cs="Times New Roman"/>
          <w:color w:val="auto"/>
          <w:sz w:val="36"/>
          <w:szCs w:val="20"/>
        </w:rPr>
        <w:tab/>
        <w:t>List of CRs Containing Early Implementable Features and Corrections</w:t>
      </w:r>
      <w:bookmarkEnd w:id="51"/>
      <w:bookmarkEnd w:id="52"/>
    </w:p>
    <w:p w14:paraId="386DD404" w14:textId="77777777" w:rsidR="0057771C" w:rsidRPr="0095250E" w:rsidRDefault="0057771C" w:rsidP="0057771C">
      <w:r w:rsidRPr="0095250E">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686B6AB4" w14:textId="77777777" w:rsidR="0057771C" w:rsidRPr="0095250E" w:rsidRDefault="0057771C" w:rsidP="0057771C">
      <w:pPr>
        <w:pStyle w:val="TH"/>
      </w:pPr>
      <w:r w:rsidRPr="0095250E">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57771C" w:rsidRPr="0095250E" w14:paraId="2AE3EBD4" w14:textId="77777777" w:rsidTr="00BF7E65">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7BE95FA4" w14:textId="77777777" w:rsidR="0057771C" w:rsidRPr="0095250E" w:rsidRDefault="0057771C" w:rsidP="00BF7E65">
            <w:pPr>
              <w:pStyle w:val="TAH"/>
              <w:rPr>
                <w:lang w:eastAsia="sv-SE"/>
              </w:rPr>
            </w:pPr>
            <w:r w:rsidRPr="0095250E">
              <w:rPr>
                <w:lang w:eastAsia="sv-SE"/>
              </w:rPr>
              <w:lastRenderedPageBreak/>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43071821" w14:textId="77777777" w:rsidR="0057771C" w:rsidRPr="0095250E" w:rsidRDefault="0057771C" w:rsidP="00BF7E65">
            <w:pPr>
              <w:pStyle w:val="TAH"/>
              <w:rPr>
                <w:lang w:eastAsia="sv-SE"/>
              </w:rPr>
            </w:pPr>
            <w:r w:rsidRPr="0095250E">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02358614" w14:textId="77777777" w:rsidR="0057771C" w:rsidRPr="0095250E" w:rsidRDefault="0057771C" w:rsidP="00BF7E65">
            <w:pPr>
              <w:pStyle w:val="TAH"/>
              <w:rPr>
                <w:lang w:eastAsia="sv-SE"/>
              </w:rPr>
            </w:pPr>
            <w:r w:rsidRPr="0095250E">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5A6569CE" w14:textId="77777777" w:rsidR="0057771C" w:rsidRPr="0095250E" w:rsidRDefault="0057771C" w:rsidP="00BF7E65">
            <w:pPr>
              <w:pStyle w:val="TAH"/>
              <w:rPr>
                <w:lang w:eastAsia="sv-SE"/>
              </w:rPr>
            </w:pPr>
            <w:r w:rsidRPr="0095250E">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F98FB0C" w14:textId="77777777" w:rsidR="0057771C" w:rsidRPr="0095250E" w:rsidRDefault="0057771C" w:rsidP="00BF7E65">
            <w:pPr>
              <w:pStyle w:val="TAH"/>
              <w:rPr>
                <w:lang w:eastAsia="sv-SE"/>
              </w:rPr>
            </w:pPr>
            <w:r w:rsidRPr="0095250E">
              <w:rPr>
                <w:lang w:eastAsia="sv-SE"/>
              </w:rPr>
              <w:t>Additional Information</w:t>
            </w:r>
          </w:p>
        </w:tc>
      </w:tr>
      <w:tr w:rsidR="0057771C" w:rsidRPr="0095250E" w14:paraId="5BAC3BC7" w14:textId="77777777" w:rsidTr="00BF7E65">
        <w:tc>
          <w:tcPr>
            <w:tcW w:w="3001" w:type="dxa"/>
            <w:tcBorders>
              <w:top w:val="single" w:sz="4" w:space="0" w:color="auto"/>
              <w:left w:val="single" w:sz="4" w:space="0" w:color="auto"/>
              <w:bottom w:val="single" w:sz="4" w:space="0" w:color="auto"/>
              <w:right w:val="single" w:sz="4" w:space="0" w:color="auto"/>
            </w:tcBorders>
            <w:hideMark/>
          </w:tcPr>
          <w:p w14:paraId="04DAF039" w14:textId="77777777" w:rsidR="0057771C" w:rsidRPr="0095250E" w:rsidRDefault="0057771C" w:rsidP="00BF7E65">
            <w:pPr>
              <w:pStyle w:val="TAL"/>
              <w:rPr>
                <w:lang w:eastAsia="sv-SE"/>
              </w:rPr>
            </w:pPr>
            <w:r w:rsidRPr="0095250E">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E3E63C4" w14:textId="77777777" w:rsidR="0057771C" w:rsidRPr="0095250E" w:rsidRDefault="0057771C" w:rsidP="00BF7E65">
            <w:pPr>
              <w:pStyle w:val="TAL"/>
              <w:rPr>
                <w:lang w:eastAsia="sv-SE"/>
              </w:rPr>
            </w:pPr>
            <w:r w:rsidRPr="0095250E">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1A8644BA"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2C0743F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DC78E56" w14:textId="77777777" w:rsidR="0057771C" w:rsidRPr="0095250E" w:rsidRDefault="0057771C" w:rsidP="00BF7E65">
            <w:pPr>
              <w:pStyle w:val="TAL"/>
              <w:rPr>
                <w:lang w:eastAsia="sv-SE"/>
              </w:rPr>
            </w:pPr>
          </w:p>
        </w:tc>
      </w:tr>
      <w:tr w:rsidR="0057771C" w:rsidRPr="0095250E" w14:paraId="77BACF8E" w14:textId="77777777" w:rsidTr="00BF7E65">
        <w:tc>
          <w:tcPr>
            <w:tcW w:w="3001" w:type="dxa"/>
            <w:tcBorders>
              <w:top w:val="single" w:sz="4" w:space="0" w:color="auto"/>
              <w:left w:val="single" w:sz="4" w:space="0" w:color="auto"/>
              <w:bottom w:val="single" w:sz="4" w:space="0" w:color="auto"/>
              <w:right w:val="single" w:sz="4" w:space="0" w:color="auto"/>
            </w:tcBorders>
          </w:tcPr>
          <w:p w14:paraId="797E2685" w14:textId="77777777" w:rsidR="0057771C" w:rsidRPr="0095250E" w:rsidRDefault="0057771C" w:rsidP="00BF7E65">
            <w:pPr>
              <w:pStyle w:val="TAL"/>
              <w:rPr>
                <w:lang w:eastAsia="sv-SE"/>
              </w:rPr>
            </w:pPr>
            <w:r w:rsidRPr="0095250E">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7798A55D" w14:textId="77777777" w:rsidR="0057771C" w:rsidRPr="0095250E" w:rsidRDefault="0057771C" w:rsidP="00BF7E65">
            <w:pPr>
              <w:pStyle w:val="TAL"/>
              <w:rPr>
                <w:lang w:eastAsia="sv-SE"/>
              </w:rPr>
            </w:pPr>
            <w:r w:rsidRPr="0095250E">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360CD41A" w14:textId="77777777" w:rsidR="0057771C" w:rsidRPr="0095250E" w:rsidRDefault="0057771C" w:rsidP="00BF7E65">
            <w:pPr>
              <w:pStyle w:val="TAL"/>
              <w:rPr>
                <w:lang w:eastAsia="sv-SE"/>
              </w:rPr>
            </w:pPr>
            <w:r w:rsidRPr="0095250E">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2531B1E7"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82B731" w14:textId="77777777" w:rsidR="0057771C" w:rsidRPr="0095250E" w:rsidRDefault="0057771C" w:rsidP="00BF7E65">
            <w:pPr>
              <w:pStyle w:val="TAL"/>
              <w:rPr>
                <w:lang w:eastAsia="sv-SE"/>
              </w:rPr>
            </w:pPr>
          </w:p>
        </w:tc>
      </w:tr>
      <w:tr w:rsidR="0057771C" w:rsidRPr="0095250E" w14:paraId="3FAAC2A2" w14:textId="77777777" w:rsidTr="00BF7E65">
        <w:tc>
          <w:tcPr>
            <w:tcW w:w="3001" w:type="dxa"/>
            <w:tcBorders>
              <w:top w:val="single" w:sz="4" w:space="0" w:color="auto"/>
              <w:left w:val="single" w:sz="4" w:space="0" w:color="auto"/>
              <w:bottom w:val="single" w:sz="4" w:space="0" w:color="auto"/>
              <w:right w:val="single" w:sz="4" w:space="0" w:color="auto"/>
            </w:tcBorders>
          </w:tcPr>
          <w:p w14:paraId="54B9650F" w14:textId="77777777" w:rsidR="0057771C" w:rsidRPr="0095250E" w:rsidRDefault="0057771C" w:rsidP="00BF7E65">
            <w:pPr>
              <w:pStyle w:val="TAL"/>
              <w:rPr>
                <w:lang w:eastAsia="sv-SE"/>
              </w:rPr>
            </w:pPr>
            <w:r w:rsidRPr="0095250E">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766CEA2" w14:textId="77777777" w:rsidR="0057771C" w:rsidRPr="0095250E" w:rsidRDefault="0057771C" w:rsidP="00BF7E65">
            <w:pPr>
              <w:pStyle w:val="TAL"/>
              <w:rPr>
                <w:lang w:eastAsia="sv-SE"/>
              </w:rPr>
            </w:pPr>
            <w:r w:rsidRPr="0095250E">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E12030D"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40C00A2"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B812AE2" w14:textId="77777777" w:rsidR="0057771C" w:rsidRPr="0095250E" w:rsidRDefault="0057771C" w:rsidP="00BF7E65">
            <w:pPr>
              <w:pStyle w:val="TAL"/>
              <w:rPr>
                <w:lang w:eastAsia="sv-SE"/>
              </w:rPr>
            </w:pPr>
            <w:r w:rsidRPr="0095250E">
              <w:rPr>
                <w:lang w:eastAsia="sv-SE"/>
              </w:rPr>
              <w:t>Early implementation part is referring to the aspect covered by</w:t>
            </w:r>
          </w:p>
          <w:p w14:paraId="4556E662"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R2-2006203: Extension of CSI-RS capabilities per codebook type</w:t>
            </w:r>
          </w:p>
          <w:p w14:paraId="31D125FA"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R2-2006360: Intraband EN_DC power class expansion for 29 dBm</w:t>
            </w:r>
          </w:p>
        </w:tc>
      </w:tr>
      <w:tr w:rsidR="0057771C" w:rsidRPr="0095250E" w14:paraId="29B403C2" w14:textId="77777777" w:rsidTr="00BF7E65">
        <w:tc>
          <w:tcPr>
            <w:tcW w:w="3001" w:type="dxa"/>
            <w:tcBorders>
              <w:top w:val="single" w:sz="4" w:space="0" w:color="auto"/>
              <w:left w:val="single" w:sz="4" w:space="0" w:color="auto"/>
              <w:bottom w:val="single" w:sz="4" w:space="0" w:color="auto"/>
              <w:right w:val="single" w:sz="4" w:space="0" w:color="auto"/>
            </w:tcBorders>
          </w:tcPr>
          <w:p w14:paraId="14F9A063" w14:textId="77777777" w:rsidR="0057771C" w:rsidRPr="0095250E" w:rsidRDefault="0057771C" w:rsidP="00BF7E65">
            <w:pPr>
              <w:pStyle w:val="TAL"/>
            </w:pPr>
            <w:r w:rsidRPr="0095250E">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478AC025" w14:textId="77777777" w:rsidR="0057771C" w:rsidRPr="0095250E" w:rsidRDefault="0057771C" w:rsidP="00BF7E65">
            <w:pPr>
              <w:pStyle w:val="TAL"/>
              <w:rPr>
                <w:lang w:eastAsia="sv-SE"/>
              </w:rPr>
            </w:pPr>
            <w:r w:rsidRPr="0095250E">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30FA1E8A"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6725879"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BB8C03E" w14:textId="77777777" w:rsidR="0057771C" w:rsidRPr="0095250E" w:rsidRDefault="0057771C" w:rsidP="00BF7E65">
            <w:pPr>
              <w:pStyle w:val="TAL"/>
              <w:rPr>
                <w:lang w:eastAsia="sv-SE"/>
              </w:rPr>
            </w:pPr>
          </w:p>
        </w:tc>
      </w:tr>
      <w:tr w:rsidR="0057771C" w:rsidRPr="0095250E" w14:paraId="329C8C44" w14:textId="77777777" w:rsidTr="00BF7E65">
        <w:tc>
          <w:tcPr>
            <w:tcW w:w="3001" w:type="dxa"/>
            <w:tcBorders>
              <w:top w:val="single" w:sz="4" w:space="0" w:color="auto"/>
              <w:left w:val="single" w:sz="4" w:space="0" w:color="auto"/>
              <w:bottom w:val="single" w:sz="4" w:space="0" w:color="auto"/>
              <w:right w:val="single" w:sz="4" w:space="0" w:color="auto"/>
            </w:tcBorders>
          </w:tcPr>
          <w:p w14:paraId="7A00FF6B" w14:textId="77777777" w:rsidR="0057771C" w:rsidRPr="0095250E" w:rsidRDefault="0057771C" w:rsidP="00BF7E65">
            <w:pPr>
              <w:pStyle w:val="TAL"/>
              <w:rPr>
                <w:rFonts w:eastAsia="SimSun"/>
                <w:lang w:eastAsia="zh-CN"/>
              </w:rPr>
            </w:pPr>
            <w:r w:rsidRPr="0095250E">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135392D3" w14:textId="77777777" w:rsidR="0057771C" w:rsidRPr="0095250E" w:rsidRDefault="0057771C" w:rsidP="00BF7E65">
            <w:pPr>
              <w:pStyle w:val="TAL"/>
              <w:rPr>
                <w:rFonts w:eastAsia="SimSun"/>
                <w:lang w:eastAsia="zh-CN"/>
              </w:rPr>
            </w:pPr>
            <w:r w:rsidRPr="0095250E">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08347250" w14:textId="77777777" w:rsidR="0057771C" w:rsidRPr="0095250E" w:rsidRDefault="0057771C" w:rsidP="00BF7E65">
            <w:pPr>
              <w:pStyle w:val="TAL"/>
              <w:rPr>
                <w:rFonts w:eastAsia="SimSun"/>
                <w:lang w:eastAsia="zh-CN"/>
              </w:rPr>
            </w:pPr>
            <w:r w:rsidRPr="0095250E">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F120961"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1FEAF6B" w14:textId="77777777" w:rsidR="0057771C" w:rsidRPr="0095250E" w:rsidRDefault="0057771C" w:rsidP="00BF7E65">
            <w:pPr>
              <w:pStyle w:val="TAL"/>
              <w:rPr>
                <w:lang w:eastAsia="sv-SE"/>
              </w:rPr>
            </w:pPr>
          </w:p>
        </w:tc>
      </w:tr>
      <w:tr w:rsidR="0057771C" w:rsidRPr="0095250E" w14:paraId="23B25583" w14:textId="77777777" w:rsidTr="00BF7E65">
        <w:tc>
          <w:tcPr>
            <w:tcW w:w="3001" w:type="dxa"/>
            <w:tcBorders>
              <w:top w:val="single" w:sz="4" w:space="0" w:color="auto"/>
              <w:left w:val="single" w:sz="4" w:space="0" w:color="auto"/>
              <w:bottom w:val="single" w:sz="4" w:space="0" w:color="auto"/>
              <w:right w:val="single" w:sz="4" w:space="0" w:color="auto"/>
            </w:tcBorders>
          </w:tcPr>
          <w:p w14:paraId="3ABDD1DD" w14:textId="77777777" w:rsidR="0057771C" w:rsidRPr="0095250E" w:rsidRDefault="0057771C" w:rsidP="00BF7E65">
            <w:pPr>
              <w:pStyle w:val="TAL"/>
              <w:rPr>
                <w:rFonts w:eastAsia="SimSun"/>
                <w:lang w:eastAsia="zh-CN"/>
              </w:rPr>
            </w:pPr>
            <w:r w:rsidRPr="0095250E">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1F28D7DD" w14:textId="77777777" w:rsidR="0057771C" w:rsidRPr="0095250E" w:rsidRDefault="0057771C" w:rsidP="00BF7E65">
            <w:pPr>
              <w:pStyle w:val="TAL"/>
              <w:rPr>
                <w:rFonts w:eastAsia="SimSun"/>
                <w:lang w:eastAsia="zh-CN"/>
              </w:rPr>
            </w:pPr>
            <w:r w:rsidRPr="0095250E">
              <w:t>2581</w:t>
            </w:r>
          </w:p>
        </w:tc>
        <w:tc>
          <w:tcPr>
            <w:tcW w:w="1134" w:type="dxa"/>
            <w:tcBorders>
              <w:top w:val="single" w:sz="4" w:space="0" w:color="auto"/>
              <w:left w:val="single" w:sz="4" w:space="0" w:color="auto"/>
              <w:bottom w:val="single" w:sz="4" w:space="0" w:color="auto"/>
              <w:right w:val="single" w:sz="4" w:space="0" w:color="auto"/>
            </w:tcBorders>
          </w:tcPr>
          <w:p w14:paraId="7CEE052F" w14:textId="77777777" w:rsidR="0057771C" w:rsidRPr="0095250E" w:rsidRDefault="0057771C" w:rsidP="00BF7E65">
            <w:pPr>
              <w:pStyle w:val="TAL"/>
              <w:rPr>
                <w:rFonts w:eastAsia="SimSun"/>
                <w:lang w:eastAsia="zh-CN"/>
              </w:rPr>
            </w:pPr>
            <w:r w:rsidRPr="0095250E">
              <w:t>1</w:t>
            </w:r>
          </w:p>
        </w:tc>
        <w:tc>
          <w:tcPr>
            <w:tcW w:w="1843" w:type="dxa"/>
            <w:tcBorders>
              <w:top w:val="single" w:sz="4" w:space="0" w:color="auto"/>
              <w:left w:val="single" w:sz="4" w:space="0" w:color="auto"/>
              <w:bottom w:val="single" w:sz="4" w:space="0" w:color="auto"/>
              <w:right w:val="single" w:sz="4" w:space="0" w:color="auto"/>
            </w:tcBorders>
          </w:tcPr>
          <w:p w14:paraId="5249DC5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974155" w14:textId="77777777" w:rsidR="0057771C" w:rsidRPr="0095250E" w:rsidRDefault="0057771C" w:rsidP="00BF7E65">
            <w:pPr>
              <w:pStyle w:val="TAL"/>
              <w:rPr>
                <w:lang w:eastAsia="sv-SE"/>
              </w:rPr>
            </w:pPr>
          </w:p>
        </w:tc>
      </w:tr>
      <w:tr w:rsidR="0057771C" w:rsidRPr="0095250E" w14:paraId="5732A0B0" w14:textId="77777777" w:rsidTr="00BF7E65">
        <w:tc>
          <w:tcPr>
            <w:tcW w:w="3001" w:type="dxa"/>
            <w:tcBorders>
              <w:top w:val="single" w:sz="4" w:space="0" w:color="auto"/>
              <w:left w:val="single" w:sz="4" w:space="0" w:color="auto"/>
              <w:bottom w:val="single" w:sz="4" w:space="0" w:color="auto"/>
              <w:right w:val="single" w:sz="4" w:space="0" w:color="auto"/>
            </w:tcBorders>
          </w:tcPr>
          <w:p w14:paraId="0B875158" w14:textId="77777777" w:rsidR="0057771C" w:rsidRPr="0095250E" w:rsidRDefault="0057771C" w:rsidP="00BF7E65">
            <w:pPr>
              <w:pStyle w:val="TAL"/>
            </w:pPr>
            <w:r w:rsidRPr="0095250E">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61484CC5" w14:textId="77777777" w:rsidR="0057771C" w:rsidRPr="0095250E" w:rsidRDefault="0057771C" w:rsidP="00BF7E65">
            <w:pPr>
              <w:pStyle w:val="TAL"/>
            </w:pPr>
            <w:r w:rsidRPr="0095250E">
              <w:t>1670</w:t>
            </w:r>
          </w:p>
        </w:tc>
        <w:tc>
          <w:tcPr>
            <w:tcW w:w="1134" w:type="dxa"/>
            <w:tcBorders>
              <w:top w:val="single" w:sz="4" w:space="0" w:color="auto"/>
              <w:left w:val="single" w:sz="4" w:space="0" w:color="auto"/>
              <w:bottom w:val="single" w:sz="4" w:space="0" w:color="auto"/>
              <w:right w:val="single" w:sz="4" w:space="0" w:color="auto"/>
            </w:tcBorders>
          </w:tcPr>
          <w:p w14:paraId="2DB61D6D"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3E939BBD"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FCA83E4" w14:textId="77777777" w:rsidR="0057771C" w:rsidRPr="0095250E" w:rsidRDefault="0057771C" w:rsidP="00BF7E65">
            <w:pPr>
              <w:pStyle w:val="TAL"/>
              <w:rPr>
                <w:lang w:eastAsia="sv-SE"/>
              </w:rPr>
            </w:pPr>
          </w:p>
        </w:tc>
      </w:tr>
      <w:tr w:rsidR="0057771C" w:rsidRPr="0095250E" w14:paraId="2A3C4282" w14:textId="77777777" w:rsidTr="00BF7E65">
        <w:tc>
          <w:tcPr>
            <w:tcW w:w="3001" w:type="dxa"/>
            <w:tcBorders>
              <w:top w:val="single" w:sz="4" w:space="0" w:color="auto"/>
              <w:left w:val="single" w:sz="4" w:space="0" w:color="auto"/>
              <w:bottom w:val="single" w:sz="4" w:space="0" w:color="auto"/>
              <w:right w:val="single" w:sz="4" w:space="0" w:color="auto"/>
            </w:tcBorders>
          </w:tcPr>
          <w:p w14:paraId="4C4B5821" w14:textId="77777777" w:rsidR="0057771C" w:rsidRPr="0095250E" w:rsidRDefault="0057771C" w:rsidP="00BF7E65">
            <w:pPr>
              <w:pStyle w:val="TAL"/>
            </w:pPr>
            <w:r w:rsidRPr="0095250E">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180BBD0" w14:textId="77777777" w:rsidR="0057771C" w:rsidRPr="0095250E" w:rsidRDefault="0057771C" w:rsidP="00BF7E65">
            <w:pPr>
              <w:pStyle w:val="TAL"/>
            </w:pPr>
            <w:r w:rsidRPr="0095250E">
              <w:t>2810</w:t>
            </w:r>
          </w:p>
        </w:tc>
        <w:tc>
          <w:tcPr>
            <w:tcW w:w="1134" w:type="dxa"/>
            <w:tcBorders>
              <w:top w:val="single" w:sz="4" w:space="0" w:color="auto"/>
              <w:left w:val="single" w:sz="4" w:space="0" w:color="auto"/>
              <w:bottom w:val="single" w:sz="4" w:space="0" w:color="auto"/>
              <w:right w:val="single" w:sz="4" w:space="0" w:color="auto"/>
            </w:tcBorders>
          </w:tcPr>
          <w:p w14:paraId="42B1DB87"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3C3F9007"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D853482" w14:textId="77777777" w:rsidR="0057771C" w:rsidRPr="0095250E" w:rsidRDefault="0057771C" w:rsidP="00BF7E65">
            <w:pPr>
              <w:pStyle w:val="TAL"/>
              <w:rPr>
                <w:lang w:eastAsia="sv-SE"/>
              </w:rPr>
            </w:pPr>
          </w:p>
        </w:tc>
      </w:tr>
      <w:tr w:rsidR="0057771C" w:rsidRPr="0095250E" w14:paraId="14C8F745" w14:textId="77777777" w:rsidTr="00BF7E65">
        <w:tc>
          <w:tcPr>
            <w:tcW w:w="3001" w:type="dxa"/>
            <w:tcBorders>
              <w:top w:val="single" w:sz="4" w:space="0" w:color="auto"/>
              <w:left w:val="single" w:sz="4" w:space="0" w:color="auto"/>
              <w:bottom w:val="single" w:sz="4" w:space="0" w:color="auto"/>
              <w:right w:val="single" w:sz="4" w:space="0" w:color="auto"/>
            </w:tcBorders>
          </w:tcPr>
          <w:p w14:paraId="64D042A0" w14:textId="77777777" w:rsidR="0057771C" w:rsidRPr="0095250E" w:rsidRDefault="0057771C" w:rsidP="00BF7E65">
            <w:pPr>
              <w:pStyle w:val="TAL"/>
            </w:pPr>
            <w:r w:rsidRPr="0095250E">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2498E651" w14:textId="77777777" w:rsidR="0057771C" w:rsidRPr="0095250E" w:rsidRDefault="0057771C" w:rsidP="00BF7E65">
            <w:pPr>
              <w:pStyle w:val="TAL"/>
            </w:pPr>
            <w:r w:rsidRPr="0095250E">
              <w:t>2817</w:t>
            </w:r>
          </w:p>
        </w:tc>
        <w:tc>
          <w:tcPr>
            <w:tcW w:w="1134" w:type="dxa"/>
            <w:tcBorders>
              <w:top w:val="single" w:sz="4" w:space="0" w:color="auto"/>
              <w:left w:val="single" w:sz="4" w:space="0" w:color="auto"/>
              <w:bottom w:val="single" w:sz="4" w:space="0" w:color="auto"/>
              <w:right w:val="single" w:sz="4" w:space="0" w:color="auto"/>
            </w:tcBorders>
          </w:tcPr>
          <w:p w14:paraId="18C88460"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4890B52"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8844146" w14:textId="77777777" w:rsidR="0057771C" w:rsidRPr="0095250E" w:rsidRDefault="0057771C" w:rsidP="00BF7E65">
            <w:pPr>
              <w:pStyle w:val="TAL"/>
              <w:rPr>
                <w:lang w:eastAsia="sv-SE"/>
              </w:rPr>
            </w:pPr>
          </w:p>
        </w:tc>
      </w:tr>
      <w:tr w:rsidR="0057771C" w:rsidRPr="0095250E" w14:paraId="1C4E495E" w14:textId="77777777" w:rsidTr="00BF7E65">
        <w:tc>
          <w:tcPr>
            <w:tcW w:w="3001" w:type="dxa"/>
            <w:tcBorders>
              <w:top w:val="single" w:sz="4" w:space="0" w:color="auto"/>
              <w:left w:val="single" w:sz="4" w:space="0" w:color="auto"/>
              <w:bottom w:val="single" w:sz="4" w:space="0" w:color="auto"/>
              <w:right w:val="single" w:sz="4" w:space="0" w:color="auto"/>
            </w:tcBorders>
          </w:tcPr>
          <w:p w14:paraId="7CC2C790" w14:textId="77777777" w:rsidR="0057771C" w:rsidRPr="0095250E" w:rsidRDefault="0057771C" w:rsidP="00BF7E65">
            <w:pPr>
              <w:pStyle w:val="TAL"/>
            </w:pPr>
            <w:r w:rsidRPr="0095250E">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576ED3AD" w14:textId="77777777" w:rsidR="0057771C" w:rsidRPr="0095250E" w:rsidRDefault="0057771C" w:rsidP="00BF7E65">
            <w:pPr>
              <w:pStyle w:val="TAL"/>
            </w:pPr>
            <w:r w:rsidRPr="0095250E">
              <w:t>2859</w:t>
            </w:r>
          </w:p>
        </w:tc>
        <w:tc>
          <w:tcPr>
            <w:tcW w:w="1134" w:type="dxa"/>
            <w:tcBorders>
              <w:top w:val="single" w:sz="4" w:space="0" w:color="auto"/>
              <w:left w:val="single" w:sz="4" w:space="0" w:color="auto"/>
              <w:bottom w:val="single" w:sz="4" w:space="0" w:color="auto"/>
              <w:right w:val="single" w:sz="4" w:space="0" w:color="auto"/>
            </w:tcBorders>
          </w:tcPr>
          <w:p w14:paraId="51BB7122"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1EF004A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8EFA307" w14:textId="77777777" w:rsidR="0057771C" w:rsidRPr="0095250E" w:rsidRDefault="0057771C" w:rsidP="00BF7E65">
            <w:pPr>
              <w:pStyle w:val="TAL"/>
              <w:rPr>
                <w:lang w:eastAsia="sv-SE"/>
              </w:rPr>
            </w:pPr>
          </w:p>
        </w:tc>
      </w:tr>
      <w:tr w:rsidR="0057771C" w:rsidRPr="0095250E" w14:paraId="4B0FA3E1" w14:textId="77777777" w:rsidTr="00BF7E65">
        <w:tc>
          <w:tcPr>
            <w:tcW w:w="3001" w:type="dxa"/>
            <w:tcBorders>
              <w:top w:val="single" w:sz="4" w:space="0" w:color="auto"/>
              <w:left w:val="single" w:sz="4" w:space="0" w:color="auto"/>
              <w:bottom w:val="single" w:sz="4" w:space="0" w:color="auto"/>
              <w:right w:val="single" w:sz="4" w:space="0" w:color="auto"/>
            </w:tcBorders>
          </w:tcPr>
          <w:p w14:paraId="02615E83" w14:textId="77777777" w:rsidR="0057771C" w:rsidRPr="0095250E" w:rsidRDefault="0057771C" w:rsidP="00BF7E65">
            <w:pPr>
              <w:pStyle w:val="TAL"/>
            </w:pPr>
            <w:r w:rsidRPr="0095250E">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6C738661" w14:textId="77777777" w:rsidR="0057771C" w:rsidRPr="0095250E" w:rsidRDefault="0057771C" w:rsidP="00BF7E65">
            <w:pPr>
              <w:pStyle w:val="TAL"/>
            </w:pPr>
            <w:r w:rsidRPr="0095250E">
              <w:t>2898</w:t>
            </w:r>
          </w:p>
        </w:tc>
        <w:tc>
          <w:tcPr>
            <w:tcW w:w="1134" w:type="dxa"/>
            <w:tcBorders>
              <w:top w:val="single" w:sz="4" w:space="0" w:color="auto"/>
              <w:left w:val="single" w:sz="4" w:space="0" w:color="auto"/>
              <w:bottom w:val="single" w:sz="4" w:space="0" w:color="auto"/>
              <w:right w:val="single" w:sz="4" w:space="0" w:color="auto"/>
            </w:tcBorders>
          </w:tcPr>
          <w:p w14:paraId="26F71953"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709346B6"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5D0CB1D8" w14:textId="77777777" w:rsidR="0057771C" w:rsidRPr="0095250E" w:rsidRDefault="0057771C" w:rsidP="00BF7E65">
            <w:pPr>
              <w:pStyle w:val="TAL"/>
              <w:rPr>
                <w:lang w:eastAsia="sv-SE"/>
              </w:rPr>
            </w:pPr>
          </w:p>
        </w:tc>
      </w:tr>
      <w:tr w:rsidR="0057771C" w:rsidRPr="0095250E" w14:paraId="555A548D" w14:textId="77777777" w:rsidTr="00BF7E65">
        <w:tc>
          <w:tcPr>
            <w:tcW w:w="3001" w:type="dxa"/>
            <w:tcBorders>
              <w:top w:val="single" w:sz="4" w:space="0" w:color="auto"/>
              <w:left w:val="single" w:sz="4" w:space="0" w:color="auto"/>
              <w:bottom w:val="single" w:sz="4" w:space="0" w:color="auto"/>
              <w:right w:val="single" w:sz="4" w:space="0" w:color="auto"/>
            </w:tcBorders>
          </w:tcPr>
          <w:p w14:paraId="320EC49B" w14:textId="77777777" w:rsidR="0057771C" w:rsidRPr="0095250E" w:rsidRDefault="0057771C" w:rsidP="00BF7E65">
            <w:pPr>
              <w:pStyle w:val="TAL"/>
            </w:pPr>
            <w:r w:rsidRPr="0095250E">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7B994E4A" w14:textId="77777777" w:rsidR="0057771C" w:rsidRPr="0095250E" w:rsidRDefault="0057771C" w:rsidP="00BF7E65">
            <w:pPr>
              <w:pStyle w:val="TAL"/>
            </w:pPr>
            <w:r w:rsidRPr="0095250E">
              <w:t>2901</w:t>
            </w:r>
          </w:p>
        </w:tc>
        <w:tc>
          <w:tcPr>
            <w:tcW w:w="1134" w:type="dxa"/>
            <w:tcBorders>
              <w:top w:val="single" w:sz="4" w:space="0" w:color="auto"/>
              <w:left w:val="single" w:sz="4" w:space="0" w:color="auto"/>
              <w:bottom w:val="single" w:sz="4" w:space="0" w:color="auto"/>
              <w:right w:val="single" w:sz="4" w:space="0" w:color="auto"/>
            </w:tcBorders>
          </w:tcPr>
          <w:p w14:paraId="435D60DF"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05A2BBE"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E4D04F8" w14:textId="77777777" w:rsidR="0057771C" w:rsidRPr="0095250E" w:rsidRDefault="0057771C" w:rsidP="00BF7E65">
            <w:pPr>
              <w:pStyle w:val="TAL"/>
              <w:rPr>
                <w:lang w:eastAsia="sv-SE"/>
              </w:rPr>
            </w:pPr>
            <w:r w:rsidRPr="0095250E">
              <w:rPr>
                <w:lang w:eastAsia="sv-SE"/>
              </w:rPr>
              <w:t>Early implementation part is referring to the aspect covered by:</w:t>
            </w:r>
          </w:p>
          <w:p w14:paraId="7BC47C20"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R2-2203898: Introduction of BCS4 and BCS5</w:t>
            </w:r>
          </w:p>
          <w:p w14:paraId="3BDAD641"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R2-2203836: Introducing UE capability for power class 5 for FR2 FWA</w:t>
            </w:r>
          </w:p>
        </w:tc>
      </w:tr>
      <w:tr w:rsidR="0057771C" w:rsidRPr="0095250E" w14:paraId="775E9EB8" w14:textId="77777777" w:rsidTr="00BF7E65">
        <w:tc>
          <w:tcPr>
            <w:tcW w:w="3001" w:type="dxa"/>
            <w:tcBorders>
              <w:top w:val="single" w:sz="4" w:space="0" w:color="auto"/>
              <w:left w:val="single" w:sz="4" w:space="0" w:color="auto"/>
              <w:bottom w:val="single" w:sz="4" w:space="0" w:color="auto"/>
              <w:right w:val="single" w:sz="4" w:space="0" w:color="auto"/>
            </w:tcBorders>
          </w:tcPr>
          <w:p w14:paraId="056A965E" w14:textId="77777777" w:rsidR="0057771C" w:rsidRPr="0095250E" w:rsidRDefault="0057771C" w:rsidP="00BF7E65">
            <w:pPr>
              <w:pStyle w:val="TAL"/>
            </w:pPr>
            <w:r w:rsidRPr="0095250E">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65175243" w14:textId="77777777" w:rsidR="0057771C" w:rsidRPr="0095250E" w:rsidRDefault="0057771C" w:rsidP="00BF7E65">
            <w:pPr>
              <w:pStyle w:val="TAL"/>
            </w:pPr>
            <w:r w:rsidRPr="0095250E">
              <w:t>2916</w:t>
            </w:r>
          </w:p>
        </w:tc>
        <w:tc>
          <w:tcPr>
            <w:tcW w:w="1134" w:type="dxa"/>
            <w:tcBorders>
              <w:top w:val="single" w:sz="4" w:space="0" w:color="auto"/>
              <w:left w:val="single" w:sz="4" w:space="0" w:color="auto"/>
              <w:bottom w:val="single" w:sz="4" w:space="0" w:color="auto"/>
              <w:right w:val="single" w:sz="4" w:space="0" w:color="auto"/>
            </w:tcBorders>
          </w:tcPr>
          <w:p w14:paraId="4ABBC46F"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206BA5FA"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5CCB1E84" w14:textId="77777777" w:rsidR="0057771C" w:rsidRPr="0095250E" w:rsidRDefault="0057771C" w:rsidP="00BF7E65">
            <w:pPr>
              <w:pStyle w:val="TAL"/>
              <w:rPr>
                <w:lang w:eastAsia="sv-SE"/>
              </w:rPr>
            </w:pPr>
          </w:p>
        </w:tc>
      </w:tr>
      <w:tr w:rsidR="0057771C" w:rsidRPr="0095250E" w14:paraId="6E34BE43" w14:textId="77777777" w:rsidTr="00BF7E65">
        <w:tc>
          <w:tcPr>
            <w:tcW w:w="3001" w:type="dxa"/>
            <w:tcBorders>
              <w:top w:val="single" w:sz="4" w:space="0" w:color="auto"/>
              <w:left w:val="single" w:sz="4" w:space="0" w:color="auto"/>
              <w:bottom w:val="single" w:sz="4" w:space="0" w:color="auto"/>
              <w:right w:val="single" w:sz="4" w:space="0" w:color="auto"/>
            </w:tcBorders>
          </w:tcPr>
          <w:p w14:paraId="03FBE0D9" w14:textId="77777777" w:rsidR="0057771C" w:rsidRPr="0095250E" w:rsidRDefault="0057771C" w:rsidP="00BF7E65">
            <w:pPr>
              <w:pStyle w:val="TAL"/>
            </w:pPr>
            <w:r w:rsidRPr="0095250E">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70ED9CCD" w14:textId="77777777" w:rsidR="0057771C" w:rsidRPr="0095250E" w:rsidRDefault="0057771C" w:rsidP="00BF7E65">
            <w:pPr>
              <w:pStyle w:val="TAL"/>
            </w:pPr>
            <w:r w:rsidRPr="0095250E">
              <w:t>3078</w:t>
            </w:r>
          </w:p>
        </w:tc>
        <w:tc>
          <w:tcPr>
            <w:tcW w:w="1134" w:type="dxa"/>
            <w:tcBorders>
              <w:top w:val="single" w:sz="4" w:space="0" w:color="auto"/>
              <w:left w:val="single" w:sz="4" w:space="0" w:color="auto"/>
              <w:bottom w:val="single" w:sz="4" w:space="0" w:color="auto"/>
              <w:right w:val="single" w:sz="4" w:space="0" w:color="auto"/>
            </w:tcBorders>
          </w:tcPr>
          <w:p w14:paraId="66A5589C"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7045477D"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CD4790D" w14:textId="77777777" w:rsidR="0057771C" w:rsidRPr="0095250E" w:rsidRDefault="0057771C" w:rsidP="00BF7E65">
            <w:pPr>
              <w:pStyle w:val="TAL"/>
              <w:rPr>
                <w:lang w:eastAsia="sv-SE"/>
              </w:rPr>
            </w:pPr>
          </w:p>
        </w:tc>
      </w:tr>
      <w:tr w:rsidR="0057771C" w:rsidRPr="0095250E" w14:paraId="0511A733" w14:textId="77777777" w:rsidTr="00BF7E65">
        <w:tc>
          <w:tcPr>
            <w:tcW w:w="3001" w:type="dxa"/>
            <w:tcBorders>
              <w:top w:val="single" w:sz="4" w:space="0" w:color="auto"/>
              <w:left w:val="single" w:sz="4" w:space="0" w:color="auto"/>
              <w:bottom w:val="single" w:sz="4" w:space="0" w:color="auto"/>
              <w:right w:val="single" w:sz="4" w:space="0" w:color="auto"/>
            </w:tcBorders>
          </w:tcPr>
          <w:p w14:paraId="787408AC" w14:textId="77777777" w:rsidR="0057771C" w:rsidRPr="0095250E" w:rsidRDefault="0057771C" w:rsidP="00BF7E65">
            <w:pPr>
              <w:pStyle w:val="TAL"/>
            </w:pPr>
            <w:r w:rsidRPr="0095250E">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167DA3E6" w14:textId="77777777" w:rsidR="0057771C" w:rsidRPr="0095250E" w:rsidRDefault="0057771C" w:rsidP="00BF7E65">
            <w:pPr>
              <w:pStyle w:val="TAL"/>
            </w:pPr>
            <w:r w:rsidRPr="0095250E">
              <w:t>3476</w:t>
            </w:r>
          </w:p>
        </w:tc>
        <w:tc>
          <w:tcPr>
            <w:tcW w:w="1134" w:type="dxa"/>
            <w:tcBorders>
              <w:top w:val="single" w:sz="4" w:space="0" w:color="auto"/>
              <w:left w:val="single" w:sz="4" w:space="0" w:color="auto"/>
              <w:bottom w:val="single" w:sz="4" w:space="0" w:color="auto"/>
              <w:right w:val="single" w:sz="4" w:space="0" w:color="auto"/>
            </w:tcBorders>
          </w:tcPr>
          <w:p w14:paraId="6D057A4E"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0631F4AE"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58471E1" w14:textId="77777777" w:rsidR="0057771C" w:rsidRPr="0095250E" w:rsidRDefault="0057771C" w:rsidP="00BF7E65">
            <w:pPr>
              <w:pStyle w:val="TAL"/>
              <w:rPr>
                <w:lang w:eastAsia="sv-SE"/>
              </w:rPr>
            </w:pPr>
          </w:p>
        </w:tc>
      </w:tr>
      <w:tr w:rsidR="0057771C" w:rsidRPr="0095250E" w14:paraId="189A1677" w14:textId="77777777" w:rsidTr="00BF7E65">
        <w:tc>
          <w:tcPr>
            <w:tcW w:w="3001" w:type="dxa"/>
            <w:tcBorders>
              <w:top w:val="single" w:sz="4" w:space="0" w:color="auto"/>
              <w:left w:val="single" w:sz="4" w:space="0" w:color="auto"/>
              <w:bottom w:val="single" w:sz="4" w:space="0" w:color="auto"/>
              <w:right w:val="single" w:sz="4" w:space="0" w:color="auto"/>
            </w:tcBorders>
          </w:tcPr>
          <w:p w14:paraId="1147F691" w14:textId="77777777" w:rsidR="0057771C" w:rsidRPr="0095250E" w:rsidRDefault="0057771C" w:rsidP="00BF7E65">
            <w:pPr>
              <w:pStyle w:val="TAL"/>
            </w:pPr>
            <w:r w:rsidRPr="0095250E">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10CAE482" w14:textId="77777777" w:rsidR="0057771C" w:rsidRPr="0095250E" w:rsidRDefault="0057771C" w:rsidP="00BF7E65">
            <w:pPr>
              <w:pStyle w:val="TAL"/>
            </w:pPr>
            <w:r w:rsidRPr="0095250E">
              <w:t>3478</w:t>
            </w:r>
          </w:p>
        </w:tc>
        <w:tc>
          <w:tcPr>
            <w:tcW w:w="1134" w:type="dxa"/>
            <w:tcBorders>
              <w:top w:val="single" w:sz="4" w:space="0" w:color="auto"/>
              <w:left w:val="single" w:sz="4" w:space="0" w:color="auto"/>
              <w:bottom w:val="single" w:sz="4" w:space="0" w:color="auto"/>
              <w:right w:val="single" w:sz="4" w:space="0" w:color="auto"/>
            </w:tcBorders>
          </w:tcPr>
          <w:p w14:paraId="52ACFBCF"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514510F6"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1A88242" w14:textId="77777777" w:rsidR="0057771C" w:rsidRPr="0095250E" w:rsidRDefault="0057771C" w:rsidP="00BF7E65">
            <w:pPr>
              <w:pStyle w:val="TAL"/>
              <w:rPr>
                <w:lang w:eastAsia="sv-SE"/>
              </w:rPr>
            </w:pPr>
          </w:p>
        </w:tc>
      </w:tr>
      <w:tr w:rsidR="0057771C" w:rsidRPr="0095250E" w14:paraId="0A3B5498" w14:textId="77777777" w:rsidTr="00BF7E65">
        <w:tc>
          <w:tcPr>
            <w:tcW w:w="3001" w:type="dxa"/>
            <w:tcBorders>
              <w:top w:val="single" w:sz="4" w:space="0" w:color="auto"/>
              <w:left w:val="single" w:sz="4" w:space="0" w:color="auto"/>
              <w:bottom w:val="single" w:sz="4" w:space="0" w:color="auto"/>
              <w:right w:val="single" w:sz="4" w:space="0" w:color="auto"/>
            </w:tcBorders>
          </w:tcPr>
          <w:p w14:paraId="6A5C89B3" w14:textId="77777777" w:rsidR="0057771C" w:rsidRPr="0095250E" w:rsidRDefault="0057771C" w:rsidP="00BF7E65">
            <w:pPr>
              <w:pStyle w:val="TAL"/>
            </w:pPr>
            <w:r w:rsidRPr="0095250E">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7B1B9A40" w14:textId="77777777" w:rsidR="0057771C" w:rsidRPr="0095250E" w:rsidRDefault="0057771C" w:rsidP="00BF7E65">
            <w:pPr>
              <w:pStyle w:val="TAL"/>
            </w:pPr>
            <w:r w:rsidRPr="0095250E">
              <w:t>3900</w:t>
            </w:r>
          </w:p>
        </w:tc>
        <w:tc>
          <w:tcPr>
            <w:tcW w:w="1134" w:type="dxa"/>
            <w:tcBorders>
              <w:top w:val="single" w:sz="4" w:space="0" w:color="auto"/>
              <w:left w:val="single" w:sz="4" w:space="0" w:color="auto"/>
              <w:bottom w:val="single" w:sz="4" w:space="0" w:color="auto"/>
              <w:right w:val="single" w:sz="4" w:space="0" w:color="auto"/>
            </w:tcBorders>
          </w:tcPr>
          <w:p w14:paraId="6CF97D9C" w14:textId="77777777" w:rsidR="0057771C" w:rsidRPr="0095250E" w:rsidRDefault="0057771C" w:rsidP="00BF7E65">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3A54CD52"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6255A22C" w14:textId="77777777" w:rsidR="0057771C" w:rsidRPr="0095250E" w:rsidRDefault="0057771C" w:rsidP="00BF7E65">
            <w:pPr>
              <w:pStyle w:val="TAL"/>
              <w:rPr>
                <w:lang w:eastAsia="sv-SE"/>
              </w:rPr>
            </w:pPr>
          </w:p>
        </w:tc>
      </w:tr>
      <w:tr w:rsidR="0057771C" w:rsidRPr="0095250E" w14:paraId="2253B1ED" w14:textId="77777777" w:rsidTr="00BF7E65">
        <w:tc>
          <w:tcPr>
            <w:tcW w:w="3001" w:type="dxa"/>
            <w:tcBorders>
              <w:top w:val="single" w:sz="4" w:space="0" w:color="auto"/>
              <w:left w:val="single" w:sz="4" w:space="0" w:color="auto"/>
              <w:bottom w:val="single" w:sz="4" w:space="0" w:color="auto"/>
              <w:right w:val="single" w:sz="4" w:space="0" w:color="auto"/>
            </w:tcBorders>
          </w:tcPr>
          <w:p w14:paraId="21290032" w14:textId="77777777" w:rsidR="0057771C" w:rsidRPr="0095250E" w:rsidRDefault="0057771C" w:rsidP="00BF7E65">
            <w:pPr>
              <w:pStyle w:val="TAL"/>
            </w:pPr>
            <w:r w:rsidRPr="0095250E">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3CF941C0" w14:textId="77777777" w:rsidR="0057771C" w:rsidRPr="0095250E" w:rsidRDefault="0057771C" w:rsidP="00BF7E65">
            <w:pPr>
              <w:pStyle w:val="TAL"/>
            </w:pPr>
            <w:r w:rsidRPr="0095250E">
              <w:t>2867</w:t>
            </w:r>
          </w:p>
        </w:tc>
        <w:tc>
          <w:tcPr>
            <w:tcW w:w="1134" w:type="dxa"/>
            <w:tcBorders>
              <w:top w:val="single" w:sz="4" w:space="0" w:color="auto"/>
              <w:left w:val="single" w:sz="4" w:space="0" w:color="auto"/>
              <w:bottom w:val="single" w:sz="4" w:space="0" w:color="auto"/>
              <w:right w:val="single" w:sz="4" w:space="0" w:color="auto"/>
            </w:tcBorders>
          </w:tcPr>
          <w:p w14:paraId="415C3672" w14:textId="77777777" w:rsidR="0057771C" w:rsidRPr="0095250E" w:rsidRDefault="0057771C" w:rsidP="00BF7E65">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09A18923"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516AF67" w14:textId="77777777" w:rsidR="0057771C" w:rsidRPr="0095250E" w:rsidRDefault="0057771C" w:rsidP="00BF7E65">
            <w:pPr>
              <w:pStyle w:val="TAL"/>
              <w:rPr>
                <w:lang w:eastAsia="sv-SE"/>
              </w:rPr>
            </w:pPr>
          </w:p>
        </w:tc>
      </w:tr>
      <w:tr w:rsidR="0057771C" w:rsidRPr="0095250E" w14:paraId="78BD7D4F" w14:textId="77777777" w:rsidTr="00BF7E65">
        <w:tc>
          <w:tcPr>
            <w:tcW w:w="3001" w:type="dxa"/>
            <w:tcBorders>
              <w:top w:val="single" w:sz="4" w:space="0" w:color="auto"/>
              <w:left w:val="single" w:sz="4" w:space="0" w:color="auto"/>
              <w:bottom w:val="single" w:sz="4" w:space="0" w:color="auto"/>
              <w:right w:val="single" w:sz="4" w:space="0" w:color="auto"/>
            </w:tcBorders>
          </w:tcPr>
          <w:p w14:paraId="7FDD8AB7" w14:textId="77777777" w:rsidR="0057771C" w:rsidRPr="0095250E" w:rsidRDefault="0057771C" w:rsidP="00BF7E65">
            <w:pPr>
              <w:pStyle w:val="TAL"/>
            </w:pPr>
            <w:r w:rsidRPr="0095250E">
              <w:t>RP-233882: Enhancing SCell A2 event reporting</w:t>
            </w:r>
          </w:p>
        </w:tc>
        <w:tc>
          <w:tcPr>
            <w:tcW w:w="1559" w:type="dxa"/>
            <w:tcBorders>
              <w:top w:val="single" w:sz="4" w:space="0" w:color="auto"/>
              <w:left w:val="single" w:sz="4" w:space="0" w:color="auto"/>
              <w:bottom w:val="single" w:sz="4" w:space="0" w:color="auto"/>
              <w:right w:val="single" w:sz="4" w:space="0" w:color="auto"/>
            </w:tcBorders>
          </w:tcPr>
          <w:p w14:paraId="711F8277" w14:textId="77777777" w:rsidR="0057771C" w:rsidRPr="0095250E" w:rsidRDefault="0057771C" w:rsidP="00BF7E65">
            <w:pPr>
              <w:pStyle w:val="TAL"/>
            </w:pPr>
            <w:r w:rsidRPr="0095250E">
              <w:t>4375</w:t>
            </w:r>
          </w:p>
        </w:tc>
        <w:tc>
          <w:tcPr>
            <w:tcW w:w="1134" w:type="dxa"/>
            <w:tcBorders>
              <w:top w:val="single" w:sz="4" w:space="0" w:color="auto"/>
              <w:left w:val="single" w:sz="4" w:space="0" w:color="auto"/>
              <w:bottom w:val="single" w:sz="4" w:space="0" w:color="auto"/>
              <w:right w:val="single" w:sz="4" w:space="0" w:color="auto"/>
            </w:tcBorders>
          </w:tcPr>
          <w:p w14:paraId="60DD1653"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1CAE5B2D" w14:textId="77777777" w:rsidR="0057771C" w:rsidRPr="0095250E" w:rsidRDefault="0057771C" w:rsidP="00BF7E65">
            <w:pPr>
              <w:pStyle w:val="TAL"/>
              <w:rPr>
                <w:lang w:eastAsia="sv-SE"/>
              </w:rPr>
            </w:pPr>
            <w:r w:rsidRPr="0095250E">
              <w:t>Release 15</w:t>
            </w:r>
          </w:p>
        </w:tc>
        <w:tc>
          <w:tcPr>
            <w:tcW w:w="3544" w:type="dxa"/>
            <w:tcBorders>
              <w:top w:val="single" w:sz="4" w:space="0" w:color="auto"/>
              <w:left w:val="single" w:sz="4" w:space="0" w:color="auto"/>
              <w:bottom w:val="single" w:sz="4" w:space="0" w:color="auto"/>
              <w:right w:val="single" w:sz="4" w:space="0" w:color="auto"/>
            </w:tcBorders>
          </w:tcPr>
          <w:p w14:paraId="67EC8BD6" w14:textId="77777777" w:rsidR="0057771C" w:rsidRPr="0095250E" w:rsidRDefault="0057771C" w:rsidP="00BF7E65">
            <w:pPr>
              <w:pStyle w:val="TAL"/>
              <w:rPr>
                <w:lang w:eastAsia="sv-SE"/>
              </w:rPr>
            </w:pPr>
          </w:p>
        </w:tc>
      </w:tr>
      <w:tr w:rsidR="0057771C" w:rsidRPr="0095250E" w14:paraId="2A98276A" w14:textId="77777777" w:rsidTr="00BF7E65">
        <w:tc>
          <w:tcPr>
            <w:tcW w:w="3001" w:type="dxa"/>
            <w:tcBorders>
              <w:top w:val="single" w:sz="4" w:space="0" w:color="auto"/>
              <w:left w:val="single" w:sz="4" w:space="0" w:color="auto"/>
              <w:bottom w:val="single" w:sz="4" w:space="0" w:color="auto"/>
              <w:right w:val="single" w:sz="4" w:space="0" w:color="auto"/>
            </w:tcBorders>
          </w:tcPr>
          <w:p w14:paraId="187D4779" w14:textId="77777777" w:rsidR="0057771C" w:rsidRPr="0095250E" w:rsidRDefault="0057771C" w:rsidP="00BF7E65">
            <w:pPr>
              <w:pStyle w:val="TAL"/>
            </w:pPr>
            <w:r w:rsidRPr="0095250E">
              <w:rPr>
                <w:lang w:eastAsia="fr-FR"/>
              </w:rPr>
              <w:t>RP-233890: PTM retransmission reception for multicast DRX with HARQ feedback disabled [PTM_ReTx_Mcast_HARQ_Disb]</w:t>
            </w:r>
          </w:p>
        </w:tc>
        <w:tc>
          <w:tcPr>
            <w:tcW w:w="1559" w:type="dxa"/>
            <w:tcBorders>
              <w:top w:val="single" w:sz="4" w:space="0" w:color="auto"/>
              <w:left w:val="single" w:sz="4" w:space="0" w:color="auto"/>
              <w:bottom w:val="single" w:sz="4" w:space="0" w:color="auto"/>
              <w:right w:val="single" w:sz="4" w:space="0" w:color="auto"/>
            </w:tcBorders>
          </w:tcPr>
          <w:p w14:paraId="192BA588" w14:textId="77777777" w:rsidR="0057771C" w:rsidRPr="0095250E" w:rsidRDefault="0057771C" w:rsidP="00BF7E65">
            <w:pPr>
              <w:pStyle w:val="TAL"/>
            </w:pPr>
            <w:r w:rsidRPr="0095250E">
              <w:t>4504</w:t>
            </w:r>
          </w:p>
        </w:tc>
        <w:tc>
          <w:tcPr>
            <w:tcW w:w="1134" w:type="dxa"/>
            <w:tcBorders>
              <w:top w:val="single" w:sz="4" w:space="0" w:color="auto"/>
              <w:left w:val="single" w:sz="4" w:space="0" w:color="auto"/>
              <w:bottom w:val="single" w:sz="4" w:space="0" w:color="auto"/>
              <w:right w:val="single" w:sz="4" w:space="0" w:color="auto"/>
            </w:tcBorders>
          </w:tcPr>
          <w:p w14:paraId="3A7A0B34"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770C9797" w14:textId="77777777" w:rsidR="0057771C" w:rsidRPr="0095250E" w:rsidRDefault="0057771C" w:rsidP="00BF7E65">
            <w:pPr>
              <w:pStyle w:val="TAL"/>
            </w:pPr>
            <w:r w:rsidRPr="0095250E">
              <w:rPr>
                <w:lang w:eastAsia="sv-SE"/>
              </w:rPr>
              <w:t>Release 17</w:t>
            </w:r>
          </w:p>
        </w:tc>
        <w:tc>
          <w:tcPr>
            <w:tcW w:w="3544" w:type="dxa"/>
            <w:tcBorders>
              <w:top w:val="single" w:sz="4" w:space="0" w:color="auto"/>
              <w:left w:val="single" w:sz="4" w:space="0" w:color="auto"/>
              <w:bottom w:val="single" w:sz="4" w:space="0" w:color="auto"/>
              <w:right w:val="single" w:sz="4" w:space="0" w:color="auto"/>
            </w:tcBorders>
          </w:tcPr>
          <w:p w14:paraId="3920638F" w14:textId="77777777" w:rsidR="0057771C" w:rsidRPr="0095250E" w:rsidRDefault="0057771C" w:rsidP="00BF7E65">
            <w:pPr>
              <w:pStyle w:val="TAL"/>
              <w:rPr>
                <w:lang w:eastAsia="sv-SE"/>
              </w:rPr>
            </w:pPr>
          </w:p>
        </w:tc>
      </w:tr>
      <w:tr w:rsidR="0057771C" w:rsidRPr="0095250E" w14:paraId="33FE54E0" w14:textId="77777777" w:rsidTr="00BF7E65">
        <w:trPr>
          <w:ins w:id="53" w:author="Apple - Naveen Palle" w:date="2024-02-01T11:12:00Z"/>
        </w:trPr>
        <w:tc>
          <w:tcPr>
            <w:tcW w:w="3001" w:type="dxa"/>
            <w:tcBorders>
              <w:top w:val="single" w:sz="4" w:space="0" w:color="auto"/>
              <w:left w:val="single" w:sz="4" w:space="0" w:color="auto"/>
              <w:bottom w:val="single" w:sz="4" w:space="0" w:color="auto"/>
              <w:right w:val="single" w:sz="4" w:space="0" w:color="auto"/>
            </w:tcBorders>
          </w:tcPr>
          <w:p w14:paraId="5074C449" w14:textId="407C590D" w:rsidR="0057771C" w:rsidRPr="0095250E" w:rsidRDefault="0057771C" w:rsidP="00BF7E65">
            <w:pPr>
              <w:pStyle w:val="TAL"/>
              <w:rPr>
                <w:ins w:id="54" w:author="Apple - Naveen Palle" w:date="2024-02-01T11:12:00Z"/>
              </w:rPr>
            </w:pPr>
            <w:ins w:id="55" w:author="Apple - Naveen Palle" w:date="2024-02-01T11:12:00Z">
              <w:r w:rsidRPr="0095250E">
                <w:rPr>
                  <w:lang w:eastAsia="fr-FR"/>
                </w:rPr>
                <w:t>RP-</w:t>
              </w:r>
              <w:r>
                <w:rPr>
                  <w:lang w:eastAsia="fr-FR"/>
                </w:rPr>
                <w:t>xxxxx</w:t>
              </w:r>
              <w:r w:rsidRPr="0095250E">
                <w:rPr>
                  <w:lang w:eastAsia="fr-FR"/>
                </w:rPr>
                <w:t xml:space="preserve">: </w:t>
              </w:r>
            </w:ins>
            <w:ins w:id="56" w:author="Apple - Naveen Palle" w:date="2024-02-16T06:54:00Z">
              <w:r w:rsidR="008745C4" w:rsidRPr="008745C4">
                <w:rPr>
                  <w:rFonts w:eastAsia="SimSun"/>
                  <w:noProof/>
                  <w:lang w:eastAsia="en-US"/>
                </w:rPr>
                <w:t>Introduction of barring exemption for RedCap UEs with 1Rx branch for emergency calls</w:t>
              </w:r>
            </w:ins>
          </w:p>
        </w:tc>
        <w:tc>
          <w:tcPr>
            <w:tcW w:w="1559" w:type="dxa"/>
            <w:tcBorders>
              <w:top w:val="single" w:sz="4" w:space="0" w:color="auto"/>
              <w:left w:val="single" w:sz="4" w:space="0" w:color="auto"/>
              <w:bottom w:val="single" w:sz="4" w:space="0" w:color="auto"/>
              <w:right w:val="single" w:sz="4" w:space="0" w:color="auto"/>
            </w:tcBorders>
          </w:tcPr>
          <w:p w14:paraId="2A9AF6A4" w14:textId="30D6CFF6" w:rsidR="0057771C" w:rsidRPr="0095250E" w:rsidRDefault="0057771C" w:rsidP="00BF7E65">
            <w:pPr>
              <w:pStyle w:val="TAL"/>
              <w:rPr>
                <w:ins w:id="57" w:author="Apple - Naveen Palle" w:date="2024-02-01T11:12:00Z"/>
              </w:rPr>
            </w:pPr>
            <w:ins w:id="58" w:author="Apple - Naveen Palle" w:date="2024-02-01T11:13:00Z">
              <w:r>
                <w:t>xxxx</w:t>
              </w:r>
            </w:ins>
          </w:p>
        </w:tc>
        <w:tc>
          <w:tcPr>
            <w:tcW w:w="1134" w:type="dxa"/>
            <w:tcBorders>
              <w:top w:val="single" w:sz="4" w:space="0" w:color="auto"/>
              <w:left w:val="single" w:sz="4" w:space="0" w:color="auto"/>
              <w:bottom w:val="single" w:sz="4" w:space="0" w:color="auto"/>
              <w:right w:val="single" w:sz="4" w:space="0" w:color="auto"/>
            </w:tcBorders>
          </w:tcPr>
          <w:p w14:paraId="15F4CE6B" w14:textId="77777777" w:rsidR="0057771C" w:rsidRPr="0095250E" w:rsidRDefault="0057771C" w:rsidP="00BF7E65">
            <w:pPr>
              <w:pStyle w:val="TAL"/>
              <w:rPr>
                <w:ins w:id="59" w:author="Apple - Naveen Palle" w:date="2024-02-01T11:12:00Z"/>
              </w:rPr>
            </w:pPr>
            <w:ins w:id="60" w:author="Apple - Naveen Palle" w:date="2024-02-01T11:12:00Z">
              <w:r w:rsidRPr="0095250E">
                <w:t>-</w:t>
              </w:r>
            </w:ins>
          </w:p>
        </w:tc>
        <w:tc>
          <w:tcPr>
            <w:tcW w:w="1843" w:type="dxa"/>
            <w:tcBorders>
              <w:top w:val="single" w:sz="4" w:space="0" w:color="auto"/>
              <w:left w:val="single" w:sz="4" w:space="0" w:color="auto"/>
              <w:bottom w:val="single" w:sz="4" w:space="0" w:color="auto"/>
              <w:right w:val="single" w:sz="4" w:space="0" w:color="auto"/>
            </w:tcBorders>
          </w:tcPr>
          <w:p w14:paraId="6B9F945E" w14:textId="77777777" w:rsidR="0057771C" w:rsidRPr="0095250E" w:rsidRDefault="0057771C" w:rsidP="00BF7E65">
            <w:pPr>
              <w:pStyle w:val="TAL"/>
              <w:rPr>
                <w:ins w:id="61" w:author="Apple - Naveen Palle" w:date="2024-02-01T11:12:00Z"/>
              </w:rPr>
            </w:pPr>
            <w:ins w:id="62" w:author="Apple - Naveen Palle" w:date="2024-02-01T11:12:00Z">
              <w:r w:rsidRPr="0095250E">
                <w:rPr>
                  <w:lang w:eastAsia="sv-SE"/>
                </w:rPr>
                <w:t>Release 17</w:t>
              </w:r>
            </w:ins>
          </w:p>
        </w:tc>
        <w:tc>
          <w:tcPr>
            <w:tcW w:w="3544" w:type="dxa"/>
            <w:tcBorders>
              <w:top w:val="single" w:sz="4" w:space="0" w:color="auto"/>
              <w:left w:val="single" w:sz="4" w:space="0" w:color="auto"/>
              <w:bottom w:val="single" w:sz="4" w:space="0" w:color="auto"/>
              <w:right w:val="single" w:sz="4" w:space="0" w:color="auto"/>
            </w:tcBorders>
          </w:tcPr>
          <w:p w14:paraId="640BCE83" w14:textId="52984756" w:rsidR="0057771C" w:rsidRPr="003E5BDA" w:rsidRDefault="003E5BDA" w:rsidP="00BF7E65">
            <w:pPr>
              <w:pStyle w:val="TAL"/>
              <w:rPr>
                <w:ins w:id="63" w:author="Apple - Naveen Palle" w:date="2024-02-01T11:12:00Z"/>
                <w:rFonts w:eastAsiaTheme="minorEastAsia"/>
                <w:lang w:eastAsia="zh-CN"/>
              </w:rPr>
            </w:pPr>
            <w:commentRangeStart w:id="64"/>
            <w:r>
              <w:rPr>
                <w:rFonts w:eastAsiaTheme="minorEastAsia" w:hint="eastAsia"/>
                <w:lang w:eastAsia="zh-CN"/>
              </w:rPr>
              <w:t xml:space="preserve"> </w:t>
            </w:r>
            <w:commentRangeEnd w:id="64"/>
            <w:r>
              <w:rPr>
                <w:rStyle w:val="CommentReference"/>
                <w:rFonts w:ascii="Times New Roman" w:hAnsi="Times New Roman"/>
              </w:rPr>
              <w:commentReference w:id="64"/>
            </w:r>
          </w:p>
        </w:tc>
      </w:tr>
    </w:tbl>
    <w:p w14:paraId="2A2CC568" w14:textId="77777777" w:rsidR="0057771C" w:rsidRPr="0095250E" w:rsidRDefault="0057771C" w:rsidP="0057771C"/>
    <w:p w14:paraId="129DED97" w14:textId="77777777" w:rsidR="0057771C" w:rsidRPr="0095250E" w:rsidRDefault="0057771C" w:rsidP="0057771C">
      <w:pPr>
        <w:pStyle w:val="Heading8"/>
        <w:sectPr w:rsidR="0057771C" w:rsidRPr="0095250E" w:rsidSect="006D45FB">
          <w:footnotePr>
            <w:numRestart w:val="eachSect"/>
          </w:footnotePr>
          <w:pgSz w:w="16840" w:h="11907" w:orient="landscape"/>
          <w:pgMar w:top="1133" w:right="1416" w:bottom="1133" w:left="1133" w:header="850" w:footer="340" w:gutter="0"/>
          <w:cols w:space="720"/>
          <w:formProt w:val="0"/>
        </w:sectPr>
      </w:pPr>
    </w:p>
    <w:p w14:paraId="08AC041A" w14:textId="77777777" w:rsidR="0057771C" w:rsidRPr="001C47BE" w:rsidRDefault="0057771C" w:rsidP="001C47BE"/>
    <w:sectPr w:rsidR="0057771C" w:rsidRPr="001C47BE" w:rsidSect="006D45FB">
      <w:pgSz w:w="16834" w:h="11894" w:orient="landscape"/>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 Emre" w:date="2024-03-25T01:14:00Z" w:initials="EAY">
    <w:p w14:paraId="74CE3F57" w14:textId="288DEC6B" w:rsidR="00FB74A8" w:rsidRDefault="00FB74A8">
      <w:pPr>
        <w:pStyle w:val="CommentText"/>
      </w:pPr>
      <w:r>
        <w:rPr>
          <w:rStyle w:val="CommentReference"/>
        </w:rPr>
        <w:annotationRef/>
      </w:r>
      <w:r>
        <w:t xml:space="preserve">Please see the comments </w:t>
      </w:r>
      <w:r w:rsidR="00E94695">
        <w:t>in the 38.304 CR.</w:t>
      </w:r>
    </w:p>
  </w:comment>
  <w:comment w:id="39" w:author="Huawei-Yulong" w:date="2024-03-21T15:08:00Z" w:initials="HW">
    <w:p w14:paraId="75B7C27E" w14:textId="4F035597" w:rsidR="00C02C03" w:rsidRPr="00C02C03" w:rsidRDefault="00C02C03">
      <w:pPr>
        <w:pStyle w:val="CommentText"/>
        <w:rPr>
          <w:rFonts w:eastAsiaTheme="minorEastAsia"/>
          <w:lang w:eastAsia="zh-CN"/>
        </w:rPr>
      </w:pPr>
      <w:r>
        <w:rPr>
          <w:rStyle w:val="CommentReference"/>
        </w:rPr>
        <w:annotationRef/>
      </w:r>
      <w:r>
        <w:rPr>
          <w:rFonts w:eastAsiaTheme="minorEastAsia"/>
          <w:lang w:eastAsia="zh-CN"/>
        </w:rPr>
        <w:t>Add space</w:t>
      </w:r>
    </w:p>
  </w:comment>
  <w:comment w:id="64" w:author="Huawei-Yulong" w:date="2024-03-21T15:09:00Z" w:initials="HW">
    <w:p w14:paraId="36F58BFA" w14:textId="4B25740D" w:rsidR="003E5BDA" w:rsidRPr="003E5BDA" w:rsidRDefault="003E5BDA">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also need to mention the 38.304 change/CR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CE3F57" w15:done="0"/>
  <w15:commentEx w15:paraId="75B7C27E" w15:done="0"/>
  <w15:commentEx w15:paraId="36F58B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B4E5B" w16cex:dateUtc="2024-03-25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E3F57" w16cid:durableId="29AB4E5B"/>
  <w16cid:commentId w16cid:paraId="75B7C27E" w16cid:durableId="29AB4E4A"/>
  <w16cid:commentId w16cid:paraId="36F58BFA" w16cid:durableId="29AB4E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FE0"/>
    <w:multiLevelType w:val="hybridMultilevel"/>
    <w:tmpl w:val="EA56760E"/>
    <w:lvl w:ilvl="0" w:tplc="7A48A3F8">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982079465">
    <w:abstractNumId w:val="0"/>
  </w:num>
  <w:num w:numId="2" w16cid:durableId="566187664">
    <w:abstractNumId w:val="2"/>
  </w:num>
  <w:num w:numId="3" w16cid:durableId="1402729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Emre">
    <w15:presenceInfo w15:providerId="None" w15:userId="Ericsson - Emre"/>
  </w15:person>
  <w15:person w15:author="Apple - Naveen Palle">
    <w15:presenceInfo w15:providerId="None" w15:userId="Apple - Naveen Pall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5D"/>
    <w:rsid w:val="00045ACE"/>
    <w:rsid w:val="00061D91"/>
    <w:rsid w:val="000A6797"/>
    <w:rsid w:val="000C1C31"/>
    <w:rsid w:val="000D1405"/>
    <w:rsid w:val="000F516A"/>
    <w:rsid w:val="001C47BE"/>
    <w:rsid w:val="001D3698"/>
    <w:rsid w:val="002165FF"/>
    <w:rsid w:val="002B1662"/>
    <w:rsid w:val="002E5174"/>
    <w:rsid w:val="0030317B"/>
    <w:rsid w:val="003800ED"/>
    <w:rsid w:val="00397F6F"/>
    <w:rsid w:val="003E5BDA"/>
    <w:rsid w:val="0040378B"/>
    <w:rsid w:val="004D037D"/>
    <w:rsid w:val="005534C7"/>
    <w:rsid w:val="00563FB9"/>
    <w:rsid w:val="0057771C"/>
    <w:rsid w:val="005E78CC"/>
    <w:rsid w:val="005F3534"/>
    <w:rsid w:val="00660D3C"/>
    <w:rsid w:val="0066223C"/>
    <w:rsid w:val="006820FE"/>
    <w:rsid w:val="00690A92"/>
    <w:rsid w:val="006942A0"/>
    <w:rsid w:val="006C7796"/>
    <w:rsid w:val="006D1846"/>
    <w:rsid w:val="006D45FB"/>
    <w:rsid w:val="006E2B89"/>
    <w:rsid w:val="0070524C"/>
    <w:rsid w:val="00772590"/>
    <w:rsid w:val="007B1ECA"/>
    <w:rsid w:val="007B7063"/>
    <w:rsid w:val="007C0334"/>
    <w:rsid w:val="007C6497"/>
    <w:rsid w:val="00844728"/>
    <w:rsid w:val="008501FF"/>
    <w:rsid w:val="00871AC7"/>
    <w:rsid w:val="00871B43"/>
    <w:rsid w:val="008745C4"/>
    <w:rsid w:val="008752E5"/>
    <w:rsid w:val="009041E5"/>
    <w:rsid w:val="009342AF"/>
    <w:rsid w:val="00951CD4"/>
    <w:rsid w:val="00954CC2"/>
    <w:rsid w:val="00977FCB"/>
    <w:rsid w:val="00982310"/>
    <w:rsid w:val="009854AE"/>
    <w:rsid w:val="009B013D"/>
    <w:rsid w:val="00A02FD4"/>
    <w:rsid w:val="00A66E88"/>
    <w:rsid w:val="00A76F34"/>
    <w:rsid w:val="00AC04FB"/>
    <w:rsid w:val="00B211D5"/>
    <w:rsid w:val="00B709E5"/>
    <w:rsid w:val="00B74CF5"/>
    <w:rsid w:val="00BC4E5E"/>
    <w:rsid w:val="00BC76FF"/>
    <w:rsid w:val="00C02C03"/>
    <w:rsid w:val="00C45C31"/>
    <w:rsid w:val="00C82B8C"/>
    <w:rsid w:val="00CD36F1"/>
    <w:rsid w:val="00D042BE"/>
    <w:rsid w:val="00D0521C"/>
    <w:rsid w:val="00D375CD"/>
    <w:rsid w:val="00D42877"/>
    <w:rsid w:val="00DA05D1"/>
    <w:rsid w:val="00DB175D"/>
    <w:rsid w:val="00DD007E"/>
    <w:rsid w:val="00E21551"/>
    <w:rsid w:val="00E27A35"/>
    <w:rsid w:val="00E51186"/>
    <w:rsid w:val="00E604F5"/>
    <w:rsid w:val="00E94695"/>
    <w:rsid w:val="00EA3E97"/>
    <w:rsid w:val="00EB1CCC"/>
    <w:rsid w:val="00EF6680"/>
    <w:rsid w:val="00F10AB9"/>
    <w:rsid w:val="00F3146B"/>
    <w:rsid w:val="00F52B87"/>
    <w:rsid w:val="00F663DD"/>
    <w:rsid w:val="00F824B3"/>
    <w:rsid w:val="00FB6C4E"/>
    <w:rsid w:val="00FB74A8"/>
    <w:rsid w:val="00FC70F0"/>
    <w:rsid w:val="00FD35D0"/>
    <w:rsid w:val="00FE365A"/>
    <w:rsid w:val="00FE6EE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945"/>
  <w15:chartTrackingRefBased/>
  <w15:docId w15:val="{2DE9FFD1-D061-40A9-872E-FEDB163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5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3">
    <w:name w:val="heading 3"/>
    <w:basedOn w:val="Normal"/>
    <w:next w:val="Normal"/>
    <w:link w:val="Heading3Char"/>
    <w:uiPriority w:val="9"/>
    <w:semiHidden/>
    <w:unhideWhenUsed/>
    <w:qFormat/>
    <w:rsid w:val="00DB17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B175D"/>
    <w:pPr>
      <w:spacing w:before="120" w:after="180"/>
      <w:ind w:left="1418" w:hanging="1418"/>
      <w:outlineLvl w:val="3"/>
    </w:pPr>
    <w:rPr>
      <w:rFonts w:ascii="Arial" w:eastAsia="Times New Roman" w:hAnsi="Arial" w:cs="Times New Roman"/>
      <w:color w:val="auto"/>
      <w:szCs w:val="20"/>
    </w:rPr>
  </w:style>
  <w:style w:type="paragraph" w:styleId="Heading8">
    <w:name w:val="heading 8"/>
    <w:basedOn w:val="Normal"/>
    <w:next w:val="Normal"/>
    <w:link w:val="Heading8Char"/>
    <w:unhideWhenUsed/>
    <w:qFormat/>
    <w:rsid w:val="005777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qFormat/>
    <w:rsid w:val="00DB175D"/>
    <w:pPr>
      <w:keepNext/>
      <w:keepLines/>
      <w:spacing w:after="0"/>
    </w:pPr>
    <w:rPr>
      <w:rFonts w:ascii="Arial" w:hAnsi="Arial"/>
      <w:sz w:val="18"/>
    </w:rPr>
  </w:style>
  <w:style w:type="character" w:customStyle="1" w:styleId="TALCar">
    <w:name w:val="TAL Car"/>
    <w:link w:val="TAL"/>
    <w:qFormat/>
    <w:rsid w:val="00DB175D"/>
    <w:rPr>
      <w:rFonts w:ascii="Arial" w:eastAsia="Times New Roman" w:hAnsi="Arial" w:cs="Times New Roman"/>
      <w:sz w:val="1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B175D"/>
    <w:rPr>
      <w:rFonts w:ascii="Arial" w:eastAsia="Times New Roman" w:hAnsi="Arial" w:cs="Times New Roman"/>
      <w:sz w:val="24"/>
      <w:szCs w:val="20"/>
      <w:lang w:eastAsia="ja-JP"/>
    </w:rPr>
  </w:style>
  <w:style w:type="character" w:customStyle="1" w:styleId="Heading3Char">
    <w:name w:val="Heading 3 Char"/>
    <w:basedOn w:val="DefaultParagraphFont"/>
    <w:link w:val="Heading3"/>
    <w:uiPriority w:val="9"/>
    <w:semiHidden/>
    <w:rsid w:val="00DB175D"/>
    <w:rPr>
      <w:rFonts w:asciiTheme="majorHAnsi" w:eastAsiaTheme="majorEastAsia" w:hAnsiTheme="majorHAnsi" w:cstheme="majorBidi"/>
      <w:color w:val="1F3763" w:themeColor="accent1" w:themeShade="7F"/>
      <w:sz w:val="24"/>
      <w:szCs w:val="24"/>
      <w:lang w:eastAsia="ja-JP"/>
    </w:rPr>
  </w:style>
  <w:style w:type="paragraph" w:customStyle="1" w:styleId="PL">
    <w:name w:val="PL"/>
    <w:link w:val="PLChar"/>
    <w:qFormat/>
    <w:rsid w:val="000C1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0C1C31"/>
    <w:rPr>
      <w:rFonts w:ascii="Courier New" w:eastAsia="Times New Roman" w:hAnsi="Courier New" w:cs="Times New Roman"/>
      <w:noProof/>
      <w:sz w:val="16"/>
      <w:szCs w:val="20"/>
      <w:shd w:val="clear" w:color="auto" w:fill="E6E6E6"/>
      <w:lang w:eastAsia="en-GB"/>
    </w:rPr>
  </w:style>
  <w:style w:type="paragraph" w:customStyle="1" w:styleId="TAH">
    <w:name w:val="TAH"/>
    <w:basedOn w:val="Normal"/>
    <w:link w:val="TAHCar"/>
    <w:qFormat/>
    <w:rsid w:val="006820FE"/>
    <w:pPr>
      <w:keepNext/>
      <w:keepLines/>
      <w:spacing w:after="0"/>
      <w:jc w:val="center"/>
    </w:pPr>
    <w:rPr>
      <w:rFonts w:ascii="Arial" w:hAnsi="Arial"/>
      <w:b/>
      <w:sz w:val="18"/>
    </w:rPr>
  </w:style>
  <w:style w:type="character" w:customStyle="1" w:styleId="TAHCar">
    <w:name w:val="TAH Car"/>
    <w:link w:val="TAH"/>
    <w:qFormat/>
    <w:locked/>
    <w:rsid w:val="006820FE"/>
    <w:rPr>
      <w:rFonts w:ascii="Arial" w:eastAsia="Times New Roman" w:hAnsi="Arial" w:cs="Times New Roman"/>
      <w:b/>
      <w:sz w:val="18"/>
      <w:szCs w:val="20"/>
      <w:lang w:eastAsia="ja-JP"/>
    </w:rPr>
  </w:style>
  <w:style w:type="paragraph" w:customStyle="1" w:styleId="B3">
    <w:name w:val="B3"/>
    <w:basedOn w:val="List3"/>
    <w:link w:val="B3Char2"/>
    <w:qFormat/>
    <w:rsid w:val="0040378B"/>
    <w:pPr>
      <w:ind w:left="1135" w:hanging="284"/>
      <w:contextualSpacing w:val="0"/>
    </w:pPr>
  </w:style>
  <w:style w:type="character" w:customStyle="1" w:styleId="B3Char2">
    <w:name w:val="B3 Char2"/>
    <w:link w:val="B3"/>
    <w:qFormat/>
    <w:rsid w:val="0040378B"/>
    <w:rPr>
      <w:rFonts w:ascii="Times New Roman" w:eastAsia="Times New Roman" w:hAnsi="Times New Roman" w:cs="Times New Roman"/>
      <w:sz w:val="20"/>
      <w:szCs w:val="20"/>
      <w:lang w:eastAsia="ja-JP"/>
    </w:rPr>
  </w:style>
  <w:style w:type="paragraph" w:customStyle="1" w:styleId="B4">
    <w:name w:val="B4"/>
    <w:basedOn w:val="List4"/>
    <w:link w:val="B4Char"/>
    <w:qFormat/>
    <w:rsid w:val="0040378B"/>
    <w:pPr>
      <w:ind w:left="1418" w:hanging="284"/>
      <w:contextualSpacing w:val="0"/>
    </w:pPr>
  </w:style>
  <w:style w:type="character" w:customStyle="1" w:styleId="B4Char">
    <w:name w:val="B4 Char"/>
    <w:link w:val="B4"/>
    <w:qFormat/>
    <w:rsid w:val="0040378B"/>
    <w:rPr>
      <w:rFonts w:ascii="Times New Roman" w:eastAsia="Times New Roman" w:hAnsi="Times New Roman" w:cs="Times New Roman"/>
      <w:sz w:val="20"/>
      <w:szCs w:val="20"/>
      <w:lang w:eastAsia="ja-JP"/>
    </w:rPr>
  </w:style>
  <w:style w:type="paragraph" w:styleId="List3">
    <w:name w:val="List 3"/>
    <w:basedOn w:val="Normal"/>
    <w:uiPriority w:val="99"/>
    <w:semiHidden/>
    <w:unhideWhenUsed/>
    <w:rsid w:val="0040378B"/>
    <w:pPr>
      <w:ind w:left="849" w:hanging="283"/>
      <w:contextualSpacing/>
    </w:pPr>
  </w:style>
  <w:style w:type="paragraph" w:styleId="List4">
    <w:name w:val="List 4"/>
    <w:basedOn w:val="Normal"/>
    <w:uiPriority w:val="99"/>
    <w:semiHidden/>
    <w:unhideWhenUsed/>
    <w:rsid w:val="0040378B"/>
    <w:pPr>
      <w:ind w:left="1132" w:hanging="283"/>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CD36F1"/>
    <w:pPr>
      <w:ind w:left="720"/>
      <w:contextualSpacing/>
    </w:pPr>
  </w:style>
  <w:style w:type="paragraph" w:customStyle="1" w:styleId="B1">
    <w:name w:val="B1"/>
    <w:basedOn w:val="List"/>
    <w:link w:val="B1Char1"/>
    <w:qFormat/>
    <w:rsid w:val="001C47BE"/>
    <w:pPr>
      <w:ind w:left="568" w:hanging="284"/>
      <w:contextualSpacing w:val="0"/>
    </w:pPr>
  </w:style>
  <w:style w:type="character" w:customStyle="1" w:styleId="B1Char1">
    <w:name w:val="B1 Char1"/>
    <w:link w:val="B1"/>
    <w:qFormat/>
    <w:rsid w:val="001C47BE"/>
    <w:rPr>
      <w:rFonts w:ascii="Times New Roman" w:eastAsia="Times New Roman" w:hAnsi="Times New Roman" w:cs="Times New Roman"/>
      <w:sz w:val="20"/>
      <w:szCs w:val="20"/>
      <w:lang w:eastAsia="ja-JP"/>
    </w:rPr>
  </w:style>
  <w:style w:type="paragraph" w:customStyle="1" w:styleId="TH">
    <w:name w:val="TH"/>
    <w:basedOn w:val="Normal"/>
    <w:link w:val="THChar"/>
    <w:qFormat/>
    <w:rsid w:val="001C47BE"/>
    <w:pPr>
      <w:keepNext/>
      <w:keepLines/>
      <w:spacing w:before="60"/>
      <w:jc w:val="center"/>
    </w:pPr>
    <w:rPr>
      <w:rFonts w:ascii="Arial" w:hAnsi="Arial"/>
      <w:b/>
    </w:rPr>
  </w:style>
  <w:style w:type="character" w:customStyle="1" w:styleId="THChar">
    <w:name w:val="TH Char"/>
    <w:link w:val="TH"/>
    <w:qFormat/>
    <w:rsid w:val="001C47BE"/>
    <w:rPr>
      <w:rFonts w:ascii="Arial" w:eastAsia="Times New Roman" w:hAnsi="Arial" w:cs="Times New Roman"/>
      <w:b/>
      <w:sz w:val="20"/>
      <w:szCs w:val="20"/>
      <w:lang w:eastAsia="ja-JP"/>
    </w:rPr>
  </w:style>
  <w:style w:type="paragraph" w:styleId="List">
    <w:name w:val="List"/>
    <w:basedOn w:val="Normal"/>
    <w:uiPriority w:val="99"/>
    <w:semiHidden/>
    <w:unhideWhenUsed/>
    <w:rsid w:val="001C47BE"/>
    <w:pPr>
      <w:ind w:left="360" w:hanging="360"/>
      <w:contextualSpacing/>
    </w:pPr>
  </w:style>
  <w:style w:type="paragraph" w:styleId="Revision">
    <w:name w:val="Revision"/>
    <w:hidden/>
    <w:uiPriority w:val="99"/>
    <w:semiHidden/>
    <w:rsid w:val="006942A0"/>
    <w:pPr>
      <w:spacing w:after="0" w:line="240" w:lineRule="auto"/>
    </w:pPr>
    <w:rPr>
      <w:rFonts w:ascii="Times New Roman" w:eastAsia="Times New Roman" w:hAnsi="Times New Roman" w:cs="Times New Roman"/>
      <w:sz w:val="20"/>
      <w:szCs w:val="20"/>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C4E5E"/>
    <w:rPr>
      <w:rFonts w:ascii="Times New Roman" w:eastAsia="Times New Roman" w:hAnsi="Times New Roman" w:cs="Times New Roman"/>
      <w:sz w:val="20"/>
      <w:szCs w:val="20"/>
      <w:lang w:eastAsia="ja-JP"/>
    </w:rPr>
  </w:style>
  <w:style w:type="character" w:styleId="Hyperlink">
    <w:name w:val="Hyperlink"/>
    <w:basedOn w:val="DefaultParagraphFont"/>
    <w:uiPriority w:val="99"/>
    <w:unhideWhenUsed/>
    <w:rsid w:val="00BC4E5E"/>
    <w:rPr>
      <w:color w:val="0563C1" w:themeColor="hyperlink"/>
      <w:u w:val="single"/>
    </w:rPr>
  </w:style>
  <w:style w:type="character" w:customStyle="1" w:styleId="UnresolvedMention1">
    <w:name w:val="Unresolved Mention1"/>
    <w:basedOn w:val="DefaultParagraphFont"/>
    <w:uiPriority w:val="99"/>
    <w:semiHidden/>
    <w:unhideWhenUsed/>
    <w:rsid w:val="00BC4E5E"/>
    <w:rPr>
      <w:color w:val="605E5C"/>
      <w:shd w:val="clear" w:color="auto" w:fill="E1DFDD"/>
    </w:rPr>
  </w:style>
  <w:style w:type="character" w:customStyle="1" w:styleId="Heading8Char">
    <w:name w:val="Heading 8 Char"/>
    <w:basedOn w:val="DefaultParagraphFont"/>
    <w:link w:val="Heading8"/>
    <w:rsid w:val="0057771C"/>
    <w:rPr>
      <w:rFonts w:asciiTheme="majorHAnsi" w:eastAsiaTheme="majorEastAsia" w:hAnsiTheme="majorHAnsi" w:cstheme="majorBidi"/>
      <w:color w:val="272727" w:themeColor="text1" w:themeTint="D8"/>
      <w:sz w:val="21"/>
      <w:szCs w:val="21"/>
      <w:lang w:eastAsia="ja-JP"/>
    </w:rPr>
  </w:style>
  <w:style w:type="character" w:customStyle="1" w:styleId="s18">
    <w:name w:val="s18"/>
    <w:basedOn w:val="DefaultParagraphFont"/>
    <w:rsid w:val="007B7063"/>
  </w:style>
  <w:style w:type="character" w:customStyle="1" w:styleId="apple-converted-space">
    <w:name w:val="apple-converted-space"/>
    <w:basedOn w:val="DefaultParagraphFont"/>
    <w:rsid w:val="007B7063"/>
  </w:style>
  <w:style w:type="character" w:styleId="CommentReference">
    <w:name w:val="annotation reference"/>
    <w:basedOn w:val="DefaultParagraphFont"/>
    <w:uiPriority w:val="99"/>
    <w:semiHidden/>
    <w:unhideWhenUsed/>
    <w:rsid w:val="00C02C03"/>
    <w:rPr>
      <w:sz w:val="21"/>
      <w:szCs w:val="21"/>
    </w:rPr>
  </w:style>
  <w:style w:type="paragraph" w:styleId="CommentText">
    <w:name w:val="annotation text"/>
    <w:basedOn w:val="Normal"/>
    <w:link w:val="CommentTextChar"/>
    <w:uiPriority w:val="99"/>
    <w:semiHidden/>
    <w:unhideWhenUsed/>
    <w:rsid w:val="00C02C03"/>
  </w:style>
  <w:style w:type="character" w:customStyle="1" w:styleId="CommentTextChar">
    <w:name w:val="Comment Text Char"/>
    <w:basedOn w:val="DefaultParagraphFont"/>
    <w:link w:val="CommentText"/>
    <w:uiPriority w:val="99"/>
    <w:semiHidden/>
    <w:rsid w:val="00C02C03"/>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02C03"/>
    <w:rPr>
      <w:b/>
      <w:bCs/>
    </w:rPr>
  </w:style>
  <w:style w:type="character" w:customStyle="1" w:styleId="CommentSubjectChar">
    <w:name w:val="Comment Subject Char"/>
    <w:basedOn w:val="CommentTextChar"/>
    <w:link w:val="CommentSubject"/>
    <w:uiPriority w:val="99"/>
    <w:semiHidden/>
    <w:rsid w:val="00C02C03"/>
    <w:rPr>
      <w:rFonts w:ascii="Times New Roman" w:eastAsia="Times New Roman" w:hAnsi="Times New Roman" w:cs="Times New Roman"/>
      <w:b/>
      <w:bCs/>
      <w:sz w:val="20"/>
      <w:szCs w:val="20"/>
      <w:lang w:eastAsia="ja-JP"/>
    </w:rPr>
  </w:style>
  <w:style w:type="paragraph" w:styleId="BalloonText">
    <w:name w:val="Balloon Text"/>
    <w:basedOn w:val="Normal"/>
    <w:link w:val="BalloonTextChar"/>
    <w:uiPriority w:val="99"/>
    <w:semiHidden/>
    <w:unhideWhenUsed/>
    <w:rsid w:val="00C02C03"/>
    <w:pPr>
      <w:spacing w:after="0"/>
    </w:pPr>
    <w:rPr>
      <w:sz w:val="18"/>
      <w:szCs w:val="18"/>
    </w:rPr>
  </w:style>
  <w:style w:type="character" w:customStyle="1" w:styleId="BalloonTextChar">
    <w:name w:val="Balloon Text Char"/>
    <w:basedOn w:val="DefaultParagraphFont"/>
    <w:link w:val="BalloonText"/>
    <w:uiPriority w:val="99"/>
    <w:semiHidden/>
    <w:rsid w:val="00C02C03"/>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DE9E2F2-DFD3-43DA-98A4-DFE255A85B4C}">
  <ds:schemaRefs>
    <ds:schemaRef ds:uri="http://schemas.microsoft.com/sharepoint/v3/contenttype/forms"/>
  </ds:schemaRefs>
</ds:datastoreItem>
</file>

<file path=customXml/itemProps2.xml><?xml version="1.0" encoding="utf-8"?>
<ds:datastoreItem xmlns:ds="http://schemas.openxmlformats.org/officeDocument/2006/customXml" ds:itemID="{0F5432E4-F7FA-4923-82F3-85F752F9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03AC2-0F34-4F82-812E-B55A5ADCD729}">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4333</Words>
  <Characters>24701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(Håkan)</dc:creator>
  <cp:keywords/>
  <dc:description/>
  <cp:lastModifiedBy>Ericsson - Emre</cp:lastModifiedBy>
  <cp:revision>5</cp:revision>
  <dcterms:created xsi:type="dcterms:W3CDTF">2024-03-21T07:08:00Z</dcterms:created>
  <dcterms:modified xsi:type="dcterms:W3CDTF">2024-03-25T00:15:00Z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1710992907</vt:lpwstr>
  </property>
</Properties>
</file>