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6684A" w14:textId="182EB3EA" w:rsidR="00BC4E5E" w:rsidRPr="00DF6B58" w:rsidRDefault="00BC4E5E" w:rsidP="002165FF">
      <w:pPr>
        <w:tabs>
          <w:tab w:val="right" w:pos="9639"/>
        </w:tabs>
        <w:overflowPunct/>
        <w:autoSpaceDE/>
        <w:autoSpaceDN/>
        <w:adjustRightInd/>
        <w:spacing w:after="0"/>
        <w:ind w:right="-706"/>
        <w:textAlignment w:val="auto"/>
        <w:rPr>
          <w:rFonts w:ascii="Arial" w:eastAsia="宋体" w:hAnsi="Arial"/>
          <w:b/>
          <w:i/>
          <w:noProof/>
          <w:sz w:val="28"/>
          <w:lang w:eastAsia="en-US"/>
        </w:rPr>
      </w:pPr>
      <w:bookmarkStart w:id="0" w:name="_Toc60777125"/>
      <w:bookmarkStart w:id="1" w:name="_Toc146781162"/>
      <w:r w:rsidRPr="00DF6B58">
        <w:rPr>
          <w:rFonts w:ascii="Arial" w:eastAsia="宋体" w:hAnsi="Arial"/>
          <w:b/>
          <w:noProof/>
          <w:sz w:val="24"/>
          <w:lang w:eastAsia="en-US"/>
        </w:rPr>
        <w:t>3GPP TSG-RAN2 Meeting #125</w:t>
      </w:r>
      <w:r w:rsidR="00DA05D1">
        <w:rPr>
          <w:rFonts w:ascii="Arial" w:eastAsia="宋体" w:hAnsi="Arial"/>
          <w:b/>
          <w:noProof/>
          <w:sz w:val="24"/>
          <w:lang w:eastAsia="en-US"/>
        </w:rPr>
        <w:t>bis</w:t>
      </w:r>
      <w:r w:rsidRPr="00DF6B58">
        <w:rPr>
          <w:rFonts w:ascii="Arial" w:eastAsia="宋体" w:hAnsi="Arial"/>
          <w:b/>
          <w:i/>
          <w:noProof/>
          <w:sz w:val="28"/>
          <w:lang w:eastAsia="en-US"/>
        </w:rPr>
        <w:tab/>
      </w:r>
      <w:r w:rsidR="007C0334">
        <w:rPr>
          <w:rFonts w:ascii="Arial" w:eastAsia="宋体" w:hAnsi="Arial"/>
          <w:b/>
          <w:i/>
          <w:noProof/>
          <w:sz w:val="28"/>
          <w:lang w:eastAsia="en-US"/>
        </w:rPr>
        <w:t xml:space="preserve">      </w:t>
      </w:r>
      <w:r w:rsidRPr="00DF6B58">
        <w:rPr>
          <w:rFonts w:ascii="Arial" w:eastAsia="宋体" w:hAnsi="Arial"/>
          <w:b/>
          <w:noProof/>
          <w:sz w:val="28"/>
          <w:lang w:eastAsia="en-US"/>
        </w:rPr>
        <w:t>R2-2</w:t>
      </w:r>
      <w:r w:rsidR="002165FF">
        <w:rPr>
          <w:rFonts w:ascii="Arial" w:eastAsia="宋体" w:hAnsi="Arial"/>
          <w:b/>
          <w:noProof/>
          <w:sz w:val="28"/>
          <w:lang w:eastAsia="en-US"/>
        </w:rPr>
        <w:t>40</w:t>
      </w:r>
      <w:r w:rsidR="00DA05D1">
        <w:rPr>
          <w:rFonts w:ascii="Arial" w:eastAsia="宋体" w:hAnsi="Arial"/>
          <w:b/>
          <w:noProof/>
          <w:sz w:val="28"/>
          <w:lang w:eastAsia="en-US"/>
        </w:rPr>
        <w:t>xxxx</w:t>
      </w:r>
    </w:p>
    <w:p w14:paraId="3CABD904" w14:textId="11648545" w:rsidR="00BC4E5E" w:rsidRPr="00DF6B58" w:rsidRDefault="006D1846" w:rsidP="00BC4E5E">
      <w:pPr>
        <w:tabs>
          <w:tab w:val="right" w:pos="9639"/>
        </w:tabs>
        <w:overflowPunct/>
        <w:autoSpaceDE/>
        <w:autoSpaceDN/>
        <w:adjustRightInd/>
        <w:spacing w:after="120"/>
        <w:jc w:val="both"/>
        <w:textAlignment w:val="auto"/>
        <w:rPr>
          <w:rFonts w:ascii="Arial" w:eastAsia="宋体" w:hAnsi="Arial" w:cs="黑体"/>
          <w:b/>
          <w:sz w:val="24"/>
          <w:szCs w:val="24"/>
          <w:lang w:eastAsia="en-US"/>
        </w:rPr>
      </w:pPr>
      <w:r>
        <w:rPr>
          <w:rFonts w:ascii="Arial" w:eastAsia="宋体" w:hAnsi="Arial" w:cs="Arial"/>
          <w:b/>
          <w:sz w:val="24"/>
          <w:lang w:val="de-DE" w:eastAsia="zh-CN"/>
        </w:rPr>
        <w:t>Changsha</w:t>
      </w:r>
      <w:r w:rsidR="00BC4E5E" w:rsidRPr="00DF6B58">
        <w:rPr>
          <w:rFonts w:ascii="Arial" w:eastAsia="宋体" w:hAnsi="Arial" w:cs="Arial"/>
          <w:b/>
          <w:sz w:val="24"/>
          <w:lang w:val="de-DE" w:eastAsia="zh-CN"/>
        </w:rPr>
        <w:t xml:space="preserve">, </w:t>
      </w:r>
      <w:r>
        <w:rPr>
          <w:rFonts w:ascii="Arial" w:eastAsia="宋体" w:hAnsi="Arial" w:cs="Arial"/>
          <w:b/>
          <w:sz w:val="24"/>
          <w:lang w:val="de-DE" w:eastAsia="zh-CN"/>
        </w:rPr>
        <w:t>China</w:t>
      </w:r>
      <w:r w:rsidR="00BC4E5E" w:rsidRPr="00DF6B58">
        <w:rPr>
          <w:rFonts w:ascii="Arial" w:eastAsia="宋体" w:hAnsi="Arial" w:cs="Arial"/>
          <w:b/>
          <w:sz w:val="24"/>
          <w:lang w:val="de-DE" w:eastAsia="zh-CN"/>
        </w:rPr>
        <w:t>,</w:t>
      </w:r>
      <w:r w:rsidR="00BC4E5E" w:rsidRPr="00DF6B58">
        <w:rPr>
          <w:rFonts w:ascii="Arial" w:eastAsia="宋体" w:hAnsi="Arial" w:cs="黑体"/>
          <w:b/>
          <w:sz w:val="24"/>
          <w:szCs w:val="24"/>
          <w:lang w:eastAsia="en-US"/>
        </w:rPr>
        <w:t xml:space="preserve"> </w:t>
      </w:r>
      <w:r>
        <w:rPr>
          <w:rFonts w:ascii="Arial" w:eastAsia="宋体" w:hAnsi="Arial" w:cs="黑体"/>
          <w:b/>
          <w:sz w:val="24"/>
          <w:szCs w:val="24"/>
          <w:lang w:eastAsia="en-US"/>
        </w:rPr>
        <w:t>15</w:t>
      </w:r>
      <w:r w:rsidR="00BC4E5E" w:rsidRPr="00DF6B58">
        <w:rPr>
          <w:rFonts w:ascii="Arial" w:eastAsia="宋体" w:hAnsi="Arial" w:cs="黑体"/>
          <w:b/>
          <w:sz w:val="24"/>
          <w:szCs w:val="24"/>
          <w:vertAlign w:val="superscript"/>
          <w:lang w:eastAsia="en-US"/>
        </w:rPr>
        <w:t xml:space="preserve"> </w:t>
      </w:r>
      <w:r>
        <w:rPr>
          <w:rFonts w:ascii="Arial" w:eastAsia="宋体" w:hAnsi="Arial" w:cs="黑体"/>
          <w:b/>
          <w:sz w:val="24"/>
          <w:szCs w:val="24"/>
          <w:lang w:eastAsia="en-US"/>
        </w:rPr>
        <w:t>April</w:t>
      </w:r>
      <w:r w:rsidR="00BC4E5E" w:rsidRPr="00DF6B58">
        <w:rPr>
          <w:rFonts w:ascii="Arial" w:eastAsia="宋体" w:hAnsi="Arial" w:cs="黑体"/>
          <w:b/>
          <w:sz w:val="24"/>
          <w:szCs w:val="24"/>
          <w:lang w:eastAsia="en-US"/>
        </w:rPr>
        <w:t xml:space="preserve"> – 1</w:t>
      </w:r>
      <w:r>
        <w:rPr>
          <w:rFonts w:ascii="Arial" w:eastAsia="宋体" w:hAnsi="Arial" w:cs="黑体"/>
          <w:b/>
          <w:sz w:val="24"/>
          <w:szCs w:val="24"/>
          <w:lang w:eastAsia="en-US"/>
        </w:rPr>
        <w:t>9</w:t>
      </w:r>
      <w:r w:rsidR="00BC4E5E" w:rsidRPr="00DF6B58">
        <w:rPr>
          <w:rFonts w:ascii="Arial" w:eastAsia="宋体" w:hAnsi="Arial" w:cs="黑体"/>
          <w:b/>
          <w:sz w:val="24"/>
          <w:szCs w:val="24"/>
          <w:lang w:eastAsia="en-US"/>
        </w:rPr>
        <w:t xml:space="preserve"> </w:t>
      </w:r>
      <w:r>
        <w:rPr>
          <w:rFonts w:ascii="Arial" w:eastAsia="宋体" w:hAnsi="Arial" w:cs="黑体"/>
          <w:b/>
          <w:sz w:val="24"/>
          <w:szCs w:val="24"/>
          <w:lang w:eastAsia="en-US"/>
        </w:rPr>
        <w:t>April</w:t>
      </w:r>
      <w:r w:rsidR="00BC4E5E" w:rsidRPr="00DF6B58">
        <w:rPr>
          <w:rFonts w:ascii="Arial" w:eastAsia="宋体" w:hAnsi="Arial" w:cs="黑体"/>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宋体" w:hAnsi="Arial"/>
                <w:i/>
                <w:noProof/>
                <w:lang w:eastAsia="en-US"/>
              </w:rPr>
            </w:pPr>
            <w:r w:rsidRPr="00DF6B58">
              <w:rPr>
                <w:rFonts w:ascii="Arial" w:eastAsia="宋体"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宋体" w:hAnsi="Arial"/>
                <w:b/>
                <w:noProof/>
                <w:sz w:val="28"/>
                <w:lang w:eastAsia="en-US"/>
              </w:rPr>
            </w:pPr>
            <w:r w:rsidRPr="00DF6B58">
              <w:rPr>
                <w:rFonts w:ascii="Arial" w:eastAsia="宋体"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lang w:eastAsia="en-US"/>
              </w:rPr>
              <w:t>CR</w:t>
            </w:r>
          </w:p>
        </w:tc>
        <w:tc>
          <w:tcPr>
            <w:tcW w:w="1276" w:type="dxa"/>
            <w:shd w:val="pct30" w:color="FFFF00" w:fill="auto"/>
          </w:tcPr>
          <w:p w14:paraId="736C1C4F" w14:textId="4F25BB59" w:rsidR="00BC4E5E" w:rsidRPr="00DF6B58" w:rsidRDefault="002165FF" w:rsidP="00BF7E65">
            <w:pPr>
              <w:overflowPunct/>
              <w:autoSpaceDE/>
              <w:autoSpaceDN/>
              <w:adjustRightInd/>
              <w:spacing w:after="0"/>
              <w:jc w:val="right"/>
              <w:textAlignment w:val="auto"/>
              <w:rPr>
                <w:rFonts w:ascii="Arial" w:eastAsia="宋体" w:hAnsi="Arial"/>
                <w:b/>
                <w:noProof/>
                <w:sz w:val="28"/>
                <w:lang w:eastAsia="zh-CN"/>
              </w:rPr>
            </w:pPr>
            <w:r>
              <w:rPr>
                <w:rFonts w:ascii="Arial" w:eastAsia="宋体" w:hAnsi="Arial"/>
                <w:b/>
                <w:noProof/>
                <w:sz w:val="28"/>
                <w:lang w:eastAsia="zh-CN"/>
              </w:rPr>
              <w:t>4570</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bCs/>
                <w:noProof/>
                <w:sz w:val="28"/>
                <w:lang w:eastAsia="en-US"/>
              </w:rPr>
              <w:t>rev</w:t>
            </w:r>
          </w:p>
        </w:tc>
        <w:tc>
          <w:tcPr>
            <w:tcW w:w="992" w:type="dxa"/>
            <w:shd w:val="pct30" w:color="FFFF00" w:fill="auto"/>
          </w:tcPr>
          <w:p w14:paraId="78BD9BB2" w14:textId="604CC50A" w:rsidR="00BC4E5E" w:rsidRPr="00DF6B58" w:rsidRDefault="00DA05D1" w:rsidP="00BF7E65">
            <w:pPr>
              <w:overflowPunct/>
              <w:autoSpaceDE/>
              <w:autoSpaceDN/>
              <w:adjustRightInd/>
              <w:spacing w:after="0"/>
              <w:jc w:val="center"/>
              <w:textAlignment w:val="auto"/>
              <w:rPr>
                <w:rFonts w:ascii="Arial" w:eastAsia="宋体" w:hAnsi="Arial"/>
                <w:b/>
                <w:noProof/>
                <w:lang w:eastAsia="zh-CN"/>
              </w:rPr>
            </w:pPr>
            <w:r>
              <w:rPr>
                <w:rFonts w:ascii="Arial" w:eastAsia="宋体"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宋体" w:hAnsi="Arial"/>
                <w:noProof/>
                <w:lang w:eastAsia="en-US"/>
              </w:rPr>
            </w:pPr>
            <w:r w:rsidRPr="00DF6B58">
              <w:rPr>
                <w:rFonts w:ascii="Arial" w:eastAsia="宋体" w:hAnsi="Arial"/>
                <w:b/>
                <w:noProof/>
                <w:sz w:val="28"/>
                <w:szCs w:val="28"/>
                <w:lang w:eastAsia="en-US"/>
              </w:rPr>
              <w:t>Current version:</w:t>
            </w:r>
          </w:p>
        </w:tc>
        <w:tc>
          <w:tcPr>
            <w:tcW w:w="1701" w:type="dxa"/>
            <w:shd w:val="pct30" w:color="FFFF00" w:fill="auto"/>
          </w:tcPr>
          <w:p w14:paraId="46F2020D" w14:textId="5850D273" w:rsidR="00BC4E5E" w:rsidRPr="00DF6B58" w:rsidRDefault="00BC4E5E" w:rsidP="00BF7E65">
            <w:pPr>
              <w:overflowPunct/>
              <w:autoSpaceDE/>
              <w:autoSpaceDN/>
              <w:adjustRightInd/>
              <w:spacing w:after="0"/>
              <w:jc w:val="center"/>
              <w:textAlignment w:val="auto"/>
              <w:rPr>
                <w:rFonts w:ascii="Arial" w:eastAsia="宋体" w:hAnsi="Arial"/>
                <w:noProof/>
                <w:sz w:val="28"/>
                <w:lang w:eastAsia="en-US"/>
              </w:rPr>
            </w:pPr>
            <w:r>
              <w:rPr>
                <w:rFonts w:ascii="Arial" w:eastAsia="宋体" w:hAnsi="Arial"/>
                <w:b/>
                <w:noProof/>
                <w:sz w:val="28"/>
                <w:lang w:eastAsia="en-US"/>
              </w:rPr>
              <w:t>18.0.</w:t>
            </w:r>
            <w:r w:rsidR="00DA05D1">
              <w:rPr>
                <w:rFonts w:ascii="Arial" w:eastAsia="宋体"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宋体" w:hAnsi="Arial" w:cs="Arial"/>
                <w:i/>
                <w:noProof/>
                <w:lang w:eastAsia="en-US"/>
              </w:rPr>
            </w:pPr>
            <w:r w:rsidRPr="00DF6B58">
              <w:rPr>
                <w:rFonts w:ascii="Arial" w:eastAsia="宋体" w:hAnsi="Arial" w:cs="Arial"/>
                <w:i/>
                <w:noProof/>
                <w:lang w:eastAsia="en-US"/>
              </w:rPr>
              <w:t xml:space="preserve">For </w:t>
            </w:r>
            <w:hyperlink r:id="rId8" w:anchor="_blank" w:history="1">
              <w:r w:rsidRPr="00DF6B58">
                <w:rPr>
                  <w:rFonts w:ascii="Arial" w:eastAsia="宋体" w:hAnsi="Arial" w:cs="Arial"/>
                  <w:b/>
                  <w:i/>
                  <w:noProof/>
                  <w:color w:val="FF0000"/>
                  <w:u w:val="single"/>
                  <w:lang w:eastAsia="en-US"/>
                </w:rPr>
                <w:t>HE</w:t>
              </w:r>
              <w:bookmarkStart w:id="2" w:name="_Hlt497126619"/>
              <w:r w:rsidRPr="00DF6B58">
                <w:rPr>
                  <w:rFonts w:ascii="Arial" w:eastAsia="宋体" w:hAnsi="Arial" w:cs="Arial"/>
                  <w:b/>
                  <w:i/>
                  <w:noProof/>
                  <w:color w:val="FF0000"/>
                  <w:u w:val="single"/>
                  <w:lang w:eastAsia="en-US"/>
                </w:rPr>
                <w:t>L</w:t>
              </w:r>
              <w:bookmarkEnd w:id="2"/>
              <w:r w:rsidRPr="00DF6B58">
                <w:rPr>
                  <w:rFonts w:ascii="Arial" w:eastAsia="宋体" w:hAnsi="Arial" w:cs="Arial"/>
                  <w:b/>
                  <w:i/>
                  <w:noProof/>
                  <w:color w:val="FF0000"/>
                  <w:u w:val="single"/>
                  <w:lang w:eastAsia="en-US"/>
                </w:rPr>
                <w:t>P</w:t>
              </w:r>
            </w:hyperlink>
            <w:r w:rsidRPr="00DF6B58">
              <w:rPr>
                <w:rFonts w:ascii="Arial" w:eastAsia="宋体" w:hAnsi="Arial" w:cs="Arial"/>
                <w:b/>
                <w:i/>
                <w:noProof/>
                <w:color w:val="FF0000"/>
                <w:lang w:eastAsia="en-US"/>
              </w:rPr>
              <w:t xml:space="preserve"> </w:t>
            </w:r>
            <w:r w:rsidRPr="00DF6B58">
              <w:rPr>
                <w:rFonts w:ascii="Arial" w:eastAsia="宋体" w:hAnsi="Arial" w:cs="Arial"/>
                <w:i/>
                <w:noProof/>
                <w:lang w:eastAsia="en-US"/>
              </w:rPr>
              <w:t xml:space="preserve">on using this form: comprehensive instructions can be found at </w:t>
            </w:r>
            <w:r w:rsidRPr="00DF6B58">
              <w:rPr>
                <w:rFonts w:ascii="Arial" w:eastAsia="宋体" w:hAnsi="Arial" w:cs="Arial"/>
                <w:i/>
                <w:noProof/>
                <w:lang w:eastAsia="en-US"/>
              </w:rPr>
              <w:br/>
            </w:r>
            <w:hyperlink r:id="rId9" w:history="1">
              <w:r w:rsidRPr="00DF6B58">
                <w:rPr>
                  <w:rFonts w:ascii="Arial" w:eastAsia="宋体" w:hAnsi="Arial" w:cs="Arial"/>
                  <w:i/>
                  <w:noProof/>
                  <w:color w:val="0000FF"/>
                  <w:u w:val="single"/>
                  <w:lang w:eastAsia="en-US"/>
                </w:rPr>
                <w:t>http://www.3gpp.org/Change-Requests</w:t>
              </w:r>
            </w:hyperlink>
            <w:r w:rsidRPr="00DF6B58">
              <w:rPr>
                <w:rFonts w:ascii="Arial" w:eastAsia="宋体"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宋体" w:hAnsi="Arial"/>
                <w:noProof/>
                <w:u w:val="single"/>
                <w:lang w:eastAsia="en-US"/>
              </w:rPr>
            </w:pPr>
            <w:r w:rsidRPr="00DF6B58">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宋体"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宋体"/>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Title:</w:t>
            </w:r>
            <w:r w:rsidRPr="00DF6B58">
              <w:rPr>
                <w:rFonts w:ascii="Arial" w:eastAsia="宋体"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21214EDC" w:rsidR="00BC4E5E" w:rsidRPr="00DF6B58" w:rsidRDefault="002165FF" w:rsidP="00BF7E65">
            <w:pPr>
              <w:tabs>
                <w:tab w:val="left" w:pos="1759"/>
              </w:tabs>
              <w:overflowPunct/>
              <w:autoSpaceDE/>
              <w:autoSpaceDN/>
              <w:adjustRightInd/>
              <w:spacing w:after="0"/>
              <w:ind w:left="100"/>
              <w:textAlignment w:val="auto"/>
              <w:rPr>
                <w:rFonts w:ascii="Arial" w:eastAsia="宋体" w:hAnsi="Arial"/>
                <w:noProof/>
                <w:lang w:eastAsia="en-US"/>
              </w:rPr>
            </w:pPr>
            <w:r w:rsidRPr="00111B22">
              <w:rPr>
                <w:rFonts w:ascii="Arial" w:eastAsia="宋体" w:hAnsi="Arial"/>
                <w:noProof/>
                <w:lang w:eastAsia="en-US"/>
              </w:rPr>
              <w:t xml:space="preserve">Introduction of barring exemption for RedCap UEs </w:t>
            </w:r>
            <w:r w:rsidR="00DA05D1">
              <w:rPr>
                <w:rFonts w:ascii="Arial" w:eastAsia="宋体" w:hAnsi="Arial"/>
                <w:noProof/>
                <w:lang w:eastAsia="en-US"/>
              </w:rPr>
              <w:t>f</w:t>
            </w:r>
            <w:r w:rsidRPr="00111B22">
              <w:rPr>
                <w:rFonts w:ascii="Arial" w:eastAsia="宋体" w:hAnsi="Arial"/>
                <w:noProof/>
                <w:lang w:eastAsia="en-US"/>
              </w:rPr>
              <w:t>or emergency calls</w:t>
            </w:r>
            <w:r w:rsidR="00BC4E5E">
              <w:rPr>
                <w:rFonts w:ascii="Arial" w:eastAsia="宋体" w:hAnsi="Arial"/>
                <w:noProof/>
                <w:lang w:eastAsia="en-US"/>
              </w:rPr>
              <w:t xml:space="preserve"> </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WG:</w:t>
            </w:r>
          </w:p>
        </w:tc>
        <w:tc>
          <w:tcPr>
            <w:tcW w:w="7371" w:type="dxa"/>
            <w:gridSpan w:val="14"/>
            <w:tcBorders>
              <w:right w:val="single" w:sz="4" w:space="0" w:color="auto"/>
            </w:tcBorders>
            <w:shd w:val="pct30" w:color="FFFF00" w:fill="auto"/>
          </w:tcPr>
          <w:p w14:paraId="1DFEA9F6" w14:textId="36E918B1" w:rsidR="00BC4E5E" w:rsidRPr="00DF6B58" w:rsidRDefault="002165FF" w:rsidP="00BF7E65">
            <w:pPr>
              <w:overflowPunct/>
              <w:autoSpaceDE/>
              <w:autoSpaceDN/>
              <w:adjustRightInd/>
              <w:spacing w:after="0"/>
              <w:ind w:left="100"/>
              <w:textAlignment w:val="auto"/>
              <w:rPr>
                <w:rFonts w:ascii="Arial" w:eastAsia="宋体" w:hAnsi="Arial"/>
                <w:noProof/>
                <w:lang w:eastAsia="zh-CN"/>
              </w:rPr>
            </w:pPr>
            <w:r w:rsidRPr="00111B22">
              <w:rPr>
                <w:rFonts w:ascii="Arial" w:eastAsia="宋体" w:hAnsi="Arial"/>
                <w:noProof/>
                <w:lang w:eastAsia="en-US"/>
              </w:rPr>
              <w:t>Apple, Vodafone</w:t>
            </w:r>
            <w:r w:rsidR="00DA05D1">
              <w:rPr>
                <w:rFonts w:ascii="Arial" w:eastAsia="宋体" w:hAnsi="Arial"/>
                <w:noProof/>
                <w:lang w:eastAsia="en-US"/>
              </w:rPr>
              <w:t>(?)</w:t>
            </w:r>
            <w:r w:rsidRPr="00111B22">
              <w:rPr>
                <w:rFonts w:ascii="Arial" w:eastAsia="宋体" w:hAnsi="Arial"/>
                <w:noProof/>
                <w:lang w:eastAsia="en-US"/>
              </w:rPr>
              <w:t>, Verizon</w:t>
            </w:r>
            <w:r w:rsidR="00DA05D1">
              <w:rPr>
                <w:rFonts w:ascii="Arial" w:eastAsia="宋体" w:hAnsi="Arial"/>
                <w:noProof/>
                <w:lang w:eastAsia="en-US"/>
              </w:rPr>
              <w:t>(?)</w:t>
            </w:r>
            <w:r w:rsidRPr="00111B22">
              <w:rPr>
                <w:rFonts w:ascii="Arial" w:eastAsia="宋体" w:hAnsi="Arial"/>
                <w:noProof/>
                <w:lang w:eastAsia="en-US"/>
              </w:rPr>
              <w:t>, TMobile USA</w:t>
            </w:r>
            <w:r w:rsidR="00DA05D1">
              <w:rPr>
                <w:rFonts w:ascii="Arial" w:eastAsia="宋体" w:hAnsi="Arial"/>
                <w:noProof/>
                <w:lang w:eastAsia="en-US"/>
              </w:rPr>
              <w:t>(?)</w:t>
            </w:r>
            <w:r w:rsidRPr="00111B22">
              <w:rPr>
                <w:rFonts w:ascii="Arial" w:eastAsia="宋体" w:hAnsi="Arial"/>
                <w:noProof/>
                <w:lang w:eastAsia="en-US"/>
              </w:rPr>
              <w:t>, ZTE</w:t>
            </w:r>
            <w:r w:rsidR="00DA05D1">
              <w:rPr>
                <w:rFonts w:ascii="Arial" w:eastAsia="宋体" w:hAnsi="Arial"/>
                <w:noProof/>
                <w:lang w:eastAsia="en-US"/>
              </w:rPr>
              <w:t>(?)</w:t>
            </w:r>
            <w:r w:rsidRPr="00111B22">
              <w:rPr>
                <w:rFonts w:ascii="Arial" w:eastAsia="宋体" w:hAnsi="Arial"/>
                <w:noProof/>
                <w:lang w:eastAsia="en-US"/>
              </w:rPr>
              <w:t>, Vivo</w:t>
            </w:r>
            <w:r w:rsidR="00DA05D1">
              <w:rPr>
                <w:rFonts w:ascii="Arial" w:eastAsia="宋体"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zh-CN"/>
              </w:rPr>
              <w:t>NR_</w:t>
            </w:r>
            <w:r>
              <w:rPr>
                <w:rFonts w:ascii="Arial" w:eastAsia="宋体"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宋体"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宋体" w:hAnsi="Arial"/>
                <w:noProof/>
                <w:lang w:eastAsia="en-US"/>
              </w:rPr>
            </w:pPr>
            <w:r w:rsidRPr="00DF6B58">
              <w:rPr>
                <w:rFonts w:ascii="Arial" w:eastAsia="宋体" w:hAnsi="Arial"/>
                <w:b/>
                <w:i/>
                <w:noProof/>
                <w:lang w:eastAsia="en-US"/>
              </w:rPr>
              <w:t>Date:</w:t>
            </w:r>
          </w:p>
        </w:tc>
        <w:tc>
          <w:tcPr>
            <w:tcW w:w="2225" w:type="dxa"/>
            <w:gridSpan w:val="2"/>
            <w:tcBorders>
              <w:right w:val="single" w:sz="4" w:space="0" w:color="auto"/>
            </w:tcBorders>
            <w:shd w:val="pct30" w:color="FFFF00" w:fill="auto"/>
          </w:tcPr>
          <w:p w14:paraId="60EE4A9E" w14:textId="4713DE02" w:rsidR="00BC4E5E" w:rsidRPr="00DF6B58" w:rsidRDefault="00BC4E5E" w:rsidP="00BF7E65">
            <w:pPr>
              <w:overflowPunct/>
              <w:autoSpaceDE/>
              <w:autoSpaceDN/>
              <w:adjustRightInd/>
              <w:spacing w:after="0"/>
              <w:ind w:left="100"/>
              <w:textAlignment w:val="auto"/>
              <w:rPr>
                <w:rFonts w:ascii="Arial" w:eastAsia="宋体" w:hAnsi="Arial"/>
                <w:noProof/>
                <w:lang w:eastAsia="zh-CN"/>
              </w:rPr>
            </w:pPr>
            <w:r w:rsidRPr="00DF6B58">
              <w:rPr>
                <w:rFonts w:ascii="Arial" w:eastAsia="宋体" w:hAnsi="Arial" w:hint="eastAsia"/>
                <w:noProof/>
                <w:lang w:eastAsia="zh-CN"/>
              </w:rPr>
              <w:t>2</w:t>
            </w:r>
            <w:r w:rsidRPr="00DF6B58">
              <w:rPr>
                <w:rFonts w:ascii="Arial" w:eastAsia="宋体" w:hAnsi="Arial"/>
                <w:noProof/>
                <w:lang w:eastAsia="zh-CN"/>
              </w:rPr>
              <w:t>024-</w:t>
            </w:r>
            <w:r w:rsidR="00DA05D1">
              <w:rPr>
                <w:rFonts w:ascii="Arial" w:eastAsia="宋体"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Category:</w:t>
            </w:r>
          </w:p>
        </w:tc>
        <w:tc>
          <w:tcPr>
            <w:tcW w:w="388" w:type="dxa"/>
            <w:gridSpan w:val="2"/>
            <w:shd w:val="pct30" w:color="FFFF00" w:fill="auto"/>
          </w:tcPr>
          <w:p w14:paraId="30076EE0" w14:textId="77777777" w:rsidR="00BC4E5E" w:rsidRPr="00DF6B58" w:rsidRDefault="00BC4E5E" w:rsidP="00BF7E65">
            <w:pPr>
              <w:overflowPunct/>
              <w:autoSpaceDE/>
              <w:autoSpaceDN/>
              <w:adjustRightInd/>
              <w:spacing w:after="0"/>
              <w:ind w:left="100"/>
              <w:textAlignment w:val="auto"/>
              <w:rPr>
                <w:rFonts w:ascii="Arial" w:eastAsia="宋体" w:hAnsi="Arial"/>
                <w:b/>
                <w:noProof/>
                <w:lang w:eastAsia="en-US"/>
              </w:rPr>
            </w:pPr>
            <w:r w:rsidRPr="00DF6B58">
              <w:rPr>
                <w:rFonts w:ascii="Arial" w:eastAsia="宋体" w:hAnsi="Arial"/>
                <w:b/>
                <w:noProof/>
                <w:lang w:eastAsia="en-US"/>
              </w:rPr>
              <w:t>F</w:t>
            </w:r>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宋体" w:hAnsi="Arial"/>
                <w:b/>
                <w:i/>
                <w:noProof/>
                <w:lang w:eastAsia="en-US"/>
              </w:rPr>
            </w:pPr>
            <w:r w:rsidRPr="00DF6B58">
              <w:rPr>
                <w:rFonts w:ascii="Arial" w:eastAsia="宋体"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r w:rsidRPr="00DF6B58">
              <w:rPr>
                <w:rFonts w:ascii="Arial" w:eastAsia="宋体" w:hAnsi="Arial"/>
                <w:noProof/>
                <w:lang w:eastAsia="en-US"/>
              </w:rPr>
              <w:t>Rel-1</w:t>
            </w:r>
            <w:r>
              <w:rPr>
                <w:rFonts w:ascii="Arial" w:eastAsia="宋体"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categories:</w:t>
            </w:r>
            <w:r w:rsidRPr="00DF6B58">
              <w:rPr>
                <w:rFonts w:ascii="Arial" w:eastAsia="宋体" w:hAnsi="Arial"/>
                <w:b/>
                <w:i/>
                <w:noProof/>
                <w:sz w:val="18"/>
                <w:lang w:eastAsia="en-US"/>
              </w:rPr>
              <w:br/>
              <w:t>F</w:t>
            </w:r>
            <w:r w:rsidRPr="00DF6B58">
              <w:rPr>
                <w:rFonts w:ascii="Arial" w:eastAsia="宋体" w:hAnsi="Arial"/>
                <w:i/>
                <w:noProof/>
                <w:sz w:val="18"/>
                <w:lang w:eastAsia="en-US"/>
              </w:rPr>
              <w:t xml:space="preserve">  (correction)</w:t>
            </w:r>
            <w:r w:rsidRPr="00DF6B58">
              <w:rPr>
                <w:rFonts w:ascii="Arial" w:eastAsia="宋体" w:hAnsi="Arial"/>
                <w:i/>
                <w:noProof/>
                <w:sz w:val="18"/>
                <w:lang w:eastAsia="en-US"/>
              </w:rPr>
              <w:br/>
            </w:r>
            <w:r w:rsidRPr="00DF6B58">
              <w:rPr>
                <w:rFonts w:ascii="Arial" w:eastAsia="宋体" w:hAnsi="Arial"/>
                <w:b/>
                <w:i/>
                <w:noProof/>
                <w:sz w:val="18"/>
                <w:lang w:eastAsia="en-US"/>
              </w:rPr>
              <w:t>A</w:t>
            </w:r>
            <w:r w:rsidRPr="00DF6B58">
              <w:rPr>
                <w:rFonts w:ascii="Arial" w:eastAsia="宋体" w:hAnsi="Arial"/>
                <w:i/>
                <w:noProof/>
                <w:sz w:val="18"/>
                <w:lang w:eastAsia="en-US"/>
              </w:rPr>
              <w:t xml:space="preserve">  (mirror corresponding to a change in an earlier release)</w:t>
            </w:r>
            <w:r w:rsidRPr="00DF6B58">
              <w:rPr>
                <w:rFonts w:ascii="Arial" w:eastAsia="宋体" w:hAnsi="Arial"/>
                <w:i/>
                <w:noProof/>
                <w:sz w:val="18"/>
                <w:lang w:eastAsia="en-US"/>
              </w:rPr>
              <w:br/>
            </w:r>
            <w:r w:rsidRPr="00DF6B58">
              <w:rPr>
                <w:rFonts w:ascii="Arial" w:eastAsia="宋体" w:hAnsi="Arial"/>
                <w:b/>
                <w:i/>
                <w:noProof/>
                <w:sz w:val="18"/>
                <w:lang w:eastAsia="en-US"/>
              </w:rPr>
              <w:t>B</w:t>
            </w:r>
            <w:r w:rsidRPr="00DF6B58">
              <w:rPr>
                <w:rFonts w:ascii="Arial" w:eastAsia="宋体" w:hAnsi="Arial"/>
                <w:i/>
                <w:noProof/>
                <w:sz w:val="18"/>
                <w:lang w:eastAsia="en-US"/>
              </w:rPr>
              <w:t xml:space="preserve">  (addition of feature), </w:t>
            </w:r>
            <w:r w:rsidRPr="00DF6B58">
              <w:rPr>
                <w:rFonts w:ascii="Arial" w:eastAsia="宋体" w:hAnsi="Arial"/>
                <w:i/>
                <w:noProof/>
                <w:sz w:val="18"/>
                <w:lang w:eastAsia="en-US"/>
              </w:rPr>
              <w:br/>
            </w:r>
            <w:r w:rsidRPr="00DF6B58">
              <w:rPr>
                <w:rFonts w:ascii="Arial" w:eastAsia="宋体" w:hAnsi="Arial"/>
                <w:b/>
                <w:i/>
                <w:noProof/>
                <w:sz w:val="18"/>
                <w:lang w:eastAsia="en-US"/>
              </w:rPr>
              <w:t>C</w:t>
            </w:r>
            <w:r w:rsidRPr="00DF6B58">
              <w:rPr>
                <w:rFonts w:ascii="Arial" w:eastAsia="宋体" w:hAnsi="Arial"/>
                <w:i/>
                <w:noProof/>
                <w:sz w:val="18"/>
                <w:lang w:eastAsia="en-US"/>
              </w:rPr>
              <w:t xml:space="preserve">  (functional modification of feature)</w:t>
            </w:r>
            <w:r w:rsidRPr="00DF6B58">
              <w:rPr>
                <w:rFonts w:ascii="Arial" w:eastAsia="宋体" w:hAnsi="Arial"/>
                <w:i/>
                <w:noProof/>
                <w:sz w:val="18"/>
                <w:lang w:eastAsia="en-US"/>
              </w:rPr>
              <w:br/>
            </w:r>
            <w:r w:rsidRPr="00DF6B58">
              <w:rPr>
                <w:rFonts w:ascii="Arial" w:eastAsia="宋体" w:hAnsi="Arial"/>
                <w:b/>
                <w:i/>
                <w:noProof/>
                <w:sz w:val="18"/>
                <w:lang w:eastAsia="en-US"/>
              </w:rPr>
              <w:t>D</w:t>
            </w:r>
            <w:r w:rsidRPr="00DF6B58">
              <w:rPr>
                <w:rFonts w:ascii="Arial" w:eastAsia="宋体"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宋体" w:hAnsi="Arial"/>
                <w:noProof/>
                <w:lang w:eastAsia="en-US"/>
              </w:rPr>
            </w:pPr>
            <w:r w:rsidRPr="00DF6B58">
              <w:rPr>
                <w:rFonts w:ascii="Arial" w:eastAsia="宋体" w:hAnsi="Arial"/>
                <w:noProof/>
                <w:sz w:val="18"/>
                <w:lang w:eastAsia="en-US"/>
              </w:rPr>
              <w:t>Detailed explanations of the above categories can</w:t>
            </w:r>
            <w:r w:rsidRPr="00DF6B58">
              <w:rPr>
                <w:rFonts w:ascii="Arial" w:eastAsia="宋体" w:hAnsi="Arial"/>
                <w:noProof/>
                <w:sz w:val="18"/>
                <w:lang w:eastAsia="en-US"/>
              </w:rPr>
              <w:br/>
              <w:t xml:space="preserve">be found in 3GPP </w:t>
            </w:r>
            <w:hyperlink r:id="rId10" w:history="1">
              <w:r w:rsidRPr="00DF6B58">
                <w:rPr>
                  <w:rFonts w:ascii="Arial" w:eastAsia="宋体" w:hAnsi="Arial"/>
                  <w:noProof/>
                  <w:color w:val="0000FF"/>
                  <w:sz w:val="18"/>
                  <w:u w:val="single"/>
                  <w:lang w:eastAsia="en-US"/>
                </w:rPr>
                <w:t>TR 21.900</w:t>
              </w:r>
            </w:hyperlink>
            <w:r w:rsidRPr="00DF6B58">
              <w:rPr>
                <w:rFonts w:ascii="Arial" w:eastAsia="宋体"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DF6B58">
              <w:rPr>
                <w:rFonts w:ascii="Arial" w:eastAsia="宋体" w:hAnsi="Arial"/>
                <w:i/>
                <w:noProof/>
                <w:sz w:val="18"/>
                <w:lang w:eastAsia="en-US"/>
              </w:rPr>
              <w:t xml:space="preserve">Use </w:t>
            </w:r>
            <w:r w:rsidRPr="00DF6B58">
              <w:rPr>
                <w:rFonts w:ascii="Arial" w:eastAsia="宋体" w:hAnsi="Arial"/>
                <w:i/>
                <w:noProof/>
                <w:sz w:val="18"/>
                <w:u w:val="single"/>
                <w:lang w:eastAsia="en-US"/>
              </w:rPr>
              <w:t>one</w:t>
            </w:r>
            <w:r w:rsidRPr="00DF6B58">
              <w:rPr>
                <w:rFonts w:ascii="Arial" w:eastAsia="宋体" w:hAnsi="Arial"/>
                <w:i/>
                <w:noProof/>
                <w:sz w:val="18"/>
                <w:lang w:eastAsia="en-US"/>
              </w:rPr>
              <w:t xml:space="preserve"> of the following releases:</w:t>
            </w:r>
            <w:r w:rsidRPr="00DF6B58">
              <w:rPr>
                <w:rFonts w:ascii="Arial" w:eastAsia="宋体" w:hAnsi="Arial"/>
                <w:i/>
                <w:noProof/>
                <w:sz w:val="18"/>
                <w:lang w:eastAsia="en-US"/>
              </w:rPr>
              <w:br/>
              <w:t>Rel-8</w:t>
            </w:r>
            <w:r w:rsidRPr="00DF6B58">
              <w:rPr>
                <w:rFonts w:ascii="Arial" w:eastAsia="宋体" w:hAnsi="Arial"/>
                <w:i/>
                <w:noProof/>
                <w:sz w:val="18"/>
                <w:lang w:eastAsia="en-US"/>
              </w:rPr>
              <w:tab/>
              <w:t>(Release 8)</w:t>
            </w:r>
            <w:r w:rsidRPr="00DF6B58">
              <w:rPr>
                <w:rFonts w:ascii="Arial" w:eastAsia="宋体" w:hAnsi="Arial"/>
                <w:i/>
                <w:noProof/>
                <w:sz w:val="18"/>
                <w:lang w:eastAsia="en-US"/>
              </w:rPr>
              <w:br/>
              <w:t>Rel-9</w:t>
            </w:r>
            <w:r w:rsidRPr="00DF6B58">
              <w:rPr>
                <w:rFonts w:ascii="Arial" w:eastAsia="宋体" w:hAnsi="Arial"/>
                <w:i/>
                <w:noProof/>
                <w:sz w:val="18"/>
                <w:lang w:eastAsia="en-US"/>
              </w:rPr>
              <w:tab/>
              <w:t>(Release 9)</w:t>
            </w:r>
            <w:r w:rsidRPr="00DF6B58">
              <w:rPr>
                <w:rFonts w:ascii="Arial" w:eastAsia="宋体" w:hAnsi="Arial"/>
                <w:i/>
                <w:noProof/>
                <w:sz w:val="18"/>
                <w:lang w:eastAsia="en-US"/>
              </w:rPr>
              <w:br/>
              <w:t>Rel-10</w:t>
            </w:r>
            <w:r w:rsidRPr="00DF6B58">
              <w:rPr>
                <w:rFonts w:ascii="Arial" w:eastAsia="宋体" w:hAnsi="Arial"/>
                <w:i/>
                <w:noProof/>
                <w:sz w:val="18"/>
                <w:lang w:eastAsia="en-US"/>
              </w:rPr>
              <w:tab/>
              <w:t>(Release 10)</w:t>
            </w:r>
            <w:r w:rsidRPr="00DF6B58">
              <w:rPr>
                <w:rFonts w:ascii="Arial" w:eastAsia="宋体" w:hAnsi="Arial"/>
                <w:i/>
                <w:noProof/>
                <w:sz w:val="18"/>
                <w:lang w:eastAsia="en-US"/>
              </w:rPr>
              <w:br/>
              <w:t>Rel-11</w:t>
            </w:r>
            <w:r w:rsidRPr="00DF6B58">
              <w:rPr>
                <w:rFonts w:ascii="Arial" w:eastAsia="宋体" w:hAnsi="Arial"/>
                <w:i/>
                <w:noProof/>
                <w:sz w:val="18"/>
                <w:lang w:eastAsia="en-US"/>
              </w:rPr>
              <w:tab/>
              <w:t>(Release 11)</w:t>
            </w:r>
            <w:r w:rsidRPr="00DF6B58">
              <w:rPr>
                <w:rFonts w:ascii="Arial" w:eastAsia="宋体" w:hAnsi="Arial"/>
                <w:i/>
                <w:noProof/>
                <w:sz w:val="18"/>
                <w:lang w:eastAsia="en-US"/>
              </w:rPr>
              <w:br/>
              <w:t>…</w:t>
            </w:r>
            <w:r w:rsidRPr="00DF6B58">
              <w:rPr>
                <w:rFonts w:ascii="Arial" w:eastAsia="宋体" w:hAnsi="Arial"/>
                <w:i/>
                <w:noProof/>
                <w:sz w:val="18"/>
                <w:lang w:eastAsia="en-US"/>
              </w:rPr>
              <w:br/>
              <w:t>Rel-15</w:t>
            </w:r>
            <w:r w:rsidRPr="00DF6B58">
              <w:rPr>
                <w:rFonts w:ascii="Arial" w:eastAsia="宋体" w:hAnsi="Arial"/>
                <w:i/>
                <w:noProof/>
                <w:sz w:val="18"/>
                <w:lang w:eastAsia="en-US"/>
              </w:rPr>
              <w:tab/>
              <w:t>(Release 15)</w:t>
            </w:r>
            <w:r w:rsidRPr="00DF6B58">
              <w:rPr>
                <w:rFonts w:ascii="Arial" w:eastAsia="宋体" w:hAnsi="Arial"/>
                <w:i/>
                <w:noProof/>
                <w:sz w:val="18"/>
                <w:lang w:eastAsia="en-US"/>
              </w:rPr>
              <w:br/>
              <w:t>Rel-16</w:t>
            </w:r>
            <w:r w:rsidRPr="00DF6B58">
              <w:rPr>
                <w:rFonts w:ascii="Arial" w:eastAsia="宋体" w:hAnsi="Arial"/>
                <w:i/>
                <w:noProof/>
                <w:sz w:val="18"/>
                <w:lang w:eastAsia="en-US"/>
              </w:rPr>
              <w:tab/>
              <w:t>(Release 16)</w:t>
            </w:r>
            <w:r w:rsidRPr="00DF6B58">
              <w:rPr>
                <w:rFonts w:ascii="Arial" w:eastAsia="宋体" w:hAnsi="Arial"/>
                <w:i/>
                <w:noProof/>
                <w:sz w:val="18"/>
                <w:lang w:eastAsia="en-US"/>
              </w:rPr>
              <w:br/>
              <w:t>Rel-17</w:t>
            </w:r>
            <w:r w:rsidRPr="00DF6B58">
              <w:rPr>
                <w:rFonts w:ascii="Arial" w:eastAsia="宋体" w:hAnsi="Arial"/>
                <w:i/>
                <w:noProof/>
                <w:sz w:val="18"/>
                <w:lang w:eastAsia="en-US"/>
              </w:rPr>
              <w:tab/>
              <w:t>(Release 17)</w:t>
            </w:r>
            <w:r w:rsidRPr="00DF6B58">
              <w:rPr>
                <w:rFonts w:ascii="Arial" w:eastAsia="宋体" w:hAnsi="Arial"/>
                <w:i/>
                <w:noProof/>
                <w:sz w:val="18"/>
                <w:lang w:eastAsia="en-US"/>
              </w:rPr>
              <w:br/>
              <w:t>Rel-18</w:t>
            </w:r>
            <w:r w:rsidRPr="00DF6B58">
              <w:rPr>
                <w:rFonts w:ascii="Arial" w:eastAsia="宋体"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宋体" w:hAnsi="Arial"/>
                <w:i/>
                <w:noProof/>
                <w:sz w:val="18"/>
                <w:lang w:eastAsia="en-US"/>
              </w:rPr>
            </w:pPr>
            <w:r w:rsidRPr="00DF6B58">
              <w:rPr>
                <w:rFonts w:ascii="Arial" w:eastAsia="宋体" w:hAnsi="Arial"/>
                <w:i/>
                <w:noProof/>
                <w:kern w:val="2"/>
                <w:sz w:val="18"/>
                <w:szCs w:val="21"/>
                <w:lang w:val="en-US" w:eastAsia="zh-CN"/>
              </w:rPr>
              <w:t>Rel-19</w:t>
            </w:r>
            <w:r w:rsidRPr="00DF6B58">
              <w:rPr>
                <w:rFonts w:ascii="Arial" w:eastAsia="宋体"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zh-CN"/>
              </w:rPr>
            </w:pPr>
            <w:r w:rsidRPr="00DF6B58">
              <w:rPr>
                <w:rFonts w:ascii="Arial" w:eastAsia="宋体"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2858724" w14:textId="77777777" w:rsidR="002165FF" w:rsidRDefault="002165FF" w:rsidP="002165FF">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579E2FC4" w14:textId="03FE42E0" w:rsidR="002165FF" w:rsidRDefault="002165FF" w:rsidP="002165FF">
            <w:pPr>
              <w:overflowPunct/>
              <w:autoSpaceDE/>
              <w:autoSpaceDN/>
              <w:adjustRightInd/>
              <w:ind w:left="102"/>
              <w:textAlignment w:val="auto"/>
              <w:rPr>
                <w:rFonts w:ascii="Arial" w:eastAsia="宋体" w:hAnsi="Arial" w:cs="Arial"/>
                <w:noProof/>
                <w:lang w:eastAsia="en-US"/>
              </w:rPr>
            </w:pPr>
            <w:r>
              <w:rPr>
                <w:rFonts w:ascii="Arial" w:eastAsia="宋体" w:hAnsi="Arial" w:cs="Arial"/>
                <w:noProof/>
                <w:lang w:eastAsia="en-US"/>
              </w:rPr>
              <w:t xml:space="preserve">When the cell is barred for RedCap UEs </w:t>
            </w:r>
            <w:r w:rsidR="00DA05D1">
              <w:rPr>
                <w:rFonts w:ascii="Arial" w:eastAsia="宋体" w:hAnsi="Arial" w:cs="Arial"/>
                <w:noProof/>
                <w:lang w:eastAsia="en-US"/>
              </w:rPr>
              <w:t>based on 1Rx or 2Rx branch support,</w:t>
            </w:r>
            <w:r>
              <w:rPr>
                <w:rFonts w:ascii="Arial" w:eastAsia="宋体" w:hAnsi="Arial" w:cs="Arial"/>
                <w:noProof/>
                <w:lang w:eastAsia="en-US"/>
              </w:rPr>
              <w:t xml:space="preserve"> it would be beneficial to introduce an exception for those UEs to have access to the cell to make an emergency call or receive emergency information broadcast when possible if the cell enables access for RedCap UEs.</w:t>
            </w:r>
          </w:p>
          <w:p w14:paraId="00CA19A9" w14:textId="76A8224C" w:rsidR="00BC4E5E" w:rsidRPr="00DF6B58" w:rsidRDefault="00BC4E5E" w:rsidP="00871B43">
            <w:pPr>
              <w:overflowPunct/>
              <w:autoSpaceDE/>
              <w:autoSpaceDN/>
              <w:adjustRightInd/>
              <w:spacing w:beforeLines="50" w:before="120" w:after="120"/>
              <w:ind w:left="102"/>
              <w:textAlignment w:val="auto"/>
              <w:rPr>
                <w:rFonts w:ascii="Arial" w:eastAsia="宋体"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bookmarkStart w:id="3" w:name="_Hlk512248760"/>
            <w:r w:rsidRPr="00DF6B58">
              <w:rPr>
                <w:rFonts w:ascii="Arial" w:eastAsia="宋体" w:hAnsi="Arial"/>
                <w:b/>
                <w:i/>
                <w:noProof/>
                <w:lang w:eastAsia="en-US"/>
              </w:rPr>
              <w:t>Summary of change:</w:t>
            </w:r>
          </w:p>
        </w:tc>
        <w:tc>
          <w:tcPr>
            <w:tcW w:w="7371" w:type="dxa"/>
            <w:gridSpan w:val="14"/>
            <w:tcBorders>
              <w:right w:val="single" w:sz="4" w:space="0" w:color="auto"/>
            </w:tcBorders>
            <w:shd w:val="pct30" w:color="FFFF00" w:fill="auto"/>
          </w:tcPr>
          <w:p w14:paraId="6BE1E406" w14:textId="700ACC06" w:rsidR="002165FF" w:rsidRDefault="002165FF" w:rsidP="002165FF">
            <w:pPr>
              <w:overflowPunct/>
              <w:autoSpaceDE/>
              <w:autoSpaceDN/>
              <w:adjustRightInd/>
              <w:spacing w:after="120"/>
              <w:ind w:left="100"/>
              <w:textAlignment w:val="auto"/>
              <w:rPr>
                <w:rFonts w:ascii="Arial" w:eastAsia="宋体" w:hAnsi="Arial" w:cs="Arial"/>
                <w:noProof/>
                <w:lang w:eastAsia="en-US"/>
              </w:rPr>
            </w:pPr>
            <w:r>
              <w:rPr>
                <w:rFonts w:ascii="Arial" w:eastAsia="宋体" w:hAnsi="Arial" w:cs="Arial"/>
                <w:noProof/>
                <w:lang w:eastAsia="en-US"/>
              </w:rPr>
              <w:t xml:space="preserve">This CR introduces a mechanism to </w:t>
            </w:r>
            <w:r w:rsidR="00DA05D1">
              <w:rPr>
                <w:rFonts w:ascii="Arial" w:eastAsia="宋体" w:hAnsi="Arial" w:cs="Arial"/>
                <w:noProof/>
                <w:lang w:eastAsia="en-US"/>
              </w:rPr>
              <w:t>allow</w:t>
            </w:r>
            <w:r>
              <w:rPr>
                <w:rFonts w:ascii="Arial" w:eastAsia="宋体" w:hAnsi="Arial" w:cs="Arial"/>
                <w:noProof/>
                <w:lang w:eastAsia="en-US"/>
              </w:rPr>
              <w:t xml:space="preserve"> RedCap UEs to have access to </w:t>
            </w:r>
            <w:r w:rsidR="00DA05D1">
              <w:rPr>
                <w:rFonts w:ascii="Arial" w:eastAsia="宋体" w:hAnsi="Arial" w:cs="Arial"/>
                <w:noProof/>
                <w:lang w:eastAsia="en-US"/>
              </w:rPr>
              <w:t>the</w:t>
            </w:r>
            <w:r>
              <w:rPr>
                <w:rFonts w:ascii="Arial" w:eastAsia="宋体" w:hAnsi="Arial" w:cs="Arial"/>
                <w:noProof/>
                <w:lang w:eastAsia="en-US"/>
              </w:rPr>
              <w:t xml:space="preserve"> cell to make an emergency call or receive emergency information broadcast, when possible, if the cell enables access for RedCap UEs but </w:t>
            </w:r>
            <w:r w:rsidR="00DA05D1">
              <w:rPr>
                <w:rFonts w:ascii="Arial" w:eastAsia="宋体" w:hAnsi="Arial" w:cs="Arial"/>
                <w:noProof/>
                <w:lang w:eastAsia="en-US"/>
              </w:rPr>
              <w:t xml:space="preserve">the </w:t>
            </w:r>
            <w:r>
              <w:rPr>
                <w:rFonts w:ascii="Arial" w:eastAsia="宋体" w:hAnsi="Arial" w:cs="Arial"/>
                <w:noProof/>
                <w:lang w:eastAsia="en-US"/>
              </w:rPr>
              <w:t>RedCap UEs</w:t>
            </w:r>
            <w:r w:rsidR="00DA05D1">
              <w:rPr>
                <w:rFonts w:ascii="Arial" w:eastAsia="宋体" w:hAnsi="Arial" w:cs="Arial"/>
                <w:noProof/>
                <w:lang w:eastAsia="en-US"/>
              </w:rPr>
              <w:t xml:space="preserve"> consider this cell as barred based on the 1Rx or 2Rx support</w:t>
            </w:r>
            <w:r>
              <w:rPr>
                <w:rFonts w:ascii="Arial" w:eastAsia="宋体" w:hAnsi="Arial" w:cs="Arial"/>
                <w:noProof/>
                <w:lang w:eastAsia="en-US"/>
              </w:rPr>
              <w:t xml:space="preserve"> .</w:t>
            </w:r>
          </w:p>
          <w:p w14:paraId="11DEDF72" w14:textId="77777777" w:rsidR="002165FF" w:rsidRDefault="002165FF" w:rsidP="002165FF">
            <w:pPr>
              <w:overflowPunct/>
              <w:autoSpaceDE/>
              <w:autoSpaceDN/>
              <w:adjustRightInd/>
              <w:spacing w:after="120"/>
              <w:ind w:left="100"/>
              <w:textAlignment w:val="auto"/>
              <w:rPr>
                <w:rFonts w:ascii="Arial" w:eastAsia="宋体" w:hAnsi="Arial"/>
                <w:noProof/>
                <w:lang w:eastAsia="zh-CN"/>
              </w:rPr>
            </w:pPr>
          </w:p>
          <w:p w14:paraId="493B6FC8" w14:textId="0798F440" w:rsidR="002165FF" w:rsidRDefault="002165FF" w:rsidP="002165FF">
            <w:pPr>
              <w:overflowPunct/>
              <w:autoSpaceDE/>
              <w:autoSpaceDN/>
              <w:adjustRightInd/>
              <w:spacing w:after="120"/>
              <w:ind w:left="100"/>
              <w:textAlignment w:val="auto"/>
              <w:rPr>
                <w:rFonts w:ascii="Arial" w:eastAsia="宋体" w:hAnsi="Arial"/>
                <w:noProof/>
                <w:lang w:eastAsia="zh-CN"/>
              </w:rPr>
            </w:pPr>
            <w:r>
              <w:rPr>
                <w:rFonts w:ascii="Arial" w:eastAsia="宋体" w:hAnsi="Arial"/>
                <w:noProof/>
                <w:lang w:eastAsia="zh-CN"/>
              </w:rPr>
              <w:t>The following changes are made:</w:t>
            </w:r>
          </w:p>
          <w:p w14:paraId="083C232D" w14:textId="1D4BD1F8" w:rsidR="002165FF" w:rsidRDefault="002165FF" w:rsidP="002165FF">
            <w:pPr>
              <w:overflowPunct/>
              <w:autoSpaceDE/>
              <w:autoSpaceDN/>
              <w:adjustRightInd/>
              <w:spacing w:after="120"/>
              <w:ind w:left="720"/>
              <w:textAlignment w:val="auto"/>
              <w:rPr>
                <w:rFonts w:ascii="Arial" w:eastAsia="宋体" w:hAnsi="Arial" w:cs="Arial"/>
                <w:noProof/>
                <w:lang w:eastAsia="en-US"/>
              </w:rPr>
            </w:pPr>
            <w:r>
              <w:rPr>
                <w:rFonts w:ascii="Arial" w:eastAsia="宋体" w:hAnsi="Arial"/>
                <w:noProof/>
                <w:lang w:eastAsia="zh-CN"/>
              </w:rPr>
              <w:t xml:space="preserve">Indication in SIB1 on whether a RedCap UE is allowed to make an emergency call </w:t>
            </w:r>
            <w:r>
              <w:rPr>
                <w:rFonts w:ascii="Arial" w:eastAsia="宋体" w:hAnsi="Arial" w:cs="Arial"/>
                <w:noProof/>
                <w:lang w:eastAsia="en-US"/>
              </w:rPr>
              <w:t xml:space="preserve">if the cell enables access for RedCap UEs but it bars RedCap UEs </w:t>
            </w:r>
            <w:r w:rsidR="00F663DD">
              <w:rPr>
                <w:rFonts w:ascii="Arial" w:eastAsia="宋体" w:hAnsi="Arial" w:cs="Arial"/>
                <w:noProof/>
                <w:lang w:eastAsia="en-US"/>
              </w:rPr>
              <w:t>based on</w:t>
            </w:r>
            <w:r>
              <w:rPr>
                <w:rFonts w:ascii="Arial" w:eastAsia="宋体" w:hAnsi="Arial" w:cs="Arial"/>
                <w:noProof/>
                <w:lang w:eastAsia="en-US"/>
              </w:rPr>
              <w:t xml:space="preserve"> </w:t>
            </w:r>
            <w:r w:rsidR="00F663DD">
              <w:rPr>
                <w:rFonts w:ascii="Arial" w:eastAsia="宋体" w:hAnsi="Arial" w:cs="Arial"/>
                <w:noProof/>
                <w:lang w:eastAsia="en-US"/>
              </w:rPr>
              <w:t xml:space="preserve">the support of </w:t>
            </w:r>
            <w:r>
              <w:rPr>
                <w:rFonts w:ascii="Arial" w:eastAsia="宋体" w:hAnsi="Arial" w:cs="Arial"/>
                <w:noProof/>
                <w:lang w:eastAsia="en-US"/>
              </w:rPr>
              <w:t xml:space="preserve">1Rx </w:t>
            </w:r>
            <w:r w:rsidR="00F663DD">
              <w:rPr>
                <w:rFonts w:ascii="Arial" w:eastAsia="宋体" w:hAnsi="Arial" w:cs="Arial"/>
                <w:noProof/>
                <w:lang w:eastAsia="en-US"/>
              </w:rPr>
              <w:t>or 2Rx branches.</w:t>
            </w:r>
          </w:p>
          <w:p w14:paraId="2518EB93" w14:textId="77777777" w:rsidR="006C7796" w:rsidRPr="00CB4498" w:rsidRDefault="006C7796" w:rsidP="006C7796">
            <w:pPr>
              <w:ind w:left="100"/>
              <w:rPr>
                <w:rFonts w:ascii="Arial" w:eastAsia="宋体" w:hAnsi="Arial"/>
                <w:b/>
                <w:noProof/>
                <w:lang w:eastAsia="en-US"/>
              </w:rPr>
            </w:pPr>
            <w:r w:rsidRPr="00CB4498">
              <w:rPr>
                <w:rFonts w:ascii="Arial" w:eastAsia="宋体" w:hAnsi="Arial"/>
                <w:b/>
                <w:noProof/>
                <w:lang w:eastAsia="en-US"/>
              </w:rPr>
              <w:t>I</w:t>
            </w:r>
            <w:r w:rsidRPr="00CB4498">
              <w:rPr>
                <w:rFonts w:ascii="Arial" w:eastAsia="宋体" w:hAnsi="Arial" w:hint="eastAsia"/>
                <w:b/>
                <w:noProof/>
                <w:lang w:eastAsia="en-US"/>
              </w:rPr>
              <w:t>mpact analysis</w:t>
            </w:r>
          </w:p>
          <w:p w14:paraId="48121FCC" w14:textId="77777777" w:rsidR="006C7796" w:rsidRPr="00CB4498" w:rsidRDefault="006C7796" w:rsidP="006C7796">
            <w:pPr>
              <w:ind w:left="100"/>
              <w:rPr>
                <w:rFonts w:ascii="Arial" w:eastAsia="宋体" w:hAnsi="Arial"/>
                <w:noProof/>
                <w:u w:val="single"/>
              </w:rPr>
            </w:pPr>
            <w:r w:rsidRPr="00CB4498">
              <w:rPr>
                <w:rFonts w:ascii="Arial" w:eastAsia="宋体" w:hAnsi="Arial" w:hint="eastAsia"/>
                <w:noProof/>
                <w:u w:val="single"/>
              </w:rPr>
              <w:t>I</w:t>
            </w:r>
            <w:r w:rsidRPr="00CB4498">
              <w:rPr>
                <w:rFonts w:ascii="Arial" w:eastAsia="宋体" w:hAnsi="Arial"/>
                <w:noProof/>
                <w:u w:val="single"/>
              </w:rPr>
              <w:t>mpacted 5G architecture options:</w:t>
            </w:r>
          </w:p>
          <w:p w14:paraId="7A5AB431" w14:textId="77777777" w:rsidR="006C7796" w:rsidRPr="00CB4498" w:rsidRDefault="006C7796" w:rsidP="006C7796">
            <w:pPr>
              <w:ind w:left="100"/>
              <w:rPr>
                <w:rFonts w:ascii="Arial" w:eastAsia="宋体" w:hAnsi="Arial"/>
                <w:noProof/>
              </w:rPr>
            </w:pPr>
            <w:r>
              <w:rPr>
                <w:rFonts w:ascii="Arial" w:eastAsia="宋体" w:hAnsi="Arial"/>
                <w:noProof/>
              </w:rPr>
              <w:t>NR-SA</w:t>
            </w:r>
          </w:p>
          <w:p w14:paraId="04BFA8E6" w14:textId="77777777" w:rsidR="006C7796" w:rsidRPr="00CB4498" w:rsidRDefault="006C7796" w:rsidP="006C7796">
            <w:pPr>
              <w:ind w:left="102"/>
              <w:rPr>
                <w:rFonts w:ascii="Arial" w:eastAsia="宋体" w:hAnsi="Arial"/>
                <w:noProof/>
                <w:u w:val="single"/>
                <w:lang w:eastAsia="en-US"/>
              </w:rPr>
            </w:pPr>
          </w:p>
          <w:p w14:paraId="47BF4503" w14:textId="77777777" w:rsidR="006C7796" w:rsidRPr="00CB4498" w:rsidRDefault="006C7796" w:rsidP="006C7796">
            <w:pPr>
              <w:ind w:left="102"/>
              <w:rPr>
                <w:rFonts w:ascii="Arial" w:eastAsia="宋体" w:hAnsi="Arial"/>
                <w:noProof/>
                <w:u w:val="single"/>
                <w:lang w:eastAsia="en-US"/>
              </w:rPr>
            </w:pPr>
            <w:r w:rsidRPr="00CB4498">
              <w:rPr>
                <w:rFonts w:ascii="Arial" w:eastAsia="宋体" w:hAnsi="Arial"/>
                <w:noProof/>
                <w:u w:val="single"/>
                <w:lang w:eastAsia="en-US"/>
              </w:rPr>
              <w:t>I</w:t>
            </w:r>
            <w:r w:rsidRPr="00CB4498">
              <w:rPr>
                <w:rFonts w:ascii="Arial" w:eastAsia="宋体" w:hAnsi="Arial" w:hint="eastAsia"/>
                <w:noProof/>
                <w:u w:val="single"/>
                <w:lang w:eastAsia="en-US"/>
              </w:rPr>
              <w:t>mpacted functionality:</w:t>
            </w:r>
          </w:p>
          <w:p w14:paraId="0FC76C8B" w14:textId="77777777" w:rsidR="006C7796" w:rsidRPr="00CB4498" w:rsidRDefault="006C7796" w:rsidP="006C7796">
            <w:pPr>
              <w:spacing w:after="120"/>
              <w:ind w:left="102"/>
              <w:rPr>
                <w:rFonts w:ascii="Arial" w:eastAsia="宋体" w:hAnsi="Arial"/>
                <w:noProof/>
                <w:lang w:eastAsia="en-US"/>
              </w:rPr>
            </w:pPr>
            <w:r>
              <w:rPr>
                <w:rFonts w:ascii="Arial" w:eastAsia="宋体" w:hAnsi="Arial"/>
                <w:noProof/>
              </w:rPr>
              <w:t>Cell selection/reselection in IDLE mode and Emergency call functionality</w:t>
            </w:r>
          </w:p>
          <w:p w14:paraId="709BCBE9" w14:textId="77777777" w:rsidR="006C7796" w:rsidRPr="00CB4498" w:rsidRDefault="006C7796" w:rsidP="006C7796">
            <w:pPr>
              <w:ind w:left="102"/>
              <w:rPr>
                <w:rFonts w:ascii="Arial" w:eastAsia="宋体" w:hAnsi="Arial"/>
                <w:noProof/>
                <w:u w:val="single"/>
                <w:lang w:eastAsia="en-US"/>
              </w:rPr>
            </w:pPr>
            <w:bookmarkStart w:id="4" w:name="OLE_LINK7"/>
            <w:bookmarkStart w:id="5" w:name="OLE_LINK8"/>
            <w:r w:rsidRPr="00CB4498">
              <w:rPr>
                <w:rFonts w:ascii="Arial" w:eastAsia="宋体" w:hAnsi="Arial"/>
                <w:noProof/>
                <w:u w:val="single"/>
                <w:lang w:eastAsia="en-US"/>
              </w:rPr>
              <w:t xml:space="preserve">Inter-operability: </w:t>
            </w:r>
          </w:p>
          <w:bookmarkEnd w:id="4"/>
          <w:bookmarkEnd w:id="5"/>
          <w:p w14:paraId="23EAAB6C" w14:textId="77777777" w:rsidR="006C7796" w:rsidRDefault="006C7796" w:rsidP="006C7796">
            <w:pPr>
              <w:spacing w:after="120"/>
              <w:ind w:left="102"/>
              <w:rPr>
                <w:rFonts w:ascii="Arial" w:eastAsia="宋体" w:hAnsi="Arial"/>
                <w:noProof/>
              </w:rPr>
            </w:pPr>
            <w:r>
              <w:rPr>
                <w:rFonts w:ascii="Arial" w:eastAsia="宋体" w:hAnsi="Arial" w:hint="eastAsia"/>
                <w:noProof/>
              </w:rPr>
              <w:t>I</w:t>
            </w:r>
            <w:r>
              <w:rPr>
                <w:rFonts w:ascii="Arial" w:eastAsia="宋体" w:hAnsi="Arial"/>
                <w:noProof/>
              </w:rPr>
              <w:t>f the UE is implemented with the CR while the NW is not, there is no inter-operability issue, as the UE cannot initiate an emergency call in such a case.</w:t>
            </w:r>
          </w:p>
          <w:p w14:paraId="7CBF18C9" w14:textId="77777777" w:rsidR="006C7796" w:rsidRDefault="006C7796" w:rsidP="006C7796">
            <w:pPr>
              <w:overflowPunct/>
              <w:autoSpaceDE/>
              <w:autoSpaceDN/>
              <w:adjustRightInd/>
              <w:spacing w:after="120"/>
              <w:ind w:left="100"/>
              <w:textAlignment w:val="auto"/>
              <w:rPr>
                <w:rFonts w:ascii="Arial" w:eastAsia="宋体" w:hAnsi="Arial"/>
                <w:noProof/>
              </w:rPr>
            </w:pPr>
            <w:r>
              <w:rPr>
                <w:rFonts w:ascii="Arial" w:eastAsia="宋体" w:hAnsi="Arial" w:hint="eastAsia"/>
                <w:noProof/>
              </w:rPr>
              <w:t>I</w:t>
            </w:r>
            <w:r>
              <w:rPr>
                <w:rFonts w:ascii="Arial" w:eastAsia="宋体" w:hAnsi="Arial"/>
                <w:noProof/>
              </w:rPr>
              <w:t>f the NW is implemented with the CR while the UE is not, there is no inter-operability issue as the UE behaves as legacy device.</w:t>
            </w:r>
          </w:p>
          <w:p w14:paraId="1EE00022" w14:textId="77777777" w:rsidR="006C7796" w:rsidRDefault="006C7796" w:rsidP="006C7796">
            <w:pPr>
              <w:overflowPunct/>
              <w:autoSpaceDE/>
              <w:autoSpaceDN/>
              <w:adjustRightInd/>
              <w:spacing w:after="120"/>
              <w:textAlignment w:val="auto"/>
              <w:rPr>
                <w:rFonts w:ascii="Arial" w:eastAsia="宋体" w:hAnsi="Arial"/>
                <w:noProof/>
                <w:lang w:eastAsia="zh-CN"/>
              </w:rPr>
            </w:pPr>
          </w:p>
          <w:p w14:paraId="687FCE98" w14:textId="5A2C5ADE" w:rsidR="00BC4E5E" w:rsidRPr="007B7063" w:rsidRDefault="007B7063" w:rsidP="00BF7E65">
            <w:pPr>
              <w:overflowPunct/>
              <w:autoSpaceDE/>
              <w:autoSpaceDN/>
              <w:adjustRightInd/>
              <w:spacing w:after="120"/>
              <w:ind w:left="100"/>
              <w:textAlignment w:val="auto"/>
              <w:rPr>
                <w:rFonts w:ascii="Arial" w:eastAsia="宋体"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sidR="002165FF">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0A2587FF"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宋体" w:hAnsi="Arial"/>
                <w:noProof/>
                <w:lang w:eastAsia="zh-CN"/>
              </w:rPr>
            </w:pPr>
          </w:p>
        </w:tc>
      </w:tr>
      <w:bookmarkEnd w:id="3"/>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7BA255B5" w14:textId="2B0059D8" w:rsidR="002165FF" w:rsidRDefault="002165FF" w:rsidP="00BF7E65">
            <w:pPr>
              <w:overflowPunct/>
              <w:autoSpaceDE/>
              <w:autoSpaceDN/>
              <w:adjustRightInd/>
              <w:spacing w:after="120"/>
              <w:ind w:left="100"/>
              <w:textAlignment w:val="auto"/>
              <w:rPr>
                <w:rFonts w:ascii="Arial" w:eastAsia="宋体" w:hAnsi="Arial" w:cs="Arial"/>
                <w:kern w:val="2"/>
                <w:sz w:val="21"/>
                <w:szCs w:val="21"/>
                <w:lang w:val="en-US" w:eastAsia="zh-CN"/>
              </w:rPr>
            </w:pPr>
            <w:r>
              <w:rPr>
                <w:rFonts w:ascii="Arial" w:eastAsia="宋体" w:hAnsi="Arial" w:cs="Arial"/>
                <w:kern w:val="2"/>
                <w:sz w:val="21"/>
                <w:szCs w:val="21"/>
                <w:lang w:val="en-US" w:eastAsia="zh-CN"/>
              </w:rPr>
              <w:t>A RedCap UE cannot make emergency calls in a cell where access for RedCap UEs is enabled but RedCap UEs with 1Rx</w:t>
            </w:r>
            <w:r w:rsidR="00F663DD">
              <w:rPr>
                <w:rFonts w:ascii="Arial" w:eastAsia="宋体" w:hAnsi="Arial" w:cs="Arial"/>
                <w:kern w:val="2"/>
                <w:sz w:val="21"/>
                <w:szCs w:val="21"/>
                <w:lang w:val="en-US" w:eastAsia="zh-CN"/>
              </w:rPr>
              <w:t xml:space="preserve"> or 2Rx</w:t>
            </w:r>
            <w:r>
              <w:rPr>
                <w:rFonts w:ascii="Arial" w:eastAsia="宋体" w:hAnsi="Arial" w:cs="Arial"/>
                <w:kern w:val="2"/>
                <w:sz w:val="21"/>
                <w:szCs w:val="21"/>
                <w:lang w:val="en-US" w:eastAsia="zh-CN"/>
              </w:rPr>
              <w:t xml:space="preserve"> branch</w:t>
            </w:r>
            <w:r w:rsidR="00F663DD">
              <w:rPr>
                <w:rFonts w:ascii="Arial" w:eastAsia="宋体" w:hAnsi="Arial" w:cs="Arial"/>
                <w:kern w:val="2"/>
                <w:sz w:val="21"/>
                <w:szCs w:val="21"/>
                <w:lang w:val="en-US" w:eastAsia="zh-CN"/>
              </w:rPr>
              <w:t>es</w:t>
            </w:r>
            <w:r>
              <w:rPr>
                <w:rFonts w:ascii="Arial" w:eastAsia="宋体" w:hAnsi="Arial" w:cs="Arial"/>
                <w:kern w:val="2"/>
                <w:sz w:val="21"/>
                <w:szCs w:val="21"/>
                <w:lang w:val="en-US" w:eastAsia="zh-CN"/>
              </w:rPr>
              <w:t xml:space="preserve"> are barred.</w:t>
            </w:r>
          </w:p>
          <w:p w14:paraId="77AFDBBC" w14:textId="4A56341B" w:rsidR="00BC4E5E" w:rsidRPr="00DF6B58" w:rsidRDefault="00BC4E5E" w:rsidP="00BF7E65">
            <w:pPr>
              <w:overflowPunct/>
              <w:autoSpaceDE/>
              <w:autoSpaceDN/>
              <w:adjustRightInd/>
              <w:spacing w:after="120"/>
              <w:ind w:left="100"/>
              <w:textAlignment w:val="auto"/>
              <w:rPr>
                <w:rFonts w:ascii="Arial" w:eastAsia="宋体"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宋体" w:hAnsi="Arial"/>
                <w:noProof/>
                <w:lang w:eastAsia="en-US"/>
              </w:rPr>
            </w:pPr>
            <w:r>
              <w:rPr>
                <w:rFonts w:ascii="Arial" w:eastAsia="宋体"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宋体"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宋体"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Other core specifications</w:t>
            </w:r>
            <w:r w:rsidRPr="00DF6B58">
              <w:rPr>
                <w:rFonts w:ascii="Arial" w:eastAsia="宋体" w:hAnsi="Arial"/>
                <w:noProof/>
                <w:lang w:eastAsia="en-US"/>
              </w:rPr>
              <w:tab/>
            </w:r>
          </w:p>
        </w:tc>
        <w:tc>
          <w:tcPr>
            <w:tcW w:w="3500" w:type="dxa"/>
            <w:gridSpan w:val="4"/>
            <w:tcBorders>
              <w:right w:val="single" w:sz="4" w:space="0" w:color="auto"/>
            </w:tcBorders>
            <w:shd w:val="pct30" w:color="FFFF00" w:fill="auto"/>
          </w:tcPr>
          <w:p w14:paraId="31733104" w14:textId="71F7E01D" w:rsidR="00BC4E5E" w:rsidRPr="00DF6B58" w:rsidRDefault="00BC4E5E"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TS/TR .</w:t>
            </w:r>
            <w:r>
              <w:rPr>
                <w:rFonts w:ascii="Arial" w:eastAsia="宋体" w:hAnsi="Arial"/>
                <w:noProof/>
                <w:lang w:eastAsia="en-US"/>
              </w:rPr>
              <w:t>38.30</w:t>
            </w:r>
            <w:r w:rsidR="006E2B89">
              <w:rPr>
                <w:rFonts w:ascii="Arial" w:eastAsia="宋体" w:hAnsi="Arial"/>
                <w:noProof/>
                <w:lang w:eastAsia="en-US"/>
              </w:rPr>
              <w:t>4</w:t>
            </w:r>
            <w:r w:rsidRPr="00DF6B58">
              <w:rPr>
                <w:rFonts w:ascii="Arial" w:eastAsia="宋体" w:hAnsi="Arial"/>
                <w:noProof/>
                <w:lang w:eastAsia="en-US"/>
              </w:rPr>
              <w:t xml:space="preserve">.. CR </w:t>
            </w:r>
            <w:r w:rsidR="009B013D">
              <w:rPr>
                <w:rFonts w:ascii="Arial" w:eastAsia="宋体" w:hAnsi="Arial"/>
                <w:noProof/>
                <w:lang w:eastAsia="en-US"/>
              </w:rPr>
              <w:t>0380</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宋体" w:hAnsi="Arial"/>
                <w:b/>
                <w:caps/>
                <w:noProof/>
                <w:lang w:eastAsia="en-US"/>
              </w:rPr>
            </w:pPr>
            <w:r w:rsidRPr="00DF6B58">
              <w:rPr>
                <w:rFonts w:ascii="Arial" w:eastAsia="宋体"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r w:rsidRPr="00DF6B58">
              <w:rPr>
                <w:rFonts w:ascii="Arial" w:eastAsia="宋体"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宋体" w:hAnsi="Arial"/>
                <w:noProof/>
                <w:lang w:eastAsia="en-US"/>
              </w:rPr>
            </w:pPr>
            <w:r w:rsidRPr="00DF6B58">
              <w:rPr>
                <w:rFonts w:ascii="Arial" w:eastAsia="宋体"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宋体"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宋体"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宋体"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宋体" w:hAnsi="Arial"/>
                <w:b/>
                <w:i/>
                <w:noProof/>
                <w:lang w:eastAsia="en-US"/>
              </w:rPr>
            </w:pPr>
            <w:r w:rsidRPr="00DF6B58">
              <w:rPr>
                <w:rFonts w:ascii="Arial" w:eastAsia="宋体"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宋体"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宋体"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宋体"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宋体"/>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4"/>
        <w:sectPr w:rsidR="00AC04FB" w:rsidSect="006D45FB">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4"/>
        <w:rPr>
          <w:sz w:val="28"/>
          <w:szCs w:val="28"/>
        </w:rPr>
      </w:pPr>
      <w:bookmarkStart w:id="6" w:name="_Toc60777089"/>
      <w:bookmarkStart w:id="7" w:name="_Toc156130207"/>
      <w:bookmarkStart w:id="8" w:name="_Hlk54206646"/>
      <w:r w:rsidRPr="006E2B89">
        <w:rPr>
          <w:sz w:val="28"/>
          <w:szCs w:val="28"/>
        </w:rPr>
        <w:lastRenderedPageBreak/>
        <w:t>6.2.2</w:t>
      </w:r>
      <w:r w:rsidRPr="006E2B89">
        <w:rPr>
          <w:sz w:val="28"/>
          <w:szCs w:val="28"/>
        </w:rPr>
        <w:tab/>
        <w:t>Message definitions</w:t>
      </w:r>
      <w:bookmarkEnd w:id="6"/>
      <w:bookmarkEnd w:id="7"/>
      <w:bookmarkEnd w:id="8"/>
    </w:p>
    <w:p w14:paraId="4A4C8348" w14:textId="545634F9" w:rsidR="001C47BE" w:rsidRPr="00FA0D37" w:rsidRDefault="001C47BE" w:rsidP="001C47BE">
      <w:pPr>
        <w:pStyle w:val="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UEs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宋体"/>
        </w:rPr>
        <w:t>sdt</w:t>
      </w:r>
      <w:r w:rsidRPr="00FA0D37">
        <w:t>-</w:t>
      </w:r>
      <w:r w:rsidRPr="00FA0D37">
        <w:rPr>
          <w:rFonts w:eastAsia="宋体"/>
        </w:rPr>
        <w:t>ConfigCommon-r17</w:t>
      </w:r>
      <w:r w:rsidRPr="00FA0D37">
        <w:t xml:space="preserve">                 </w:t>
      </w:r>
      <w:r w:rsidRPr="00FA0D37">
        <w:rPr>
          <w:rFonts w:eastAsia="宋体"/>
        </w:rPr>
        <w:t>SDT</w:t>
      </w:r>
      <w:r w:rsidRPr="00FA0D37">
        <w:t>-</w:t>
      </w:r>
      <w:r w:rsidRPr="00FA0D37">
        <w:rPr>
          <w:rFonts w:eastAsia="宋体"/>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宋体"/>
        </w:rPr>
        <w:t>SDT</w:t>
      </w:r>
      <w:r w:rsidRPr="00F10B4F">
        <w:t>-</w:t>
      </w:r>
      <w:r w:rsidRPr="00F10B4F">
        <w:rPr>
          <w:rFonts w:eastAsia="宋体"/>
        </w:rPr>
        <w:t>ConfigCommonSIB-r</w:t>
      </w:r>
      <w:r>
        <w:rPr>
          <w:rFonts w:eastAsia="宋体"/>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宋体" w:hint="eastAsia"/>
          <w:lang w:val="en-US" w:eastAsia="zh-CN"/>
        </w:rPr>
        <w:t>ATG</w:t>
      </w:r>
      <w:r>
        <w:t>-r1</w:t>
      </w:r>
      <w:r>
        <w:rPr>
          <w:rFonts w:eastAsia="宋体"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9"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6D858490" w:rsidR="009854AE" w:rsidDel="00772590" w:rsidRDefault="009854AE" w:rsidP="001C47BE">
      <w:pPr>
        <w:pStyle w:val="PL"/>
        <w:rPr>
          <w:del w:id="10" w:author="Apple - Naveen Palle" w:date="2024-02-01T11:16:00Z"/>
          <w:color w:val="808080"/>
        </w:rPr>
      </w:pPr>
      <w:ins w:id="11" w:author="Apple - Naveen Palle" w:date="2024-02-01T11:16:00Z">
        <w:r w:rsidRPr="00C0503E">
          <w:t xml:space="preserve">    </w:t>
        </w:r>
      </w:ins>
      <w:ins w:id="12" w:author="Apple - Naveen Palle" w:date="2024-02-16T06:49:00Z">
        <w:r w:rsidR="00A76F34">
          <w:t>barringExemptRedCap</w:t>
        </w:r>
      </w:ins>
      <w:ins w:id="13" w:author="Apple - Naveen Palle" w:date="2024-02-01T11:16:00Z">
        <w:r>
          <w:t>-</w:t>
        </w:r>
      </w:ins>
      <w:ins w:id="14" w:author="Apple - Naveen Palle" w:date="2024-03-14T08:21:00Z">
        <w:r w:rsidR="00C45C31">
          <w:t>r18</w:t>
        </w:r>
      </w:ins>
      <w:ins w:id="15" w:author="Apple - Naveen Palle" w:date="2024-02-01T11:16:00Z">
        <w:r w:rsidRPr="00C0503E">
          <w:t xml:space="preserve">      </w:t>
        </w:r>
      </w:ins>
      <w:ins w:id="16" w:author="Apple - Naveen Palle" w:date="2024-02-16T06:50:00Z">
        <w:r w:rsidR="00A76F34">
          <w:t xml:space="preserve">    </w:t>
        </w:r>
      </w:ins>
      <w:ins w:id="17"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18" w:author="Apple - Naveen Palle" w:date="2024-03-14T08:21:00Z">
        <w:r w:rsidR="003800ED">
          <w:rPr>
            <w:color w:val="808080"/>
          </w:rPr>
          <w:t>Cond REDCAP-B</w:t>
        </w:r>
      </w:ins>
      <w:ins w:id="19" w:author="Apple - Naveen Palle" w:date="2024-03-14T08:24:00Z">
        <w:r w:rsidR="00FE6EE2">
          <w:rPr>
            <w:color w:val="808080"/>
          </w:rPr>
          <w:t>arring</w:t>
        </w:r>
      </w:ins>
    </w:p>
    <w:p w14:paraId="724F1B4D" w14:textId="56890BDB"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等线"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proofErr w:type="spellStart"/>
            <w:r w:rsidRPr="00E32BAD">
              <w:rPr>
                <w:b/>
                <w:bCs/>
                <w:i/>
                <w:iCs/>
                <w:lang w:eastAsia="sv-SE"/>
              </w:rPr>
              <w:t>cellBarred</w:t>
            </w:r>
            <w:proofErr w:type="spellEnd"/>
            <w:r w:rsidRPr="00E32BAD">
              <w:rPr>
                <w:rFonts w:eastAsia="宋体"/>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proofErr w:type="spellStart"/>
            <w:r w:rsidRPr="006C2170">
              <w:rPr>
                <w:i/>
                <w:iCs/>
                <w:lang w:eastAsia="sv-SE"/>
              </w:rPr>
              <w:t>notBarred</w:t>
            </w:r>
            <w:proofErr w:type="spellEnd"/>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proofErr w:type="spellStart"/>
            <w:r w:rsidRPr="00FA0D37">
              <w:rPr>
                <w:b/>
                <w:bCs/>
                <w:i/>
                <w:iCs/>
                <w:lang w:eastAsia="sv-SE"/>
              </w:rPr>
              <w:t>cellBarredNTN</w:t>
            </w:r>
            <w:proofErr w:type="spellEnd"/>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proofErr w:type="spellStart"/>
            <w:r w:rsidRPr="00FA0D37">
              <w:rPr>
                <w:i/>
                <w:iCs/>
                <w:lang w:eastAsia="sv-SE"/>
              </w:rPr>
              <w:t>notBarred</w:t>
            </w:r>
            <w:proofErr w:type="spellEnd"/>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proofErr w:type="spellStart"/>
            <w:r w:rsidRPr="00FA0D37">
              <w:rPr>
                <w:b/>
                <w:bCs/>
                <w:i/>
                <w:szCs w:val="22"/>
                <w:lang w:eastAsia="en-GB"/>
              </w:rPr>
              <w:t>cellSelectionInfo</w:t>
            </w:r>
            <w:proofErr w:type="spellEnd"/>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proofErr w:type="spellStart"/>
            <w:r w:rsidRPr="00FA0D37">
              <w:rPr>
                <w:b/>
                <w:bCs/>
                <w:i/>
                <w:szCs w:val="22"/>
                <w:lang w:eastAsia="en-GB"/>
              </w:rPr>
              <w:t>eCallOverIMS</w:t>
            </w:r>
            <w:proofErr w:type="spellEnd"/>
            <w:r w:rsidRPr="00FA0D37">
              <w:rPr>
                <w:b/>
                <w:bCs/>
                <w:i/>
                <w:szCs w:val="22"/>
                <w:lang w:eastAsia="en-GB"/>
              </w:rPr>
              <w:t>-Support</w:t>
            </w:r>
          </w:p>
          <w:p w14:paraId="5DF45359"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w:t>
            </w:r>
            <w:proofErr w:type="spellStart"/>
            <w:r w:rsidRPr="00FA0D37">
              <w:rPr>
                <w:szCs w:val="22"/>
                <w:lang w:eastAsia="en-GB"/>
              </w:rPr>
              <w:t>eCall</w:t>
            </w:r>
            <w:proofErr w:type="spellEnd"/>
            <w:r w:rsidRPr="00FA0D37">
              <w:rPr>
                <w:szCs w:val="22"/>
                <w:lang w:eastAsia="en-GB"/>
              </w:rPr>
              <w:t xml:space="preserve"> over IMS services as defined in TS 23.501 [32]. If absent, </w:t>
            </w:r>
            <w:proofErr w:type="spellStart"/>
            <w:r w:rsidRPr="00FA0D37">
              <w:rPr>
                <w:szCs w:val="22"/>
                <w:lang w:eastAsia="en-GB"/>
              </w:rPr>
              <w:t>eCall</w:t>
            </w:r>
            <w:proofErr w:type="spellEnd"/>
            <w:r w:rsidRPr="00FA0D37">
              <w:rPr>
                <w:szCs w:val="22"/>
                <w:lang w:eastAsia="en-GB"/>
              </w:rPr>
              <w:t xml:space="preserve">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eDRX-AllowedIdle</w:t>
            </w:r>
            <w:proofErr w:type="spellEnd"/>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proofErr w:type="spellStart"/>
            <w:r w:rsidRPr="00FA0D37">
              <w:rPr>
                <w:i/>
                <w:lang w:eastAsia="en-GB"/>
              </w:rPr>
              <w:t>eDRX-AllowedIdle</w:t>
            </w:r>
            <w:proofErr w:type="spellEnd"/>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eDRX-AllowedInactive</w:t>
            </w:r>
            <w:proofErr w:type="spellEnd"/>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0"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14CB5AF0" w:rsidR="006942A0" w:rsidRPr="00FA0D37" w:rsidRDefault="00E21551" w:rsidP="00E32BAD">
            <w:pPr>
              <w:pStyle w:val="TAL"/>
              <w:rPr>
                <w:ins w:id="21" w:author="Apple - Naveen Palle" w:date="2024-01-10T16:56:00Z"/>
                <w:b/>
                <w:bCs/>
                <w:i/>
                <w:szCs w:val="22"/>
                <w:lang w:eastAsia="en-GB"/>
              </w:rPr>
            </w:pPr>
            <w:proofErr w:type="spellStart"/>
            <w:ins w:id="22" w:author="Apple - Naveen Palle" w:date="2024-02-16T06:50:00Z">
              <w:r>
                <w:rPr>
                  <w:b/>
                  <w:bCs/>
                  <w:i/>
                  <w:szCs w:val="22"/>
                  <w:lang w:eastAsia="en-GB"/>
                </w:rPr>
                <w:t>barringExempt</w:t>
              </w:r>
            </w:ins>
            <w:ins w:id="23" w:author="Apple - Naveen Palle" w:date="2024-01-10T16:56:00Z">
              <w:r w:rsidR="006942A0">
                <w:rPr>
                  <w:b/>
                  <w:bCs/>
                  <w:i/>
                  <w:szCs w:val="22"/>
                  <w:lang w:eastAsia="en-GB"/>
                </w:rPr>
                <w:t>RedCap</w:t>
              </w:r>
              <w:proofErr w:type="spellEnd"/>
            </w:ins>
          </w:p>
          <w:p w14:paraId="62DBA800" w14:textId="512B1528" w:rsidR="006942A0" w:rsidRPr="00FA0D37" w:rsidRDefault="006942A0" w:rsidP="00E32BAD">
            <w:pPr>
              <w:pStyle w:val="TAL"/>
              <w:rPr>
                <w:ins w:id="24" w:author="Apple - Naveen Palle" w:date="2024-01-10T16:56:00Z"/>
                <w:b/>
                <w:bCs/>
                <w:i/>
                <w:szCs w:val="22"/>
                <w:lang w:eastAsia="en-GB"/>
              </w:rPr>
            </w:pPr>
            <w:ins w:id="25" w:author="Apple - Naveen Palle" w:date="2024-01-10T16:56:00Z">
              <w:r w:rsidRPr="00FA0D37">
                <w:rPr>
                  <w:szCs w:val="22"/>
                  <w:lang w:eastAsia="en-GB"/>
                </w:rPr>
                <w:t xml:space="preserve">Indicates whether the cell </w:t>
              </w:r>
            </w:ins>
            <w:ins w:id="26" w:author="Apple - Naveen Palle" w:date="2024-02-16T06:52:00Z">
              <w:r w:rsidR="008745C4">
                <w:rPr>
                  <w:szCs w:val="22"/>
                  <w:lang w:eastAsia="en-GB"/>
                </w:rPr>
                <w:t>allows</w:t>
              </w:r>
            </w:ins>
            <w:ins w:id="27" w:author="Apple - Naveen Palle" w:date="2024-01-10T16:56:00Z">
              <w:r w:rsidRPr="00FA0D37">
                <w:rPr>
                  <w:szCs w:val="22"/>
                  <w:lang w:eastAsia="en-GB"/>
                </w:rPr>
                <w:t xml:space="preserve"> IMS emergency bearer services for </w:t>
              </w:r>
            </w:ins>
            <w:ins w:id="28" w:author="Apple - Naveen Palle" w:date="2024-01-10T16:57:00Z">
              <w:r>
                <w:rPr>
                  <w:szCs w:val="22"/>
                  <w:lang w:eastAsia="en-GB"/>
                </w:rPr>
                <w:t xml:space="preserve">RedCap </w:t>
              </w:r>
            </w:ins>
            <w:ins w:id="29" w:author="Apple - Naveen Palle" w:date="2024-01-10T16:56:00Z">
              <w:r w:rsidRPr="00FA0D37">
                <w:rPr>
                  <w:szCs w:val="22"/>
                  <w:lang w:eastAsia="en-GB"/>
                </w:rPr>
                <w:t>UEs</w:t>
              </w:r>
            </w:ins>
            <w:ins w:id="30" w:author="Apple - Naveen Palle" w:date="2024-01-10T16:57:00Z">
              <w:r>
                <w:rPr>
                  <w:szCs w:val="22"/>
                  <w:lang w:eastAsia="en-GB"/>
                </w:rPr>
                <w:t>, if th</w:t>
              </w:r>
            </w:ins>
            <w:ins w:id="31" w:author="Apple - Naveen Palle" w:date="2024-01-10T16:58:00Z">
              <w:r>
                <w:rPr>
                  <w:szCs w:val="22"/>
                  <w:lang w:eastAsia="en-GB"/>
                </w:rPr>
                <w:t xml:space="preserve">ese UEs </w:t>
              </w:r>
            </w:ins>
            <w:ins w:id="32" w:author="Apple - Naveen Palle" w:date="2024-02-07T16:52:00Z">
              <w:r w:rsidR="00871AC7">
                <w:rPr>
                  <w:szCs w:val="22"/>
                  <w:lang w:eastAsia="en-GB"/>
                </w:rPr>
                <w:t>consider</w:t>
              </w:r>
            </w:ins>
            <w:ins w:id="33" w:author="Apple - Naveen Palle" w:date="2024-01-10T16:58:00Z">
              <w:r>
                <w:rPr>
                  <w:szCs w:val="22"/>
                  <w:lang w:eastAsia="en-GB"/>
                </w:rPr>
                <w:t xml:space="preserve"> the cell as </w:t>
              </w:r>
            </w:ins>
            <w:ins w:id="34" w:author="Apple - Naveen Palle" w:date="2024-02-07T16:50:00Z">
              <w:r w:rsidR="00690A92">
                <w:rPr>
                  <w:szCs w:val="22"/>
                  <w:lang w:eastAsia="en-GB"/>
                </w:rPr>
                <w:t>acceptable</w:t>
              </w:r>
            </w:ins>
            <w:ins w:id="35" w:author="Apple - Naveen Palle" w:date="2024-01-10T16:56:00Z">
              <w:r w:rsidRPr="00FA0D37">
                <w:rPr>
                  <w:szCs w:val="22"/>
                  <w:lang w:eastAsia="en-GB"/>
                </w:rPr>
                <w:t xml:space="preserve"> </w:t>
              </w:r>
            </w:ins>
            <w:ins w:id="36" w:author="Apple - Naveen Palle" w:date="2024-02-07T16:52:00Z">
              <w:r w:rsidR="00871AC7">
                <w:rPr>
                  <w:szCs w:val="22"/>
                  <w:lang w:eastAsia="en-GB"/>
                </w:rPr>
                <w:t xml:space="preserve">cell </w:t>
              </w:r>
            </w:ins>
            <w:ins w:id="37" w:author="Apple - Naveen Palle" w:date="2024-02-01T10:07:00Z">
              <w:r w:rsidR="00954CC2">
                <w:rPr>
                  <w:szCs w:val="22"/>
                  <w:lang w:eastAsia="en-GB"/>
                </w:rPr>
                <w:t xml:space="preserve">as specified in </w:t>
              </w:r>
            </w:ins>
            <w:commentRangeStart w:id="38"/>
            <w:ins w:id="39" w:author="Apple - Naveen Palle" w:date="2024-02-01T10:08:00Z">
              <w:r w:rsidR="00954CC2">
                <w:rPr>
                  <w:szCs w:val="22"/>
                  <w:lang w:eastAsia="en-GB"/>
                </w:rPr>
                <w:t>TS38</w:t>
              </w:r>
            </w:ins>
            <w:commentRangeEnd w:id="38"/>
            <w:r w:rsidR="00C02C03">
              <w:rPr>
                <w:rStyle w:val="a7"/>
                <w:rFonts w:ascii="Times New Roman" w:hAnsi="Times New Roman"/>
              </w:rPr>
              <w:commentReference w:id="38"/>
            </w:r>
            <w:ins w:id="40" w:author="Apple - Naveen Palle" w:date="2024-02-01T10:08:00Z">
              <w:r w:rsidR="00954CC2">
                <w:rPr>
                  <w:szCs w:val="22"/>
                  <w:lang w:eastAsia="en-GB"/>
                </w:rPr>
                <w:t>.304</w:t>
              </w:r>
              <w:r w:rsidR="00977FCB">
                <w:rPr>
                  <w:szCs w:val="22"/>
                  <w:lang w:eastAsia="en-GB"/>
                </w:rPr>
                <w:t xml:space="preserve"> </w:t>
              </w:r>
              <w:r w:rsidR="00954CC2">
                <w:rPr>
                  <w:szCs w:val="22"/>
                  <w:lang w:eastAsia="en-GB"/>
                </w:rPr>
                <w:t>[20]</w:t>
              </w:r>
            </w:ins>
            <w:ins w:id="41"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proofErr w:type="spellStart"/>
            <w:r w:rsidRPr="00FA0D37">
              <w:rPr>
                <w:b/>
                <w:i/>
                <w:szCs w:val="22"/>
              </w:rPr>
              <w:t>featurePriorities</w:t>
            </w:r>
            <w:proofErr w:type="spellEnd"/>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proofErr w:type="spellStart"/>
            <w:r w:rsidRPr="00FA0D37">
              <w:rPr>
                <w:i/>
                <w:iCs/>
                <w:szCs w:val="22"/>
              </w:rPr>
              <w:t>FeatureCombinationPreambles</w:t>
            </w:r>
            <w:proofErr w:type="spellEnd"/>
            <w:r w:rsidRPr="00FA0D37">
              <w:rPr>
                <w:szCs w:val="22"/>
              </w:rPr>
              <w:t xml:space="preserve"> the UE shall use when a feature maps to more than one </w:t>
            </w:r>
            <w:proofErr w:type="spellStart"/>
            <w:r w:rsidRPr="00FA0D37">
              <w:rPr>
                <w:i/>
                <w:iCs/>
                <w:szCs w:val="22"/>
              </w:rPr>
              <w:t>FeatureCombinationPreambles</w:t>
            </w:r>
            <w:proofErr w:type="spellEnd"/>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A0D37">
              <w:rPr>
                <w:i/>
                <w:iCs/>
                <w:szCs w:val="22"/>
              </w:rPr>
              <w:t>FeatureCombinationPreambles</w:t>
            </w:r>
            <w:proofErr w:type="spellEnd"/>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proofErr w:type="spellStart"/>
            <w:r w:rsidRPr="00FA0D37">
              <w:rPr>
                <w:b/>
                <w:bCs/>
                <w:i/>
                <w:szCs w:val="22"/>
                <w:lang w:eastAsia="en-GB"/>
              </w:rPr>
              <w:t>halfDuplexRedCap</w:t>
            </w:r>
            <w:proofErr w:type="spellEnd"/>
            <w:r w:rsidRPr="00FA0D37">
              <w:rPr>
                <w:b/>
                <w:bCs/>
                <w:i/>
                <w:szCs w:val="22"/>
                <w:lang w:eastAsia="en-GB"/>
              </w:rPr>
              <w:t>-Allowed</w:t>
            </w:r>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proofErr w:type="spellStart"/>
            <w:r w:rsidRPr="00FA0D37">
              <w:rPr>
                <w:b/>
                <w:i/>
                <w:lang w:eastAsia="zh-CN"/>
              </w:rPr>
              <w:t>hsdn</w:t>
            </w:r>
            <w:proofErr w:type="spellEnd"/>
            <w:r w:rsidRPr="00FA0D37">
              <w:rPr>
                <w:b/>
                <w:i/>
                <w:lang w:eastAsia="zh-CN"/>
              </w:rPr>
              <w:t>-</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proofErr w:type="spellStart"/>
            <w:r w:rsidRPr="00FA0D37">
              <w:rPr>
                <w:b/>
                <w:bCs/>
                <w:i/>
                <w:szCs w:val="22"/>
                <w:lang w:eastAsia="en-GB"/>
              </w:rPr>
              <w:t>hyperSFN</w:t>
            </w:r>
            <w:proofErr w:type="spellEnd"/>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proofErr w:type="spellStart"/>
            <w:r w:rsidRPr="00FA0D37">
              <w:rPr>
                <w:b/>
                <w:i/>
                <w:lang w:eastAsia="sv-SE"/>
              </w:rPr>
              <w:lastRenderedPageBreak/>
              <w:t>idleModeMeasurements</w:t>
            </w:r>
            <w:r w:rsidRPr="00FA0D37">
              <w:rPr>
                <w:b/>
                <w:i/>
              </w:rPr>
              <w:t>EUTRA</w:t>
            </w:r>
            <w:proofErr w:type="spellEnd"/>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proofErr w:type="spellStart"/>
            <w:r w:rsidRPr="00FA0D37">
              <w:rPr>
                <w:b/>
                <w:i/>
              </w:rPr>
              <w:t>idleModeMeasurementsNR</w:t>
            </w:r>
            <w:proofErr w:type="spellEnd"/>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proofErr w:type="spellStart"/>
            <w:r w:rsidRPr="00FA0D37">
              <w:rPr>
                <w:b/>
                <w:bCs/>
                <w:i/>
                <w:szCs w:val="22"/>
                <w:lang w:eastAsia="en-GB"/>
              </w:rPr>
              <w:t>ims-EmergencySupport</w:t>
            </w:r>
            <w:proofErr w:type="spellEnd"/>
          </w:p>
          <w:p w14:paraId="00B8B9D4" w14:textId="77777777" w:rsidR="001C47BE" w:rsidRPr="00FA0D37" w:rsidRDefault="001C47BE" w:rsidP="00E32BAD">
            <w:pPr>
              <w:pStyle w:val="TAL"/>
              <w:rPr>
                <w:b/>
                <w:bCs/>
                <w:i/>
                <w:szCs w:val="22"/>
                <w:lang w:eastAsia="en-GB"/>
              </w:rPr>
            </w:pPr>
            <w:r w:rsidRPr="00FA0D37">
              <w:rPr>
                <w:szCs w:val="22"/>
                <w:lang w:eastAsia="en-GB"/>
              </w:rPr>
              <w:t>Indicates whether the cell supports IMS emergency bearer services for UEs in limited service mode. If absent, IMS emergency call is not supported by the network in the cell for UEs in limited service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proofErr w:type="spellStart"/>
            <w:r w:rsidRPr="00F10B4F">
              <w:rPr>
                <w:b/>
                <w:bCs/>
                <w:i/>
                <w:iCs/>
              </w:rPr>
              <w:t>intraFreqReselection</w:t>
            </w:r>
            <w:r>
              <w:rPr>
                <w:b/>
                <w:bCs/>
                <w:i/>
                <w:iCs/>
              </w:rPr>
              <w:t>-e</w:t>
            </w:r>
            <w:r w:rsidRPr="00F10B4F">
              <w:rPr>
                <w:b/>
                <w:bCs/>
                <w:i/>
                <w:iCs/>
              </w:rPr>
              <w:t>RedCap</w:t>
            </w:r>
            <w:proofErr w:type="spellEnd"/>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proofErr w:type="spellStart"/>
            <w:r>
              <w:rPr>
                <w:szCs w:val="22"/>
                <w:lang w:eastAsia="sv-SE"/>
              </w:rPr>
              <w:t>e</w:t>
            </w:r>
            <w:r w:rsidRPr="00F10B4F">
              <w:rPr>
                <w:szCs w:val="22"/>
                <w:lang w:eastAsia="sv-SE"/>
              </w:rPr>
              <w:t>RedCap</w:t>
            </w:r>
            <w:proofErr w:type="spellEnd"/>
            <w:r w:rsidRPr="00F10B4F">
              <w:rPr>
                <w:szCs w:val="22"/>
                <w:lang w:eastAsia="sv-SE"/>
              </w:rPr>
              <w:t xml:space="preserve"> UEs when this cell is barred, or treated as barred by the </w:t>
            </w:r>
            <w:proofErr w:type="spellStart"/>
            <w:r>
              <w:rPr>
                <w:szCs w:val="22"/>
                <w:lang w:eastAsia="sv-SE"/>
              </w:rPr>
              <w:t>e</w:t>
            </w:r>
            <w:r w:rsidRPr="00F10B4F">
              <w:rPr>
                <w:szCs w:val="22"/>
                <w:lang w:eastAsia="sv-SE"/>
              </w:rPr>
              <w:t>RedCap</w:t>
            </w:r>
            <w:proofErr w:type="spellEnd"/>
            <w:r w:rsidRPr="00F10B4F">
              <w:rPr>
                <w:szCs w:val="22"/>
                <w:lang w:eastAsia="sv-SE"/>
              </w:rPr>
              <w:t xml:space="preserve"> UE, as specified in TS 38.304 [20]. If not present, a</w:t>
            </w:r>
            <w:r>
              <w:rPr>
                <w:szCs w:val="22"/>
                <w:lang w:eastAsia="sv-SE"/>
              </w:rPr>
              <w:t>n</w:t>
            </w:r>
            <w:r w:rsidRPr="00F10B4F">
              <w:rPr>
                <w:szCs w:val="22"/>
                <w:lang w:eastAsia="sv-SE"/>
              </w:rPr>
              <w:t xml:space="preserve"> </w:t>
            </w:r>
            <w:proofErr w:type="spellStart"/>
            <w:r>
              <w:rPr>
                <w:szCs w:val="22"/>
                <w:lang w:eastAsia="sv-SE"/>
              </w:rPr>
              <w:t>e</w:t>
            </w:r>
            <w:r w:rsidRPr="00F10B4F">
              <w:rPr>
                <w:szCs w:val="22"/>
                <w:lang w:eastAsia="sv-SE"/>
              </w:rPr>
              <w:t>RedCap</w:t>
            </w:r>
            <w:proofErr w:type="spellEnd"/>
            <w:r w:rsidRPr="00F10B4F">
              <w:rPr>
                <w:szCs w:val="22"/>
                <w:lang w:eastAsia="sv-SE"/>
              </w:rPr>
              <w:t xml:space="preserve"> UE treats the cell as barred, i.e.,</w:t>
            </w:r>
            <w:r>
              <w:rPr>
                <w:szCs w:val="22"/>
                <w:lang w:eastAsia="sv-SE"/>
              </w:rPr>
              <w:t xml:space="preserve"> </w:t>
            </w:r>
            <w:r w:rsidRPr="00F10B4F">
              <w:rPr>
                <w:szCs w:val="22"/>
                <w:lang w:eastAsia="sv-SE"/>
              </w:rPr>
              <w:t xml:space="preserve">the UE considers that the cell does not support </w:t>
            </w:r>
            <w:proofErr w:type="spellStart"/>
            <w:r>
              <w:rPr>
                <w:szCs w:val="22"/>
                <w:lang w:eastAsia="sv-SE"/>
              </w:rPr>
              <w:t>e</w:t>
            </w:r>
            <w:r w:rsidRPr="00F10B4F">
              <w:rPr>
                <w:szCs w:val="22"/>
                <w:lang w:eastAsia="sv-SE"/>
              </w:rPr>
              <w:t>RedCap</w:t>
            </w:r>
            <w:proofErr w:type="spellEnd"/>
            <w:r w:rsidRPr="00F10B4F">
              <w:rPr>
                <w:szCs w:val="22"/>
                <w:lang w:eastAsia="sv-SE"/>
              </w:rPr>
              <w:t>.</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proofErr w:type="spellStart"/>
            <w:r w:rsidRPr="00FA0D37">
              <w:rPr>
                <w:b/>
                <w:bCs/>
                <w:i/>
                <w:iCs/>
              </w:rPr>
              <w:t>intraFreqReselectionRedCap</w:t>
            </w:r>
            <w:proofErr w:type="spellEnd"/>
          </w:p>
          <w:p w14:paraId="71AB3590" w14:textId="77777777" w:rsidR="001C47BE" w:rsidRPr="00FA0D37" w:rsidRDefault="001C47BE" w:rsidP="00E32BAD">
            <w:pPr>
              <w:pStyle w:val="TAL"/>
              <w:rPr>
                <w:b/>
                <w:bCs/>
                <w:i/>
                <w:szCs w:val="22"/>
                <w:lang w:eastAsia="en-GB"/>
              </w:rPr>
            </w:pPr>
            <w:r w:rsidRPr="00FA0D37">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FA0D37">
              <w:rPr>
                <w:szCs w:val="22"/>
                <w:lang w:eastAsia="sv-SE"/>
              </w:rPr>
              <w:t>i.e.</w:t>
            </w:r>
            <w:proofErr w:type="gramStart"/>
            <w:r w:rsidRPr="00FA0D37">
              <w:rPr>
                <w:szCs w:val="22"/>
                <w:lang w:eastAsia="sv-SE"/>
              </w:rPr>
              <w:t>,the</w:t>
            </w:r>
            <w:proofErr w:type="spellEnd"/>
            <w:proofErr w:type="gramEnd"/>
            <w:r w:rsidRPr="00FA0D37">
              <w:rPr>
                <w:szCs w:val="22"/>
                <w:lang w:eastAsia="sv-SE"/>
              </w:rPr>
              <w:t xml:space="preserv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proofErr w:type="spellStart"/>
            <w:r>
              <w:rPr>
                <w:b/>
                <w:bCs/>
                <w:i/>
                <w:iCs/>
                <w:lang w:eastAsia="x-none"/>
              </w:rPr>
              <w:t>mobileIAB</w:t>
            </w:r>
            <w:proofErr w:type="spellEnd"/>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proofErr w:type="spellStart"/>
            <w:r>
              <w:rPr>
                <w:b/>
                <w:i/>
              </w:rPr>
              <w:t>musim-</w:t>
            </w:r>
            <w:r w:rsidRPr="00D863D0">
              <w:rPr>
                <w:b/>
                <w:i/>
              </w:rPr>
              <w:t>CapRestriction</w:t>
            </w:r>
            <w:r>
              <w:rPr>
                <w:b/>
                <w:i/>
              </w:rPr>
              <w:t>Allowed</w:t>
            </w:r>
            <w:proofErr w:type="spellEnd"/>
          </w:p>
          <w:p w14:paraId="35515F79" w14:textId="77777777" w:rsidR="001C47BE" w:rsidRPr="00E32BAD" w:rsidRDefault="001C47BE" w:rsidP="00E32BAD">
            <w:pPr>
              <w:pStyle w:val="TAL"/>
              <w:rPr>
                <w:bCs/>
                <w:iCs/>
              </w:rPr>
            </w:pPr>
            <w:r w:rsidRPr="00E32BAD">
              <w:rPr>
                <w:bCs/>
                <w:iCs/>
              </w:rPr>
              <w:t xml:space="preserve">Indicates the UE is allowed to send the </w:t>
            </w:r>
            <w:proofErr w:type="spellStart"/>
            <w:r w:rsidRPr="00E32BAD">
              <w:rPr>
                <w:bCs/>
                <w:i/>
              </w:rPr>
              <w:t>musim-CapRestrictionInd</w:t>
            </w:r>
            <w:proofErr w:type="spellEnd"/>
            <w:r w:rsidRPr="00E32BAD">
              <w:rPr>
                <w:bCs/>
                <w:iCs/>
              </w:rPr>
              <w:t xml:space="preserve"> in </w:t>
            </w:r>
            <w:proofErr w:type="spellStart"/>
            <w:r w:rsidRPr="00E32BAD">
              <w:rPr>
                <w:bCs/>
                <w:i/>
              </w:rPr>
              <w:t>RRCSetupComplete</w:t>
            </w:r>
            <w:proofErr w:type="spellEnd"/>
            <w:r w:rsidRPr="00E32BAD">
              <w:rPr>
                <w:bCs/>
                <w:iCs/>
              </w:rPr>
              <w:t>/</w:t>
            </w:r>
            <w:proofErr w:type="spellStart"/>
            <w:r w:rsidRPr="00E32BAD">
              <w:rPr>
                <w:bCs/>
                <w:i/>
              </w:rPr>
              <w:t>RRCResumeComplete</w:t>
            </w:r>
            <w:proofErr w:type="spellEnd"/>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proofErr w:type="spellStart"/>
            <w:r>
              <w:rPr>
                <w:b/>
                <w:bCs/>
                <w:i/>
                <w:iCs/>
                <w:lang w:eastAsia="x-none"/>
              </w:rPr>
              <w:t>ncr</w:t>
            </w:r>
            <w:proofErr w:type="spellEnd"/>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proofErr w:type="spellStart"/>
            <w:r w:rsidRPr="00E32BAD">
              <w:rPr>
                <w:b/>
                <w:bCs/>
                <w:i/>
                <w:iCs/>
                <w:lang w:eastAsia="en-GB"/>
              </w:rPr>
              <w:t>nonServingCellMII</w:t>
            </w:r>
            <w:proofErr w:type="spellEnd"/>
          </w:p>
          <w:p w14:paraId="4CE59029" w14:textId="77777777" w:rsidR="001C47BE" w:rsidRDefault="001C47BE" w:rsidP="00E32BAD">
            <w:pPr>
              <w:pStyle w:val="TAL"/>
              <w:rPr>
                <w:b/>
                <w:bCs/>
                <w:i/>
                <w:iCs/>
                <w:lang w:eastAsia="x-none"/>
              </w:rPr>
            </w:pPr>
            <w:r>
              <w:rPr>
                <w:rFonts w:cs="Arial"/>
                <w:szCs w:val="18"/>
                <w:lang w:eastAsia="sv-SE"/>
              </w:rPr>
              <w:t xml:space="preserve">Indicates whether the </w:t>
            </w:r>
            <w:proofErr w:type="spellStart"/>
            <w:r>
              <w:rPr>
                <w:rFonts w:cs="Arial"/>
                <w:i/>
                <w:iCs/>
                <w:szCs w:val="18"/>
              </w:rPr>
              <w:t>MBSInterestIndication</w:t>
            </w:r>
            <w:proofErr w:type="spellEnd"/>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w:t>
            </w:r>
            <w:proofErr w:type="spellEnd"/>
          </w:p>
          <w:p w14:paraId="54ACE93E"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in TS 38.304 [20], applicable for serving cell. If the field is absent, the UE applies the (default) value of negative infinity for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QualMinOffset</w:t>
            </w:r>
            <w:proofErr w:type="spellEnd"/>
          </w:p>
          <w:p w14:paraId="11A65C9D" w14:textId="77777777" w:rsidR="001C47BE" w:rsidRPr="00FA0D37" w:rsidRDefault="001C47BE" w:rsidP="00E32BAD">
            <w:pPr>
              <w:pStyle w:val="TAL"/>
              <w:rPr>
                <w:lang w:eastAsia="sv-SE"/>
              </w:rPr>
            </w:pPr>
            <w:r w:rsidRPr="00FA0D37">
              <w:rPr>
                <w:lang w:eastAsia="en-GB"/>
              </w:rPr>
              <w:t>Parameter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 field value [dB]. If the field is </w:t>
            </w:r>
            <w:r w:rsidRPr="00FA0D37">
              <w:rPr>
                <w:szCs w:val="22"/>
                <w:lang w:eastAsia="en-GB"/>
              </w:rPr>
              <w:t>absent</w:t>
            </w:r>
            <w:r w:rsidRPr="00FA0D37">
              <w:rPr>
                <w:lang w:eastAsia="en-GB"/>
              </w:rPr>
              <w:t xml:space="preserve">, the UE applies the (default) value of 0 dB for </w:t>
            </w:r>
            <w:proofErr w:type="spellStart"/>
            <w:r w:rsidRPr="00FA0D37">
              <w:rPr>
                <w:lang w:eastAsia="en-GB"/>
              </w:rPr>
              <w:t>Q</w:t>
            </w:r>
            <w:r w:rsidRPr="00FA0D37">
              <w:rPr>
                <w:vertAlign w:val="subscript"/>
                <w:lang w:eastAsia="en-GB"/>
              </w:rPr>
              <w:t>qualminoffset</w:t>
            </w:r>
            <w:proofErr w:type="spellEnd"/>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w:t>
            </w:r>
            <w:proofErr w:type="spellEnd"/>
          </w:p>
          <w:p w14:paraId="472FCB33"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RxLevMinOffset</w:t>
            </w:r>
            <w:proofErr w:type="spellEnd"/>
          </w:p>
          <w:p w14:paraId="467EF8F9" w14:textId="77777777" w:rsidR="001C47BE" w:rsidRPr="00FA0D37" w:rsidRDefault="001C47BE" w:rsidP="00E32BAD">
            <w:pPr>
              <w:pStyle w:val="TAL"/>
              <w:rPr>
                <w:b/>
                <w:bCs/>
                <w:i/>
                <w:szCs w:val="22"/>
                <w:lang w:eastAsia="en-GB"/>
              </w:rPr>
            </w:pPr>
            <w:r w:rsidRPr="00FA0D37">
              <w:rPr>
                <w:lang w:eastAsia="en-GB"/>
              </w:rPr>
              <w:t>Parameter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 field value * 2 [dB]. If absent, the UE applies the (default) value of 0 dB for </w:t>
            </w:r>
            <w:proofErr w:type="spellStart"/>
            <w:r w:rsidRPr="00FA0D37">
              <w:rPr>
                <w:lang w:eastAsia="en-GB"/>
              </w:rPr>
              <w:t>Q</w:t>
            </w:r>
            <w:r w:rsidRPr="00FA0D37">
              <w:rPr>
                <w:vertAlign w:val="subscript"/>
                <w:lang w:eastAsia="en-GB"/>
              </w:rPr>
              <w:t>rxlevminoffset</w:t>
            </w:r>
            <w:proofErr w:type="spellEnd"/>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RxLevMinSUL</w:t>
            </w:r>
            <w:proofErr w:type="spellEnd"/>
          </w:p>
          <w:p w14:paraId="73AC95FA"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proofErr w:type="spellStart"/>
            <w:r w:rsidRPr="00FA0D37">
              <w:rPr>
                <w:b/>
                <w:i/>
                <w:lang w:eastAsia="sv-SE"/>
              </w:rPr>
              <w:t>sdt-DataVolumeThreshold</w:t>
            </w:r>
            <w:proofErr w:type="spellEnd"/>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proofErr w:type="spellStart"/>
            <w:r w:rsidRPr="00FA0D37">
              <w:rPr>
                <w:b/>
                <w:i/>
                <w:lang w:eastAsia="sv-SE"/>
              </w:rPr>
              <w:t>sdt-LogicalChannelSR-DelayTimer</w:t>
            </w:r>
            <w:proofErr w:type="spellEnd"/>
          </w:p>
          <w:p w14:paraId="43458BF8" w14:textId="77777777" w:rsidR="001C47BE" w:rsidRPr="00FA0D37" w:rsidRDefault="001C47BE" w:rsidP="00E32BAD">
            <w:pPr>
              <w:pStyle w:val="TAL"/>
              <w:rPr>
                <w:b/>
                <w:i/>
                <w:lang w:eastAsia="sv-SE"/>
              </w:rPr>
            </w:pPr>
            <w:r w:rsidRPr="00FA0D37">
              <w:rPr>
                <w:szCs w:val="22"/>
                <w:lang w:eastAsia="sv-SE"/>
              </w:rPr>
              <w:t xml:space="preserve">The value of </w:t>
            </w:r>
            <w:proofErr w:type="spellStart"/>
            <w:r w:rsidRPr="00FA0D37">
              <w:rPr>
                <w:i/>
                <w:iCs/>
                <w:szCs w:val="22"/>
                <w:lang w:eastAsia="sv-SE"/>
              </w:rPr>
              <w:t>logicalChannelSR-DelayTimer</w:t>
            </w:r>
            <w:proofErr w:type="spellEnd"/>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proofErr w:type="spellStart"/>
            <w:r w:rsidRPr="00FA0D37">
              <w:rPr>
                <w:szCs w:val="22"/>
                <w:lang w:eastAsia="sv-SE"/>
              </w:rPr>
              <w:t>logicalChannelSR-DelayTimer</w:t>
            </w:r>
            <w:proofErr w:type="spellEnd"/>
            <w:r w:rsidRPr="00FA0D37">
              <w:rPr>
                <w:szCs w:val="22"/>
                <w:lang w:eastAsia="sv-SE"/>
              </w:rPr>
              <w:t xml:space="preserve">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proofErr w:type="spellStart"/>
            <w:r w:rsidRPr="00FA0D37">
              <w:rPr>
                <w:b/>
                <w:i/>
                <w:lang w:eastAsia="sv-SE"/>
              </w:rPr>
              <w:lastRenderedPageBreak/>
              <w:t>sdt</w:t>
            </w:r>
            <w:proofErr w:type="spellEnd"/>
            <w:r w:rsidRPr="00FA0D37">
              <w:rPr>
                <w:b/>
                <w:i/>
                <w:lang w:eastAsia="sv-SE"/>
              </w:rPr>
              <w: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proofErr w:type="spellStart"/>
            <w:r>
              <w:rPr>
                <w:b/>
                <w:bCs/>
                <w:i/>
                <w:szCs w:val="22"/>
                <w:lang w:eastAsia="en-GB"/>
              </w:rPr>
              <w:t>sdt</w:t>
            </w:r>
            <w:proofErr w:type="spellEnd"/>
            <w:r>
              <w:rPr>
                <w:b/>
                <w:bCs/>
                <w:i/>
                <w:szCs w:val="22"/>
                <w:lang w:eastAsia="en-GB"/>
              </w:rPr>
              <w:t>-RSRP-</w:t>
            </w:r>
            <w:proofErr w:type="spellStart"/>
            <w:r>
              <w:rPr>
                <w:b/>
                <w:bCs/>
                <w:i/>
                <w:szCs w:val="22"/>
                <w:lang w:eastAsia="en-GB"/>
              </w:rPr>
              <w:t>ThresholdMT</w:t>
            </w:r>
            <w:proofErr w:type="spellEnd"/>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 xml:space="preserve"> is present, the UE applies the value in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servingCellConfigCommon</w:t>
            </w:r>
            <w:proofErr w:type="spellEnd"/>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w:t>
            </w:r>
            <w:proofErr w:type="spellStart"/>
            <w:r w:rsidRPr="00FA0D37">
              <w:rPr>
                <w:i/>
              </w:rPr>
              <w:t>plmnCommon</w:t>
            </w:r>
            <w:proofErr w:type="spellEnd"/>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w:t>
            </w:r>
            <w:proofErr w:type="spellStart"/>
            <w:r w:rsidRPr="00FA0D37">
              <w:rPr>
                <w:i/>
                <w:lang w:eastAsia="sv-SE"/>
              </w:rPr>
              <w:t>plmn-IdentityInfoList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w:t>
            </w:r>
            <w:r w:rsidRPr="00FA0D37">
              <w:t xml:space="preserve"> </w:t>
            </w:r>
            <w:r w:rsidRPr="00FA0D37">
              <w:rPr>
                <w:lang w:eastAsia="sv-SE"/>
              </w:rPr>
              <w:t xml:space="preserve">If </w:t>
            </w:r>
            <w:proofErr w:type="spellStart"/>
            <w:r w:rsidRPr="00FA0D37">
              <w:rPr>
                <w:i/>
                <w:lang w:eastAsia="sv-SE"/>
              </w:rPr>
              <w:t>individualPLMNList</w:t>
            </w:r>
            <w:proofErr w:type="spellEnd"/>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all of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all of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 xml:space="preserve">and the </w:t>
            </w:r>
            <w:proofErr w:type="spellStart"/>
            <w:r w:rsidRPr="00FA0D37">
              <w:rPr>
                <w:i/>
                <w:lang w:eastAsia="sv-SE"/>
              </w:rPr>
              <w:t>npn-IdentityInfoList</w:t>
            </w:r>
            <w:proofErr w:type="spellEnd"/>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proofErr w:type="spellStart"/>
            <w:r w:rsidRPr="00FA0D37">
              <w:rPr>
                <w:i/>
                <w:lang w:eastAsia="sv-SE"/>
              </w:rPr>
              <w:t>notConfigured</w:t>
            </w:r>
            <w:proofErr w:type="spellEnd"/>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uac-BarringForCommon</w:t>
            </w:r>
            <w:proofErr w:type="spellEnd"/>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A0D37">
              <w:rPr>
                <w:rFonts w:eastAsia="Calibri"/>
                <w:i/>
                <w:szCs w:val="22"/>
                <w:lang w:eastAsia="sv-SE"/>
              </w:rPr>
              <w:t>uac</w:t>
            </w:r>
            <w:proofErr w:type="spellEnd"/>
            <w:r w:rsidRPr="00FA0D37">
              <w:rPr>
                <w:rFonts w:eastAsia="Calibri"/>
                <w:i/>
                <w:szCs w:val="22"/>
                <w:lang w:eastAsia="sv-SE"/>
              </w:rPr>
              <w:t>-</w:t>
            </w:r>
            <w:proofErr w:type="spellStart"/>
            <w:r w:rsidRPr="00FA0D37">
              <w:rPr>
                <w:rFonts w:eastAsia="Calibri"/>
                <w:i/>
                <w:szCs w:val="22"/>
                <w:lang w:eastAsia="sv-SE"/>
              </w:rPr>
              <w:t>BarringPerPLMN</w:t>
            </w:r>
            <w:proofErr w:type="spellEnd"/>
            <w:r w:rsidRPr="00FA0D37">
              <w:rPr>
                <w:rFonts w:eastAsia="Calibri"/>
                <w:i/>
                <w:szCs w:val="22"/>
                <w:lang w:eastAsia="sv-SE"/>
              </w:rPr>
              <w:t>-List</w:t>
            </w:r>
            <w:r w:rsidRPr="00FA0D37">
              <w:rPr>
                <w:rFonts w:eastAsia="Calibri"/>
                <w:szCs w:val="22"/>
                <w:lang w:eastAsia="sv-SE"/>
              </w:rPr>
              <w:t>. The parameters are specified by providing an index to the set of configurations (</w:t>
            </w:r>
            <w:proofErr w:type="spellStart"/>
            <w:r w:rsidRPr="00FA0D37">
              <w:rPr>
                <w:rFonts w:eastAsia="Calibri"/>
                <w:i/>
                <w:szCs w:val="22"/>
                <w:lang w:eastAsia="sv-SE"/>
              </w:rPr>
              <w:t>uac-BarringInfoSetList</w:t>
            </w:r>
            <w:proofErr w:type="spellEnd"/>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proofErr w:type="spellStart"/>
            <w:r w:rsidRPr="00FA0D37">
              <w:rPr>
                <w:b/>
                <w:i/>
                <w:lang w:eastAsia="sv-SE"/>
              </w:rPr>
              <w:t>ue-TimersAndConstants</w:t>
            </w:r>
            <w:proofErr w:type="spellEnd"/>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 xml:space="preserve">e cell operating as </w:t>
            </w:r>
            <w:proofErr w:type="spellStart"/>
            <w:r w:rsidRPr="00FA0D37">
              <w:rPr>
                <w:rFonts w:eastAsia="Calibri" w:cs="Arial"/>
                <w:szCs w:val="22"/>
                <w:lang w:eastAsia="sv-SE"/>
              </w:rPr>
              <w:t>PCell</w:t>
            </w:r>
            <w:proofErr w:type="spellEnd"/>
            <w:r w:rsidRPr="00FA0D37">
              <w:rPr>
                <w:rFonts w:eastAsia="Calibri" w:cs="Arial"/>
                <w:szCs w:val="22"/>
                <w:lang w:eastAsia="sv-SE"/>
              </w:rPr>
              <w:t xml:space="preserve">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proofErr w:type="spellStart"/>
            <w:r w:rsidRPr="00FA0D37">
              <w:rPr>
                <w:b/>
                <w:i/>
                <w:lang w:eastAsia="sv-SE"/>
              </w:rPr>
              <w:t>useFullResumeID</w:t>
            </w:r>
            <w:proofErr w:type="spellEnd"/>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proofErr w:type="spellStart"/>
            <w:r w:rsidRPr="00FA0D37">
              <w:rPr>
                <w:i/>
                <w:lang w:eastAsia="sv-SE"/>
              </w:rPr>
              <w:t>fullI</w:t>
            </w:r>
            <w:proofErr w:type="spellEnd"/>
            <w:r w:rsidRPr="00FA0D37">
              <w:rPr>
                <w:i/>
                <w:lang w:eastAsia="sv-SE"/>
              </w:rPr>
              <w:t>-RNTI</w:t>
            </w:r>
            <w:r w:rsidRPr="00FA0D37">
              <w:rPr>
                <w:lang w:eastAsia="sv-SE"/>
              </w:rPr>
              <w:t xml:space="preserve"> and </w:t>
            </w:r>
            <w:r w:rsidRPr="00FA0D37">
              <w:rPr>
                <w:i/>
                <w:lang w:eastAsia="sv-SE"/>
              </w:rPr>
              <w:t>RRCResumeRequest1</w:t>
            </w:r>
            <w:r w:rsidRPr="00FA0D37">
              <w:rPr>
                <w:lang w:eastAsia="sv-SE"/>
              </w:rPr>
              <w:t xml:space="preserve"> if the field is present, or </w:t>
            </w:r>
            <w:proofErr w:type="spellStart"/>
            <w:r w:rsidRPr="00FA0D37">
              <w:rPr>
                <w:i/>
                <w:lang w:eastAsia="sv-SE"/>
              </w:rPr>
              <w:t>shortI</w:t>
            </w:r>
            <w:proofErr w:type="spellEnd"/>
            <w:r w:rsidRPr="00FA0D37">
              <w:rPr>
                <w:i/>
                <w:lang w:eastAsia="sv-SE"/>
              </w:rPr>
              <w:t>-RNTI</w:t>
            </w:r>
            <w:r w:rsidRPr="00FA0D37">
              <w:rPr>
                <w:lang w:eastAsia="sv-SE"/>
              </w:rPr>
              <w:t xml:space="preserve"> and </w:t>
            </w:r>
            <w:proofErr w:type="spellStart"/>
            <w:r w:rsidRPr="00FA0D37">
              <w:rPr>
                <w:i/>
                <w:lang w:eastAsia="sv-SE"/>
              </w:rPr>
              <w:t>RRCResumeRequest</w:t>
            </w:r>
            <w:proofErr w:type="spellEnd"/>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proofErr w:type="spellStart"/>
            <w:r w:rsidRPr="00FA0D37">
              <w:rPr>
                <w:i/>
                <w:iCs/>
                <w:szCs w:val="22"/>
                <w:lang w:eastAsia="sv-SE"/>
              </w:rPr>
              <w:t>eDRX-AllowedIdle</w:t>
            </w:r>
            <w:proofErr w:type="spellEnd"/>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宋体"/>
                <w:i/>
                <w:iCs/>
              </w:rPr>
              <w:t>sdt</w:t>
            </w:r>
            <w:r w:rsidRPr="00AE3C0F">
              <w:rPr>
                <w:i/>
                <w:iCs/>
              </w:rPr>
              <w:t>-</w:t>
            </w:r>
            <w:r w:rsidRPr="00AE3C0F">
              <w:rPr>
                <w:rFonts w:eastAsia="宋体"/>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宋体"/>
                <w:i/>
                <w:iCs/>
              </w:rPr>
              <w:t>sdt</w:t>
            </w:r>
            <w:r w:rsidRPr="00AE3C0F">
              <w:rPr>
                <w:i/>
                <w:iCs/>
              </w:rPr>
              <w:t>-</w:t>
            </w:r>
            <w:r w:rsidRPr="00AE3C0F">
              <w:rPr>
                <w:rFonts w:eastAsia="宋体"/>
                <w:i/>
                <w:iCs/>
              </w:rPr>
              <w:t>ConfigCommon-r17</w:t>
            </w:r>
            <w:r>
              <w:t xml:space="preserve"> is not present</w:t>
            </w:r>
            <w:r>
              <w:rPr>
                <w:szCs w:val="22"/>
                <w:lang w:eastAsia="sv-SE"/>
              </w:rPr>
              <w:t>, otherwise it is absent.</w:t>
            </w:r>
          </w:p>
        </w:tc>
      </w:tr>
      <w:tr w:rsidR="003800ED" w:rsidRPr="00FA0D37" w14:paraId="0ABFA2B1" w14:textId="77777777" w:rsidTr="00E32BAD">
        <w:trPr>
          <w:ins w:id="42" w:author="Apple - Naveen Palle" w:date="2024-03-14T08:22:00Z"/>
        </w:trPr>
        <w:tc>
          <w:tcPr>
            <w:tcW w:w="4027" w:type="dxa"/>
            <w:tcBorders>
              <w:top w:val="single" w:sz="4" w:space="0" w:color="auto"/>
              <w:left w:val="single" w:sz="4" w:space="0" w:color="auto"/>
              <w:bottom w:val="single" w:sz="4" w:space="0" w:color="auto"/>
              <w:right w:val="single" w:sz="4" w:space="0" w:color="auto"/>
            </w:tcBorders>
          </w:tcPr>
          <w:p w14:paraId="74BCAFFC" w14:textId="40135871" w:rsidR="003800ED" w:rsidRPr="00FA0D37" w:rsidRDefault="003800ED" w:rsidP="00E32BAD">
            <w:pPr>
              <w:pStyle w:val="TAL"/>
              <w:rPr>
                <w:ins w:id="43" w:author="Apple - Naveen Palle" w:date="2024-03-14T08:22:00Z"/>
                <w:i/>
                <w:szCs w:val="22"/>
                <w:lang w:eastAsia="sv-SE"/>
              </w:rPr>
            </w:pPr>
            <w:ins w:id="44" w:author="Apple - Naveen Palle" w:date="2024-03-14T08:22:00Z">
              <w:r>
                <w:rPr>
                  <w:i/>
                  <w:szCs w:val="22"/>
                  <w:lang w:eastAsia="sv-SE"/>
                </w:rPr>
                <w:t>REDCAP-B</w:t>
              </w:r>
            </w:ins>
            <w:ins w:id="45" w:author="Apple - Naveen Palle" w:date="2024-03-14T08:23:00Z">
              <w:r>
                <w:rPr>
                  <w:i/>
                  <w:szCs w:val="22"/>
                  <w:lang w:eastAsia="sv-SE"/>
                </w:rPr>
                <w:t>arring</w:t>
              </w:r>
            </w:ins>
          </w:p>
        </w:tc>
        <w:tc>
          <w:tcPr>
            <w:tcW w:w="10146" w:type="dxa"/>
            <w:tcBorders>
              <w:top w:val="single" w:sz="4" w:space="0" w:color="auto"/>
              <w:left w:val="single" w:sz="4" w:space="0" w:color="auto"/>
              <w:bottom w:val="single" w:sz="4" w:space="0" w:color="auto"/>
              <w:right w:val="single" w:sz="4" w:space="0" w:color="auto"/>
            </w:tcBorders>
          </w:tcPr>
          <w:p w14:paraId="05B84F1C" w14:textId="1E62C136" w:rsidR="003800ED" w:rsidRPr="00FA0D37" w:rsidRDefault="003800ED" w:rsidP="00E32BAD">
            <w:pPr>
              <w:pStyle w:val="TAL"/>
              <w:rPr>
                <w:ins w:id="46" w:author="Apple - Naveen Palle" w:date="2024-03-14T08:22:00Z"/>
                <w:szCs w:val="22"/>
                <w:lang w:eastAsia="sv-SE"/>
              </w:rPr>
            </w:pPr>
            <w:ins w:id="47" w:author="Apple - Naveen Palle" w:date="2024-03-14T08:23: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RedCap UE</w:t>
              </w:r>
              <w:proofErr w:type="gramStart"/>
              <w:r w:rsidRPr="003800ED">
                <w:rPr>
                  <w:iCs/>
                  <w:szCs w:val="22"/>
                  <w:lang w:eastAsia="sv-SE"/>
                </w:rPr>
                <w:t>,</w:t>
              </w:r>
            </w:ins>
            <w:ins w:id="48" w:author="Apple - Naveen Palle" w:date="2024-03-14T08:24:00Z">
              <w:r>
                <w:rPr>
                  <w:iCs/>
                  <w:szCs w:val="22"/>
                  <w:lang w:eastAsia="sv-SE"/>
                </w:rPr>
                <w:t xml:space="preserve"> </w:t>
              </w:r>
            </w:ins>
            <w:ins w:id="49" w:author="Apple - Naveen Palle" w:date="2024-03-14T08:23:00Z">
              <w:r w:rsidRPr="003800ED">
                <w:rPr>
                  <w:iCs/>
                  <w:szCs w:val="22"/>
                  <w:lang w:eastAsia="sv-SE"/>
                </w:rPr>
                <w:t xml:space="preserve"> otherwise</w:t>
              </w:r>
              <w:proofErr w:type="gramEnd"/>
              <w:r w:rsidRPr="003800ED">
                <w:rPr>
                  <w:iCs/>
                  <w:szCs w:val="22"/>
                  <w:lang w:eastAsia="sv-SE"/>
                </w:rPr>
                <w:t xml:space="preserv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p w14:paraId="0BE27AE0" w14:textId="77777777" w:rsidR="0057771C" w:rsidRDefault="0057771C" w:rsidP="001C47BE"/>
    <w:p w14:paraId="6A5C3F52" w14:textId="77777777" w:rsidR="0057771C" w:rsidRDefault="0057771C" w:rsidP="001C47BE"/>
    <w:p w14:paraId="24B10430" w14:textId="77777777" w:rsidR="0057771C" w:rsidRDefault="0057771C" w:rsidP="001C47BE"/>
    <w:p w14:paraId="649D5092" w14:textId="77777777" w:rsidR="0057771C" w:rsidRDefault="0057771C" w:rsidP="001C47BE"/>
    <w:p w14:paraId="7246A80B" w14:textId="77777777" w:rsidR="0057771C" w:rsidRDefault="0057771C" w:rsidP="001C47BE"/>
    <w:p w14:paraId="33AABEFE" w14:textId="77777777" w:rsidR="0057771C" w:rsidRPr="0057771C" w:rsidRDefault="0057771C" w:rsidP="0057771C">
      <w:pPr>
        <w:pStyle w:val="8"/>
        <w:pBdr>
          <w:top w:val="single" w:sz="12" w:space="3" w:color="auto"/>
        </w:pBdr>
        <w:spacing w:before="240" w:after="180"/>
        <w:rPr>
          <w:rFonts w:ascii="Arial" w:eastAsia="Times New Roman" w:hAnsi="Arial" w:cs="Times New Roman"/>
          <w:color w:val="auto"/>
          <w:sz w:val="36"/>
          <w:szCs w:val="20"/>
        </w:rPr>
      </w:pPr>
      <w:bookmarkStart w:id="50" w:name="_Toc60777685"/>
      <w:bookmarkStart w:id="51" w:name="_Toc156131003"/>
      <w:r w:rsidRPr="0057771C">
        <w:rPr>
          <w:rFonts w:ascii="Arial" w:eastAsia="Times New Roman" w:hAnsi="Arial" w:cs="Times New Roman"/>
          <w:color w:val="auto"/>
          <w:sz w:val="36"/>
          <w:szCs w:val="20"/>
        </w:rPr>
        <w:t>Annex C (normative):</w:t>
      </w:r>
      <w:r w:rsidRPr="0057771C">
        <w:rPr>
          <w:rFonts w:ascii="Arial" w:eastAsia="Times New Roman" w:hAnsi="Arial" w:cs="Times New Roman"/>
          <w:color w:val="auto"/>
          <w:sz w:val="36"/>
          <w:szCs w:val="20"/>
        </w:rPr>
        <w:tab/>
        <w:t>List of CRs Containing Early Implementable Features and Corrections</w:t>
      </w:r>
      <w:bookmarkEnd w:id="50"/>
      <w:bookmarkEnd w:id="51"/>
    </w:p>
    <w:p w14:paraId="386DD404" w14:textId="77777777" w:rsidR="0057771C" w:rsidRPr="0095250E" w:rsidRDefault="0057771C" w:rsidP="0057771C">
      <w:r w:rsidRPr="0095250E">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95250E">
        <w:t>Rel</w:t>
      </w:r>
      <w:proofErr w:type="spellEnd"/>
      <w:r w:rsidRPr="0095250E">
        <w:t>-N will not cause interoperability issues").</w:t>
      </w:r>
    </w:p>
    <w:p w14:paraId="686B6AB4" w14:textId="77777777" w:rsidR="0057771C" w:rsidRPr="0095250E" w:rsidRDefault="0057771C" w:rsidP="0057771C">
      <w:pPr>
        <w:pStyle w:val="TH"/>
      </w:pPr>
      <w:r w:rsidRPr="0095250E">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57771C" w:rsidRPr="0095250E" w14:paraId="2AE3EBD4" w14:textId="77777777" w:rsidTr="00BF7E65">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7BE95FA4" w14:textId="77777777" w:rsidR="0057771C" w:rsidRPr="0095250E" w:rsidRDefault="0057771C" w:rsidP="00BF7E65">
            <w:pPr>
              <w:pStyle w:val="TAH"/>
              <w:rPr>
                <w:lang w:eastAsia="sv-SE"/>
              </w:rPr>
            </w:pPr>
            <w:proofErr w:type="spellStart"/>
            <w:r w:rsidRPr="0095250E">
              <w:rPr>
                <w:lang w:eastAsia="sv-SE"/>
              </w:rPr>
              <w:lastRenderedPageBreak/>
              <w:t>TDoc</w:t>
            </w:r>
            <w:proofErr w:type="spellEnd"/>
            <w:r w:rsidRPr="0095250E">
              <w:rPr>
                <w:lang w:eastAsia="sv-SE"/>
              </w:rPr>
              <w:t xml:space="preserve"> Number (RP-</w:t>
            </w:r>
            <w:proofErr w:type="spellStart"/>
            <w:r w:rsidRPr="0095250E">
              <w:rPr>
                <w:lang w:eastAsia="sv-SE"/>
              </w:rPr>
              <w:t>xxxxxx</w:t>
            </w:r>
            <w:proofErr w:type="spellEnd"/>
            <w:r w:rsidRPr="0095250E">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43071821" w14:textId="77777777" w:rsidR="0057771C" w:rsidRPr="0095250E" w:rsidRDefault="0057771C" w:rsidP="00BF7E65">
            <w:pPr>
              <w:pStyle w:val="TAH"/>
              <w:rPr>
                <w:lang w:eastAsia="sv-SE"/>
              </w:rPr>
            </w:pPr>
            <w:r w:rsidRPr="0095250E">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02358614" w14:textId="77777777" w:rsidR="0057771C" w:rsidRPr="0095250E" w:rsidRDefault="0057771C" w:rsidP="00BF7E65">
            <w:pPr>
              <w:pStyle w:val="TAH"/>
              <w:rPr>
                <w:lang w:eastAsia="sv-SE"/>
              </w:rPr>
            </w:pPr>
            <w:r w:rsidRPr="0095250E">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5A6569CE" w14:textId="77777777" w:rsidR="0057771C" w:rsidRPr="0095250E" w:rsidRDefault="0057771C" w:rsidP="00BF7E65">
            <w:pPr>
              <w:pStyle w:val="TAH"/>
              <w:rPr>
                <w:lang w:eastAsia="sv-SE"/>
              </w:rPr>
            </w:pPr>
            <w:r w:rsidRPr="0095250E">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F98FB0C" w14:textId="77777777" w:rsidR="0057771C" w:rsidRPr="0095250E" w:rsidRDefault="0057771C" w:rsidP="00BF7E65">
            <w:pPr>
              <w:pStyle w:val="TAH"/>
              <w:rPr>
                <w:lang w:eastAsia="sv-SE"/>
              </w:rPr>
            </w:pPr>
            <w:r w:rsidRPr="0095250E">
              <w:rPr>
                <w:lang w:eastAsia="sv-SE"/>
              </w:rPr>
              <w:t>Additional Information</w:t>
            </w:r>
          </w:p>
        </w:tc>
      </w:tr>
      <w:tr w:rsidR="0057771C" w:rsidRPr="0095250E" w14:paraId="5BAC3BC7" w14:textId="77777777" w:rsidTr="00BF7E65">
        <w:tc>
          <w:tcPr>
            <w:tcW w:w="3001" w:type="dxa"/>
            <w:tcBorders>
              <w:top w:val="single" w:sz="4" w:space="0" w:color="auto"/>
              <w:left w:val="single" w:sz="4" w:space="0" w:color="auto"/>
              <w:bottom w:val="single" w:sz="4" w:space="0" w:color="auto"/>
              <w:right w:val="single" w:sz="4" w:space="0" w:color="auto"/>
            </w:tcBorders>
            <w:hideMark/>
          </w:tcPr>
          <w:p w14:paraId="04DAF039" w14:textId="77777777" w:rsidR="0057771C" w:rsidRPr="0095250E" w:rsidRDefault="0057771C" w:rsidP="00BF7E65">
            <w:pPr>
              <w:pStyle w:val="TAL"/>
              <w:rPr>
                <w:lang w:eastAsia="sv-SE"/>
              </w:rPr>
            </w:pPr>
            <w:r w:rsidRPr="0095250E">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E3E63C4" w14:textId="77777777" w:rsidR="0057771C" w:rsidRPr="0095250E" w:rsidRDefault="0057771C" w:rsidP="00BF7E65">
            <w:pPr>
              <w:pStyle w:val="TAL"/>
              <w:rPr>
                <w:lang w:eastAsia="sv-SE"/>
              </w:rPr>
            </w:pPr>
            <w:r w:rsidRPr="0095250E">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A8644B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2C0743F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DC78E56" w14:textId="77777777" w:rsidR="0057771C" w:rsidRPr="0095250E" w:rsidRDefault="0057771C" w:rsidP="00BF7E65">
            <w:pPr>
              <w:pStyle w:val="TAL"/>
              <w:rPr>
                <w:lang w:eastAsia="sv-SE"/>
              </w:rPr>
            </w:pPr>
          </w:p>
        </w:tc>
      </w:tr>
      <w:tr w:rsidR="0057771C" w:rsidRPr="0095250E" w14:paraId="77BACF8E" w14:textId="77777777" w:rsidTr="00BF7E65">
        <w:tc>
          <w:tcPr>
            <w:tcW w:w="3001" w:type="dxa"/>
            <w:tcBorders>
              <w:top w:val="single" w:sz="4" w:space="0" w:color="auto"/>
              <w:left w:val="single" w:sz="4" w:space="0" w:color="auto"/>
              <w:bottom w:val="single" w:sz="4" w:space="0" w:color="auto"/>
              <w:right w:val="single" w:sz="4" w:space="0" w:color="auto"/>
            </w:tcBorders>
          </w:tcPr>
          <w:p w14:paraId="797E2685" w14:textId="77777777" w:rsidR="0057771C" w:rsidRPr="0095250E" w:rsidRDefault="0057771C" w:rsidP="00BF7E65">
            <w:pPr>
              <w:pStyle w:val="TAL"/>
              <w:rPr>
                <w:lang w:eastAsia="sv-SE"/>
              </w:rPr>
            </w:pPr>
            <w:r w:rsidRPr="0095250E">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7798A55D" w14:textId="77777777" w:rsidR="0057771C" w:rsidRPr="0095250E" w:rsidRDefault="0057771C" w:rsidP="00BF7E65">
            <w:pPr>
              <w:pStyle w:val="TAL"/>
              <w:rPr>
                <w:lang w:eastAsia="sv-SE"/>
              </w:rPr>
            </w:pPr>
            <w:r w:rsidRPr="0095250E">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60CD41A" w14:textId="77777777" w:rsidR="0057771C" w:rsidRPr="0095250E" w:rsidRDefault="0057771C" w:rsidP="00BF7E65">
            <w:pPr>
              <w:pStyle w:val="TAL"/>
              <w:rPr>
                <w:lang w:eastAsia="sv-SE"/>
              </w:rPr>
            </w:pPr>
            <w:r w:rsidRPr="0095250E">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2531B1E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82B731" w14:textId="77777777" w:rsidR="0057771C" w:rsidRPr="0095250E" w:rsidRDefault="0057771C" w:rsidP="00BF7E65">
            <w:pPr>
              <w:pStyle w:val="TAL"/>
              <w:rPr>
                <w:lang w:eastAsia="sv-SE"/>
              </w:rPr>
            </w:pPr>
          </w:p>
        </w:tc>
      </w:tr>
      <w:tr w:rsidR="0057771C" w:rsidRPr="0095250E" w14:paraId="3FAAC2A2" w14:textId="77777777" w:rsidTr="00BF7E65">
        <w:tc>
          <w:tcPr>
            <w:tcW w:w="3001" w:type="dxa"/>
            <w:tcBorders>
              <w:top w:val="single" w:sz="4" w:space="0" w:color="auto"/>
              <w:left w:val="single" w:sz="4" w:space="0" w:color="auto"/>
              <w:bottom w:val="single" w:sz="4" w:space="0" w:color="auto"/>
              <w:right w:val="single" w:sz="4" w:space="0" w:color="auto"/>
            </w:tcBorders>
          </w:tcPr>
          <w:p w14:paraId="54B9650F" w14:textId="77777777" w:rsidR="0057771C" w:rsidRPr="0095250E" w:rsidRDefault="0057771C" w:rsidP="00BF7E65">
            <w:pPr>
              <w:pStyle w:val="TAL"/>
              <w:rPr>
                <w:lang w:eastAsia="sv-SE"/>
              </w:rPr>
            </w:pPr>
            <w:r w:rsidRPr="0095250E">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766CEA2" w14:textId="77777777" w:rsidR="0057771C" w:rsidRPr="0095250E" w:rsidRDefault="0057771C" w:rsidP="00BF7E65">
            <w:pPr>
              <w:pStyle w:val="TAL"/>
              <w:rPr>
                <w:lang w:eastAsia="sv-SE"/>
              </w:rPr>
            </w:pPr>
            <w:r w:rsidRPr="0095250E">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E12030D"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40C00A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B812AE2"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4556E662"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R2-2006203: Extension of CSI-RS capabilities per codebook type</w:t>
            </w:r>
          </w:p>
          <w:p w14:paraId="31D125FA"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 xml:space="preserve">R2-2006360: </w:t>
            </w:r>
            <w:proofErr w:type="spellStart"/>
            <w:r w:rsidRPr="0095250E">
              <w:rPr>
                <w:lang w:eastAsia="sv-SE"/>
              </w:rPr>
              <w:t>Intraband</w:t>
            </w:r>
            <w:proofErr w:type="spellEnd"/>
            <w:r w:rsidRPr="0095250E">
              <w:rPr>
                <w:lang w:eastAsia="sv-SE"/>
              </w:rPr>
              <w:t xml:space="preserve"> EN_DC power class expansion for 29 dBm</w:t>
            </w:r>
          </w:p>
        </w:tc>
      </w:tr>
      <w:tr w:rsidR="0057771C" w:rsidRPr="0095250E" w14:paraId="29B403C2" w14:textId="77777777" w:rsidTr="00BF7E65">
        <w:tc>
          <w:tcPr>
            <w:tcW w:w="3001" w:type="dxa"/>
            <w:tcBorders>
              <w:top w:val="single" w:sz="4" w:space="0" w:color="auto"/>
              <w:left w:val="single" w:sz="4" w:space="0" w:color="auto"/>
              <w:bottom w:val="single" w:sz="4" w:space="0" w:color="auto"/>
              <w:right w:val="single" w:sz="4" w:space="0" w:color="auto"/>
            </w:tcBorders>
          </w:tcPr>
          <w:p w14:paraId="14F9A063" w14:textId="77777777" w:rsidR="0057771C" w:rsidRPr="0095250E" w:rsidRDefault="0057771C" w:rsidP="00BF7E65">
            <w:pPr>
              <w:pStyle w:val="TAL"/>
            </w:pPr>
            <w:r w:rsidRPr="0095250E">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78AC025" w14:textId="77777777" w:rsidR="0057771C" w:rsidRPr="0095250E" w:rsidRDefault="0057771C" w:rsidP="00BF7E65">
            <w:pPr>
              <w:pStyle w:val="TAL"/>
              <w:rPr>
                <w:lang w:eastAsia="sv-SE"/>
              </w:rPr>
            </w:pPr>
            <w:r w:rsidRPr="0095250E">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30FA1E8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6725879"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BB8C03E" w14:textId="77777777" w:rsidR="0057771C" w:rsidRPr="0095250E" w:rsidRDefault="0057771C" w:rsidP="00BF7E65">
            <w:pPr>
              <w:pStyle w:val="TAL"/>
              <w:rPr>
                <w:lang w:eastAsia="sv-SE"/>
              </w:rPr>
            </w:pPr>
          </w:p>
        </w:tc>
      </w:tr>
      <w:tr w:rsidR="0057771C" w:rsidRPr="0095250E" w14:paraId="329C8C44" w14:textId="77777777" w:rsidTr="00BF7E65">
        <w:tc>
          <w:tcPr>
            <w:tcW w:w="3001" w:type="dxa"/>
            <w:tcBorders>
              <w:top w:val="single" w:sz="4" w:space="0" w:color="auto"/>
              <w:left w:val="single" w:sz="4" w:space="0" w:color="auto"/>
              <w:bottom w:val="single" w:sz="4" w:space="0" w:color="auto"/>
              <w:right w:val="single" w:sz="4" w:space="0" w:color="auto"/>
            </w:tcBorders>
          </w:tcPr>
          <w:p w14:paraId="7A00FF6B" w14:textId="77777777" w:rsidR="0057771C" w:rsidRPr="0095250E" w:rsidRDefault="0057771C" w:rsidP="00BF7E65">
            <w:pPr>
              <w:pStyle w:val="TAL"/>
              <w:rPr>
                <w:rFonts w:eastAsia="宋体"/>
                <w:lang w:eastAsia="zh-CN"/>
              </w:rPr>
            </w:pPr>
            <w:r w:rsidRPr="0095250E">
              <w:rPr>
                <w:rFonts w:eastAsia="宋体"/>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135392D3" w14:textId="77777777" w:rsidR="0057771C" w:rsidRPr="0095250E" w:rsidRDefault="0057771C" w:rsidP="00BF7E65">
            <w:pPr>
              <w:pStyle w:val="TAL"/>
              <w:rPr>
                <w:rFonts w:eastAsia="宋体"/>
                <w:lang w:eastAsia="zh-CN"/>
              </w:rPr>
            </w:pPr>
            <w:r w:rsidRPr="0095250E">
              <w:rPr>
                <w:rFonts w:eastAsia="宋体"/>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08347250" w14:textId="77777777" w:rsidR="0057771C" w:rsidRPr="0095250E" w:rsidRDefault="0057771C" w:rsidP="00BF7E65">
            <w:pPr>
              <w:pStyle w:val="TAL"/>
              <w:rPr>
                <w:rFonts w:eastAsia="宋体"/>
                <w:lang w:eastAsia="zh-CN"/>
              </w:rPr>
            </w:pPr>
            <w:r w:rsidRPr="0095250E">
              <w:rPr>
                <w:rFonts w:eastAsia="宋体"/>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F120961"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FEAF6B" w14:textId="77777777" w:rsidR="0057771C" w:rsidRPr="0095250E" w:rsidRDefault="0057771C" w:rsidP="00BF7E65">
            <w:pPr>
              <w:pStyle w:val="TAL"/>
              <w:rPr>
                <w:lang w:eastAsia="sv-SE"/>
              </w:rPr>
            </w:pPr>
          </w:p>
        </w:tc>
      </w:tr>
      <w:tr w:rsidR="0057771C" w:rsidRPr="0095250E" w14:paraId="23B25583" w14:textId="77777777" w:rsidTr="00BF7E65">
        <w:tc>
          <w:tcPr>
            <w:tcW w:w="3001" w:type="dxa"/>
            <w:tcBorders>
              <w:top w:val="single" w:sz="4" w:space="0" w:color="auto"/>
              <w:left w:val="single" w:sz="4" w:space="0" w:color="auto"/>
              <w:bottom w:val="single" w:sz="4" w:space="0" w:color="auto"/>
              <w:right w:val="single" w:sz="4" w:space="0" w:color="auto"/>
            </w:tcBorders>
          </w:tcPr>
          <w:p w14:paraId="3ABDD1DD" w14:textId="77777777" w:rsidR="0057771C" w:rsidRPr="0095250E" w:rsidRDefault="0057771C" w:rsidP="00BF7E65">
            <w:pPr>
              <w:pStyle w:val="TAL"/>
              <w:rPr>
                <w:rFonts w:eastAsia="宋体"/>
                <w:lang w:eastAsia="zh-CN"/>
              </w:rPr>
            </w:pPr>
            <w:r w:rsidRPr="0095250E">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1F28D7DD" w14:textId="77777777" w:rsidR="0057771C" w:rsidRPr="0095250E" w:rsidRDefault="0057771C" w:rsidP="00BF7E65">
            <w:pPr>
              <w:pStyle w:val="TAL"/>
              <w:rPr>
                <w:rFonts w:eastAsia="宋体"/>
                <w:lang w:eastAsia="zh-CN"/>
              </w:rPr>
            </w:pPr>
            <w:r w:rsidRPr="0095250E">
              <w:t>2581</w:t>
            </w:r>
          </w:p>
        </w:tc>
        <w:tc>
          <w:tcPr>
            <w:tcW w:w="1134" w:type="dxa"/>
            <w:tcBorders>
              <w:top w:val="single" w:sz="4" w:space="0" w:color="auto"/>
              <w:left w:val="single" w:sz="4" w:space="0" w:color="auto"/>
              <w:bottom w:val="single" w:sz="4" w:space="0" w:color="auto"/>
              <w:right w:val="single" w:sz="4" w:space="0" w:color="auto"/>
            </w:tcBorders>
          </w:tcPr>
          <w:p w14:paraId="7CEE052F" w14:textId="77777777" w:rsidR="0057771C" w:rsidRPr="0095250E" w:rsidRDefault="0057771C" w:rsidP="00BF7E65">
            <w:pPr>
              <w:pStyle w:val="TAL"/>
              <w:rPr>
                <w:rFonts w:eastAsia="宋体"/>
                <w:lang w:eastAsia="zh-CN"/>
              </w:rPr>
            </w:pPr>
            <w:r w:rsidRPr="0095250E">
              <w:t>1</w:t>
            </w:r>
          </w:p>
        </w:tc>
        <w:tc>
          <w:tcPr>
            <w:tcW w:w="1843" w:type="dxa"/>
            <w:tcBorders>
              <w:top w:val="single" w:sz="4" w:space="0" w:color="auto"/>
              <w:left w:val="single" w:sz="4" w:space="0" w:color="auto"/>
              <w:bottom w:val="single" w:sz="4" w:space="0" w:color="auto"/>
              <w:right w:val="single" w:sz="4" w:space="0" w:color="auto"/>
            </w:tcBorders>
          </w:tcPr>
          <w:p w14:paraId="5249DC5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974155" w14:textId="77777777" w:rsidR="0057771C" w:rsidRPr="0095250E" w:rsidRDefault="0057771C" w:rsidP="00BF7E65">
            <w:pPr>
              <w:pStyle w:val="TAL"/>
              <w:rPr>
                <w:lang w:eastAsia="sv-SE"/>
              </w:rPr>
            </w:pPr>
          </w:p>
        </w:tc>
      </w:tr>
      <w:tr w:rsidR="0057771C" w:rsidRPr="0095250E" w14:paraId="5732A0B0" w14:textId="77777777" w:rsidTr="00BF7E65">
        <w:tc>
          <w:tcPr>
            <w:tcW w:w="3001" w:type="dxa"/>
            <w:tcBorders>
              <w:top w:val="single" w:sz="4" w:space="0" w:color="auto"/>
              <w:left w:val="single" w:sz="4" w:space="0" w:color="auto"/>
              <w:bottom w:val="single" w:sz="4" w:space="0" w:color="auto"/>
              <w:right w:val="single" w:sz="4" w:space="0" w:color="auto"/>
            </w:tcBorders>
          </w:tcPr>
          <w:p w14:paraId="0B875158" w14:textId="77777777" w:rsidR="0057771C" w:rsidRPr="0095250E" w:rsidRDefault="0057771C" w:rsidP="00BF7E65">
            <w:pPr>
              <w:pStyle w:val="TAL"/>
            </w:pPr>
            <w:r w:rsidRPr="0095250E">
              <w:t xml:space="preserve">RP-201190: Introduction of </w:t>
            </w:r>
            <w:proofErr w:type="spellStart"/>
            <w:r w:rsidRPr="0095250E">
              <w:t>eCall</w:t>
            </w:r>
            <w:proofErr w:type="spellEnd"/>
            <w:r w:rsidRPr="0095250E">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61484CC5" w14:textId="77777777" w:rsidR="0057771C" w:rsidRPr="0095250E" w:rsidRDefault="0057771C" w:rsidP="00BF7E65">
            <w:pPr>
              <w:pStyle w:val="TAL"/>
            </w:pPr>
            <w:r w:rsidRPr="0095250E">
              <w:t>1670</w:t>
            </w:r>
          </w:p>
        </w:tc>
        <w:tc>
          <w:tcPr>
            <w:tcW w:w="1134" w:type="dxa"/>
            <w:tcBorders>
              <w:top w:val="single" w:sz="4" w:space="0" w:color="auto"/>
              <w:left w:val="single" w:sz="4" w:space="0" w:color="auto"/>
              <w:bottom w:val="single" w:sz="4" w:space="0" w:color="auto"/>
              <w:right w:val="single" w:sz="4" w:space="0" w:color="auto"/>
            </w:tcBorders>
          </w:tcPr>
          <w:p w14:paraId="2DB61D6D"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3E939BB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FCA83E4" w14:textId="77777777" w:rsidR="0057771C" w:rsidRPr="0095250E" w:rsidRDefault="0057771C" w:rsidP="00BF7E65">
            <w:pPr>
              <w:pStyle w:val="TAL"/>
              <w:rPr>
                <w:lang w:eastAsia="sv-SE"/>
              </w:rPr>
            </w:pPr>
          </w:p>
        </w:tc>
      </w:tr>
      <w:tr w:rsidR="0057771C" w:rsidRPr="0095250E" w14:paraId="2A3C4282" w14:textId="77777777" w:rsidTr="00BF7E65">
        <w:tc>
          <w:tcPr>
            <w:tcW w:w="3001" w:type="dxa"/>
            <w:tcBorders>
              <w:top w:val="single" w:sz="4" w:space="0" w:color="auto"/>
              <w:left w:val="single" w:sz="4" w:space="0" w:color="auto"/>
              <w:bottom w:val="single" w:sz="4" w:space="0" w:color="auto"/>
              <w:right w:val="single" w:sz="4" w:space="0" w:color="auto"/>
            </w:tcBorders>
          </w:tcPr>
          <w:p w14:paraId="4C4B5821" w14:textId="77777777" w:rsidR="0057771C" w:rsidRPr="0095250E" w:rsidRDefault="0057771C" w:rsidP="00BF7E65">
            <w:pPr>
              <w:pStyle w:val="TAL"/>
            </w:pPr>
            <w:r w:rsidRPr="0095250E">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180BBD0" w14:textId="77777777" w:rsidR="0057771C" w:rsidRPr="0095250E" w:rsidRDefault="0057771C" w:rsidP="00BF7E65">
            <w:pPr>
              <w:pStyle w:val="TAL"/>
            </w:pPr>
            <w:r w:rsidRPr="0095250E">
              <w:t>2810</w:t>
            </w:r>
          </w:p>
        </w:tc>
        <w:tc>
          <w:tcPr>
            <w:tcW w:w="1134" w:type="dxa"/>
            <w:tcBorders>
              <w:top w:val="single" w:sz="4" w:space="0" w:color="auto"/>
              <w:left w:val="single" w:sz="4" w:space="0" w:color="auto"/>
              <w:bottom w:val="single" w:sz="4" w:space="0" w:color="auto"/>
              <w:right w:val="single" w:sz="4" w:space="0" w:color="auto"/>
            </w:tcBorders>
          </w:tcPr>
          <w:p w14:paraId="42B1DB87"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3C3F900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853482" w14:textId="77777777" w:rsidR="0057771C" w:rsidRPr="0095250E" w:rsidRDefault="0057771C" w:rsidP="00BF7E65">
            <w:pPr>
              <w:pStyle w:val="TAL"/>
              <w:rPr>
                <w:lang w:eastAsia="sv-SE"/>
              </w:rPr>
            </w:pPr>
          </w:p>
        </w:tc>
      </w:tr>
      <w:tr w:rsidR="0057771C" w:rsidRPr="0095250E" w14:paraId="14C8F745" w14:textId="77777777" w:rsidTr="00BF7E65">
        <w:tc>
          <w:tcPr>
            <w:tcW w:w="3001" w:type="dxa"/>
            <w:tcBorders>
              <w:top w:val="single" w:sz="4" w:space="0" w:color="auto"/>
              <w:left w:val="single" w:sz="4" w:space="0" w:color="auto"/>
              <w:bottom w:val="single" w:sz="4" w:space="0" w:color="auto"/>
              <w:right w:val="single" w:sz="4" w:space="0" w:color="auto"/>
            </w:tcBorders>
          </w:tcPr>
          <w:p w14:paraId="64D042A0" w14:textId="77777777" w:rsidR="0057771C" w:rsidRPr="0095250E" w:rsidRDefault="0057771C" w:rsidP="00BF7E65">
            <w:pPr>
              <w:pStyle w:val="TAL"/>
            </w:pPr>
            <w:r w:rsidRPr="0095250E">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2498E651" w14:textId="77777777" w:rsidR="0057771C" w:rsidRPr="0095250E" w:rsidRDefault="0057771C" w:rsidP="00BF7E65">
            <w:pPr>
              <w:pStyle w:val="TAL"/>
            </w:pPr>
            <w:r w:rsidRPr="0095250E">
              <w:t>2817</w:t>
            </w:r>
          </w:p>
        </w:tc>
        <w:tc>
          <w:tcPr>
            <w:tcW w:w="1134" w:type="dxa"/>
            <w:tcBorders>
              <w:top w:val="single" w:sz="4" w:space="0" w:color="auto"/>
              <w:left w:val="single" w:sz="4" w:space="0" w:color="auto"/>
              <w:bottom w:val="single" w:sz="4" w:space="0" w:color="auto"/>
              <w:right w:val="single" w:sz="4" w:space="0" w:color="auto"/>
            </w:tcBorders>
          </w:tcPr>
          <w:p w14:paraId="18C88460"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4890B5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8844146" w14:textId="77777777" w:rsidR="0057771C" w:rsidRPr="0095250E" w:rsidRDefault="0057771C" w:rsidP="00BF7E65">
            <w:pPr>
              <w:pStyle w:val="TAL"/>
              <w:rPr>
                <w:lang w:eastAsia="sv-SE"/>
              </w:rPr>
            </w:pPr>
          </w:p>
        </w:tc>
      </w:tr>
      <w:tr w:rsidR="0057771C" w:rsidRPr="0095250E" w14:paraId="1C4E495E" w14:textId="77777777" w:rsidTr="00BF7E65">
        <w:tc>
          <w:tcPr>
            <w:tcW w:w="3001" w:type="dxa"/>
            <w:tcBorders>
              <w:top w:val="single" w:sz="4" w:space="0" w:color="auto"/>
              <w:left w:val="single" w:sz="4" w:space="0" w:color="auto"/>
              <w:bottom w:val="single" w:sz="4" w:space="0" w:color="auto"/>
              <w:right w:val="single" w:sz="4" w:space="0" w:color="auto"/>
            </w:tcBorders>
          </w:tcPr>
          <w:p w14:paraId="7CC2C790" w14:textId="77777777" w:rsidR="0057771C" w:rsidRPr="0095250E" w:rsidRDefault="0057771C" w:rsidP="00BF7E65">
            <w:pPr>
              <w:pStyle w:val="TAL"/>
            </w:pPr>
            <w:r w:rsidRPr="0095250E">
              <w:t xml:space="preserve">RP-213345: CR on 38.331 for introducing UE capability of </w:t>
            </w:r>
            <w:proofErr w:type="spellStart"/>
            <w:r w:rsidRPr="0095250E">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576ED3AD" w14:textId="77777777" w:rsidR="0057771C" w:rsidRPr="0095250E" w:rsidRDefault="0057771C" w:rsidP="00BF7E65">
            <w:pPr>
              <w:pStyle w:val="TAL"/>
            </w:pPr>
            <w:r w:rsidRPr="0095250E">
              <w:t>2859</w:t>
            </w:r>
          </w:p>
        </w:tc>
        <w:tc>
          <w:tcPr>
            <w:tcW w:w="1134" w:type="dxa"/>
            <w:tcBorders>
              <w:top w:val="single" w:sz="4" w:space="0" w:color="auto"/>
              <w:left w:val="single" w:sz="4" w:space="0" w:color="auto"/>
              <w:bottom w:val="single" w:sz="4" w:space="0" w:color="auto"/>
              <w:right w:val="single" w:sz="4" w:space="0" w:color="auto"/>
            </w:tcBorders>
          </w:tcPr>
          <w:p w14:paraId="51BB7122"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1EF004A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8EFA307" w14:textId="77777777" w:rsidR="0057771C" w:rsidRPr="0095250E" w:rsidRDefault="0057771C" w:rsidP="00BF7E65">
            <w:pPr>
              <w:pStyle w:val="TAL"/>
              <w:rPr>
                <w:lang w:eastAsia="sv-SE"/>
              </w:rPr>
            </w:pPr>
          </w:p>
        </w:tc>
      </w:tr>
      <w:tr w:rsidR="0057771C" w:rsidRPr="0095250E" w14:paraId="4B0FA3E1" w14:textId="77777777" w:rsidTr="00BF7E65">
        <w:tc>
          <w:tcPr>
            <w:tcW w:w="3001" w:type="dxa"/>
            <w:tcBorders>
              <w:top w:val="single" w:sz="4" w:space="0" w:color="auto"/>
              <w:left w:val="single" w:sz="4" w:space="0" w:color="auto"/>
              <w:bottom w:val="single" w:sz="4" w:space="0" w:color="auto"/>
              <w:right w:val="single" w:sz="4" w:space="0" w:color="auto"/>
            </w:tcBorders>
          </w:tcPr>
          <w:p w14:paraId="02615E83" w14:textId="77777777" w:rsidR="0057771C" w:rsidRPr="0095250E" w:rsidRDefault="0057771C" w:rsidP="00BF7E65">
            <w:pPr>
              <w:pStyle w:val="TAL"/>
            </w:pPr>
            <w:r w:rsidRPr="0095250E">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6C738661" w14:textId="77777777" w:rsidR="0057771C" w:rsidRPr="0095250E" w:rsidRDefault="0057771C" w:rsidP="00BF7E65">
            <w:pPr>
              <w:pStyle w:val="TAL"/>
            </w:pPr>
            <w:r w:rsidRPr="0095250E">
              <w:t>2898</w:t>
            </w:r>
          </w:p>
        </w:tc>
        <w:tc>
          <w:tcPr>
            <w:tcW w:w="1134" w:type="dxa"/>
            <w:tcBorders>
              <w:top w:val="single" w:sz="4" w:space="0" w:color="auto"/>
              <w:left w:val="single" w:sz="4" w:space="0" w:color="auto"/>
              <w:bottom w:val="single" w:sz="4" w:space="0" w:color="auto"/>
              <w:right w:val="single" w:sz="4" w:space="0" w:color="auto"/>
            </w:tcBorders>
          </w:tcPr>
          <w:p w14:paraId="26F719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9346B6"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D0CB1D8" w14:textId="77777777" w:rsidR="0057771C" w:rsidRPr="0095250E" w:rsidRDefault="0057771C" w:rsidP="00BF7E65">
            <w:pPr>
              <w:pStyle w:val="TAL"/>
              <w:rPr>
                <w:lang w:eastAsia="sv-SE"/>
              </w:rPr>
            </w:pPr>
          </w:p>
        </w:tc>
      </w:tr>
      <w:tr w:rsidR="0057771C" w:rsidRPr="0095250E" w14:paraId="555A548D" w14:textId="77777777" w:rsidTr="00BF7E65">
        <w:tc>
          <w:tcPr>
            <w:tcW w:w="3001" w:type="dxa"/>
            <w:tcBorders>
              <w:top w:val="single" w:sz="4" w:space="0" w:color="auto"/>
              <w:left w:val="single" w:sz="4" w:space="0" w:color="auto"/>
              <w:bottom w:val="single" w:sz="4" w:space="0" w:color="auto"/>
              <w:right w:val="single" w:sz="4" w:space="0" w:color="auto"/>
            </w:tcBorders>
          </w:tcPr>
          <w:p w14:paraId="320EC49B" w14:textId="77777777" w:rsidR="0057771C" w:rsidRPr="0095250E" w:rsidRDefault="0057771C" w:rsidP="00BF7E65">
            <w:pPr>
              <w:pStyle w:val="TAL"/>
            </w:pPr>
            <w:r w:rsidRPr="0095250E">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7B994E4A" w14:textId="77777777" w:rsidR="0057771C" w:rsidRPr="0095250E" w:rsidRDefault="0057771C" w:rsidP="00BF7E65">
            <w:pPr>
              <w:pStyle w:val="TAL"/>
            </w:pPr>
            <w:r w:rsidRPr="0095250E">
              <w:t>2901</w:t>
            </w:r>
          </w:p>
        </w:tc>
        <w:tc>
          <w:tcPr>
            <w:tcW w:w="1134" w:type="dxa"/>
            <w:tcBorders>
              <w:top w:val="single" w:sz="4" w:space="0" w:color="auto"/>
              <w:left w:val="single" w:sz="4" w:space="0" w:color="auto"/>
              <w:bottom w:val="single" w:sz="4" w:space="0" w:color="auto"/>
              <w:right w:val="single" w:sz="4" w:space="0" w:color="auto"/>
            </w:tcBorders>
          </w:tcPr>
          <w:p w14:paraId="435D60DF"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05A2BB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E4D04F8"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7BC47C20"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R2-2203898: Introduction of BCS4 and BCS5</w:t>
            </w:r>
          </w:p>
          <w:p w14:paraId="3BDAD641"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R2-2203836: Introducing UE capability for power class 5 for FR2 FWA</w:t>
            </w:r>
          </w:p>
        </w:tc>
      </w:tr>
      <w:tr w:rsidR="0057771C" w:rsidRPr="0095250E" w14:paraId="775E9EB8" w14:textId="77777777" w:rsidTr="00BF7E65">
        <w:tc>
          <w:tcPr>
            <w:tcW w:w="3001" w:type="dxa"/>
            <w:tcBorders>
              <w:top w:val="single" w:sz="4" w:space="0" w:color="auto"/>
              <w:left w:val="single" w:sz="4" w:space="0" w:color="auto"/>
              <w:bottom w:val="single" w:sz="4" w:space="0" w:color="auto"/>
              <w:right w:val="single" w:sz="4" w:space="0" w:color="auto"/>
            </w:tcBorders>
          </w:tcPr>
          <w:p w14:paraId="056A965E" w14:textId="77777777" w:rsidR="0057771C" w:rsidRPr="0095250E" w:rsidRDefault="0057771C" w:rsidP="00BF7E65">
            <w:pPr>
              <w:pStyle w:val="TAL"/>
            </w:pPr>
            <w:r w:rsidRPr="0095250E">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65175243" w14:textId="77777777" w:rsidR="0057771C" w:rsidRPr="0095250E" w:rsidRDefault="0057771C" w:rsidP="00BF7E65">
            <w:pPr>
              <w:pStyle w:val="TAL"/>
            </w:pPr>
            <w:r w:rsidRPr="0095250E">
              <w:t>2916</w:t>
            </w:r>
          </w:p>
        </w:tc>
        <w:tc>
          <w:tcPr>
            <w:tcW w:w="1134" w:type="dxa"/>
            <w:tcBorders>
              <w:top w:val="single" w:sz="4" w:space="0" w:color="auto"/>
              <w:left w:val="single" w:sz="4" w:space="0" w:color="auto"/>
              <w:bottom w:val="single" w:sz="4" w:space="0" w:color="auto"/>
              <w:right w:val="single" w:sz="4" w:space="0" w:color="auto"/>
            </w:tcBorders>
          </w:tcPr>
          <w:p w14:paraId="4ABBC46F"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206BA5FA"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CCB1E84" w14:textId="77777777" w:rsidR="0057771C" w:rsidRPr="0095250E" w:rsidRDefault="0057771C" w:rsidP="00BF7E65">
            <w:pPr>
              <w:pStyle w:val="TAL"/>
              <w:rPr>
                <w:lang w:eastAsia="sv-SE"/>
              </w:rPr>
            </w:pPr>
          </w:p>
        </w:tc>
      </w:tr>
      <w:tr w:rsidR="0057771C" w:rsidRPr="0095250E" w14:paraId="6E34BE43" w14:textId="77777777" w:rsidTr="00BF7E65">
        <w:tc>
          <w:tcPr>
            <w:tcW w:w="3001" w:type="dxa"/>
            <w:tcBorders>
              <w:top w:val="single" w:sz="4" w:space="0" w:color="auto"/>
              <w:left w:val="single" w:sz="4" w:space="0" w:color="auto"/>
              <w:bottom w:val="single" w:sz="4" w:space="0" w:color="auto"/>
              <w:right w:val="single" w:sz="4" w:space="0" w:color="auto"/>
            </w:tcBorders>
          </w:tcPr>
          <w:p w14:paraId="03FBE0D9" w14:textId="77777777" w:rsidR="0057771C" w:rsidRPr="0095250E" w:rsidRDefault="0057771C" w:rsidP="00BF7E65">
            <w:pPr>
              <w:pStyle w:val="TAL"/>
            </w:pPr>
            <w:r w:rsidRPr="0095250E">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70ED9CCD" w14:textId="77777777" w:rsidR="0057771C" w:rsidRPr="0095250E" w:rsidRDefault="0057771C" w:rsidP="00BF7E65">
            <w:pPr>
              <w:pStyle w:val="TAL"/>
            </w:pPr>
            <w:r w:rsidRPr="0095250E">
              <w:t>3078</w:t>
            </w:r>
          </w:p>
        </w:tc>
        <w:tc>
          <w:tcPr>
            <w:tcW w:w="1134" w:type="dxa"/>
            <w:tcBorders>
              <w:top w:val="single" w:sz="4" w:space="0" w:color="auto"/>
              <w:left w:val="single" w:sz="4" w:space="0" w:color="auto"/>
              <w:bottom w:val="single" w:sz="4" w:space="0" w:color="auto"/>
              <w:right w:val="single" w:sz="4" w:space="0" w:color="auto"/>
            </w:tcBorders>
          </w:tcPr>
          <w:p w14:paraId="66A5589C"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45477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CD4790D" w14:textId="77777777" w:rsidR="0057771C" w:rsidRPr="0095250E" w:rsidRDefault="0057771C" w:rsidP="00BF7E65">
            <w:pPr>
              <w:pStyle w:val="TAL"/>
              <w:rPr>
                <w:lang w:eastAsia="sv-SE"/>
              </w:rPr>
            </w:pPr>
          </w:p>
        </w:tc>
      </w:tr>
      <w:tr w:rsidR="0057771C" w:rsidRPr="0095250E" w14:paraId="0511A733" w14:textId="77777777" w:rsidTr="00BF7E65">
        <w:tc>
          <w:tcPr>
            <w:tcW w:w="3001" w:type="dxa"/>
            <w:tcBorders>
              <w:top w:val="single" w:sz="4" w:space="0" w:color="auto"/>
              <w:left w:val="single" w:sz="4" w:space="0" w:color="auto"/>
              <w:bottom w:val="single" w:sz="4" w:space="0" w:color="auto"/>
              <w:right w:val="single" w:sz="4" w:space="0" w:color="auto"/>
            </w:tcBorders>
          </w:tcPr>
          <w:p w14:paraId="787408AC" w14:textId="77777777" w:rsidR="0057771C" w:rsidRPr="0095250E" w:rsidRDefault="0057771C" w:rsidP="00BF7E65">
            <w:pPr>
              <w:pStyle w:val="TAL"/>
            </w:pPr>
            <w:r w:rsidRPr="0095250E">
              <w:t xml:space="preserve">RP-222527: Correction to </w:t>
            </w:r>
            <w:proofErr w:type="spellStart"/>
            <w:r w:rsidRPr="0095250E">
              <w:t>additionalSpectrumEmission</w:t>
            </w:r>
            <w:proofErr w:type="spellEnd"/>
            <w:r w:rsidRPr="0095250E">
              <w:t xml:space="preserve"> for UL CA in n77 for the US</w:t>
            </w:r>
          </w:p>
        </w:tc>
        <w:tc>
          <w:tcPr>
            <w:tcW w:w="1559" w:type="dxa"/>
            <w:tcBorders>
              <w:top w:val="single" w:sz="4" w:space="0" w:color="auto"/>
              <w:left w:val="single" w:sz="4" w:space="0" w:color="auto"/>
              <w:bottom w:val="single" w:sz="4" w:space="0" w:color="auto"/>
              <w:right w:val="single" w:sz="4" w:space="0" w:color="auto"/>
            </w:tcBorders>
          </w:tcPr>
          <w:p w14:paraId="167DA3E6" w14:textId="77777777" w:rsidR="0057771C" w:rsidRPr="0095250E" w:rsidRDefault="0057771C" w:rsidP="00BF7E65">
            <w:pPr>
              <w:pStyle w:val="TAL"/>
            </w:pPr>
            <w:r w:rsidRPr="0095250E">
              <w:t>3476</w:t>
            </w:r>
          </w:p>
        </w:tc>
        <w:tc>
          <w:tcPr>
            <w:tcW w:w="1134" w:type="dxa"/>
            <w:tcBorders>
              <w:top w:val="single" w:sz="4" w:space="0" w:color="auto"/>
              <w:left w:val="single" w:sz="4" w:space="0" w:color="auto"/>
              <w:bottom w:val="single" w:sz="4" w:space="0" w:color="auto"/>
              <w:right w:val="single" w:sz="4" w:space="0" w:color="auto"/>
            </w:tcBorders>
          </w:tcPr>
          <w:p w14:paraId="6D057A4E"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0631F4A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58471E1" w14:textId="77777777" w:rsidR="0057771C" w:rsidRPr="0095250E" w:rsidRDefault="0057771C" w:rsidP="00BF7E65">
            <w:pPr>
              <w:pStyle w:val="TAL"/>
              <w:rPr>
                <w:lang w:eastAsia="sv-SE"/>
              </w:rPr>
            </w:pPr>
          </w:p>
        </w:tc>
      </w:tr>
      <w:tr w:rsidR="0057771C" w:rsidRPr="0095250E" w14:paraId="189A1677" w14:textId="77777777" w:rsidTr="00BF7E65">
        <w:tc>
          <w:tcPr>
            <w:tcW w:w="3001" w:type="dxa"/>
            <w:tcBorders>
              <w:top w:val="single" w:sz="4" w:space="0" w:color="auto"/>
              <w:left w:val="single" w:sz="4" w:space="0" w:color="auto"/>
              <w:bottom w:val="single" w:sz="4" w:space="0" w:color="auto"/>
              <w:right w:val="single" w:sz="4" w:space="0" w:color="auto"/>
            </w:tcBorders>
          </w:tcPr>
          <w:p w14:paraId="1147F691" w14:textId="77777777" w:rsidR="0057771C" w:rsidRPr="0095250E" w:rsidRDefault="0057771C" w:rsidP="00BF7E65">
            <w:pPr>
              <w:pStyle w:val="TAL"/>
            </w:pPr>
            <w:r w:rsidRPr="0095250E">
              <w:t xml:space="preserve">RP-222527: Correction to </w:t>
            </w:r>
            <w:proofErr w:type="spellStart"/>
            <w:r w:rsidRPr="0095250E">
              <w:t>additionalSpectrumEmission</w:t>
            </w:r>
            <w:proofErr w:type="spellEnd"/>
            <w:r w:rsidRPr="0095250E">
              <w:t xml:space="preserve"> for UL CA in n77 for Canada</w:t>
            </w:r>
          </w:p>
        </w:tc>
        <w:tc>
          <w:tcPr>
            <w:tcW w:w="1559" w:type="dxa"/>
            <w:tcBorders>
              <w:top w:val="single" w:sz="4" w:space="0" w:color="auto"/>
              <w:left w:val="single" w:sz="4" w:space="0" w:color="auto"/>
              <w:bottom w:val="single" w:sz="4" w:space="0" w:color="auto"/>
              <w:right w:val="single" w:sz="4" w:space="0" w:color="auto"/>
            </w:tcBorders>
          </w:tcPr>
          <w:p w14:paraId="10CAE482" w14:textId="77777777" w:rsidR="0057771C" w:rsidRPr="0095250E" w:rsidRDefault="0057771C" w:rsidP="00BF7E65">
            <w:pPr>
              <w:pStyle w:val="TAL"/>
            </w:pPr>
            <w:r w:rsidRPr="0095250E">
              <w:t>3478</w:t>
            </w:r>
          </w:p>
        </w:tc>
        <w:tc>
          <w:tcPr>
            <w:tcW w:w="1134" w:type="dxa"/>
            <w:tcBorders>
              <w:top w:val="single" w:sz="4" w:space="0" w:color="auto"/>
              <w:left w:val="single" w:sz="4" w:space="0" w:color="auto"/>
              <w:bottom w:val="single" w:sz="4" w:space="0" w:color="auto"/>
              <w:right w:val="single" w:sz="4" w:space="0" w:color="auto"/>
            </w:tcBorders>
          </w:tcPr>
          <w:p w14:paraId="52ACFBCF"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514510F6"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1A88242" w14:textId="77777777" w:rsidR="0057771C" w:rsidRPr="0095250E" w:rsidRDefault="0057771C" w:rsidP="00BF7E65">
            <w:pPr>
              <w:pStyle w:val="TAL"/>
              <w:rPr>
                <w:lang w:eastAsia="sv-SE"/>
              </w:rPr>
            </w:pPr>
          </w:p>
        </w:tc>
      </w:tr>
      <w:tr w:rsidR="0057771C" w:rsidRPr="0095250E" w14:paraId="0A3B5498" w14:textId="77777777" w:rsidTr="00BF7E65">
        <w:tc>
          <w:tcPr>
            <w:tcW w:w="3001" w:type="dxa"/>
            <w:tcBorders>
              <w:top w:val="single" w:sz="4" w:space="0" w:color="auto"/>
              <w:left w:val="single" w:sz="4" w:space="0" w:color="auto"/>
              <w:bottom w:val="single" w:sz="4" w:space="0" w:color="auto"/>
              <w:right w:val="single" w:sz="4" w:space="0" w:color="auto"/>
            </w:tcBorders>
          </w:tcPr>
          <w:p w14:paraId="6A5C89B3" w14:textId="77777777" w:rsidR="0057771C" w:rsidRPr="0095250E" w:rsidRDefault="0057771C" w:rsidP="00BF7E65">
            <w:pPr>
              <w:pStyle w:val="TAL"/>
            </w:pPr>
            <w:r w:rsidRPr="0095250E">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7B1B9A40" w14:textId="77777777" w:rsidR="0057771C" w:rsidRPr="0095250E" w:rsidRDefault="0057771C" w:rsidP="00BF7E65">
            <w:pPr>
              <w:pStyle w:val="TAL"/>
            </w:pPr>
            <w:r w:rsidRPr="0095250E">
              <w:t>3900</w:t>
            </w:r>
          </w:p>
        </w:tc>
        <w:tc>
          <w:tcPr>
            <w:tcW w:w="1134" w:type="dxa"/>
            <w:tcBorders>
              <w:top w:val="single" w:sz="4" w:space="0" w:color="auto"/>
              <w:left w:val="single" w:sz="4" w:space="0" w:color="auto"/>
              <w:bottom w:val="single" w:sz="4" w:space="0" w:color="auto"/>
              <w:right w:val="single" w:sz="4" w:space="0" w:color="auto"/>
            </w:tcBorders>
          </w:tcPr>
          <w:p w14:paraId="6CF97D9C"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3A54CD52"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6255A22C" w14:textId="77777777" w:rsidR="0057771C" w:rsidRPr="0095250E" w:rsidRDefault="0057771C" w:rsidP="00BF7E65">
            <w:pPr>
              <w:pStyle w:val="TAL"/>
              <w:rPr>
                <w:lang w:eastAsia="sv-SE"/>
              </w:rPr>
            </w:pPr>
          </w:p>
        </w:tc>
      </w:tr>
      <w:tr w:rsidR="0057771C" w:rsidRPr="0095250E" w14:paraId="2253B1ED" w14:textId="77777777" w:rsidTr="00BF7E65">
        <w:tc>
          <w:tcPr>
            <w:tcW w:w="3001" w:type="dxa"/>
            <w:tcBorders>
              <w:top w:val="single" w:sz="4" w:space="0" w:color="auto"/>
              <w:left w:val="single" w:sz="4" w:space="0" w:color="auto"/>
              <w:bottom w:val="single" w:sz="4" w:space="0" w:color="auto"/>
              <w:right w:val="single" w:sz="4" w:space="0" w:color="auto"/>
            </w:tcBorders>
          </w:tcPr>
          <w:p w14:paraId="21290032" w14:textId="77777777" w:rsidR="0057771C" w:rsidRPr="0095250E" w:rsidRDefault="0057771C" w:rsidP="00BF7E65">
            <w:pPr>
              <w:pStyle w:val="TAL"/>
            </w:pPr>
            <w:r w:rsidRPr="0095250E">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3CF941C0" w14:textId="77777777" w:rsidR="0057771C" w:rsidRPr="0095250E" w:rsidRDefault="0057771C" w:rsidP="00BF7E65">
            <w:pPr>
              <w:pStyle w:val="TAL"/>
            </w:pPr>
            <w:r w:rsidRPr="0095250E">
              <w:t>2867</w:t>
            </w:r>
          </w:p>
        </w:tc>
        <w:tc>
          <w:tcPr>
            <w:tcW w:w="1134" w:type="dxa"/>
            <w:tcBorders>
              <w:top w:val="single" w:sz="4" w:space="0" w:color="auto"/>
              <w:left w:val="single" w:sz="4" w:space="0" w:color="auto"/>
              <w:bottom w:val="single" w:sz="4" w:space="0" w:color="auto"/>
              <w:right w:val="single" w:sz="4" w:space="0" w:color="auto"/>
            </w:tcBorders>
          </w:tcPr>
          <w:p w14:paraId="415C3672"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09A18923"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516AF67" w14:textId="77777777" w:rsidR="0057771C" w:rsidRPr="0095250E" w:rsidRDefault="0057771C" w:rsidP="00BF7E65">
            <w:pPr>
              <w:pStyle w:val="TAL"/>
              <w:rPr>
                <w:lang w:eastAsia="sv-SE"/>
              </w:rPr>
            </w:pPr>
          </w:p>
        </w:tc>
      </w:tr>
      <w:tr w:rsidR="0057771C" w:rsidRPr="0095250E" w14:paraId="78BD7D4F" w14:textId="77777777" w:rsidTr="00BF7E65">
        <w:tc>
          <w:tcPr>
            <w:tcW w:w="3001" w:type="dxa"/>
            <w:tcBorders>
              <w:top w:val="single" w:sz="4" w:space="0" w:color="auto"/>
              <w:left w:val="single" w:sz="4" w:space="0" w:color="auto"/>
              <w:bottom w:val="single" w:sz="4" w:space="0" w:color="auto"/>
              <w:right w:val="single" w:sz="4" w:space="0" w:color="auto"/>
            </w:tcBorders>
          </w:tcPr>
          <w:p w14:paraId="7FDD8AB7" w14:textId="77777777" w:rsidR="0057771C" w:rsidRPr="0095250E" w:rsidRDefault="0057771C" w:rsidP="00BF7E65">
            <w:pPr>
              <w:pStyle w:val="TAL"/>
            </w:pPr>
            <w:r w:rsidRPr="0095250E">
              <w:t xml:space="preserve">RP-233882: Enhancing </w:t>
            </w:r>
            <w:proofErr w:type="spellStart"/>
            <w:r w:rsidRPr="0095250E">
              <w:t>SCell</w:t>
            </w:r>
            <w:proofErr w:type="spellEnd"/>
            <w:r w:rsidRPr="0095250E">
              <w:t xml:space="preserve"> A2 event reporting</w:t>
            </w:r>
          </w:p>
        </w:tc>
        <w:tc>
          <w:tcPr>
            <w:tcW w:w="1559" w:type="dxa"/>
            <w:tcBorders>
              <w:top w:val="single" w:sz="4" w:space="0" w:color="auto"/>
              <w:left w:val="single" w:sz="4" w:space="0" w:color="auto"/>
              <w:bottom w:val="single" w:sz="4" w:space="0" w:color="auto"/>
              <w:right w:val="single" w:sz="4" w:space="0" w:color="auto"/>
            </w:tcBorders>
          </w:tcPr>
          <w:p w14:paraId="711F8277" w14:textId="77777777" w:rsidR="0057771C" w:rsidRPr="0095250E" w:rsidRDefault="0057771C" w:rsidP="00BF7E65">
            <w:pPr>
              <w:pStyle w:val="TAL"/>
            </w:pPr>
            <w:r w:rsidRPr="0095250E">
              <w:t>4375</w:t>
            </w:r>
          </w:p>
        </w:tc>
        <w:tc>
          <w:tcPr>
            <w:tcW w:w="1134" w:type="dxa"/>
            <w:tcBorders>
              <w:top w:val="single" w:sz="4" w:space="0" w:color="auto"/>
              <w:left w:val="single" w:sz="4" w:space="0" w:color="auto"/>
              <w:bottom w:val="single" w:sz="4" w:space="0" w:color="auto"/>
              <w:right w:val="single" w:sz="4" w:space="0" w:color="auto"/>
            </w:tcBorders>
          </w:tcPr>
          <w:p w14:paraId="60DD16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1CAE5B2D" w14:textId="77777777" w:rsidR="0057771C" w:rsidRPr="0095250E" w:rsidRDefault="0057771C" w:rsidP="00BF7E65">
            <w:pPr>
              <w:pStyle w:val="TAL"/>
              <w:rPr>
                <w:lang w:eastAsia="sv-SE"/>
              </w:rPr>
            </w:pPr>
            <w:r w:rsidRPr="0095250E">
              <w:t>Release 15</w:t>
            </w:r>
          </w:p>
        </w:tc>
        <w:tc>
          <w:tcPr>
            <w:tcW w:w="3544" w:type="dxa"/>
            <w:tcBorders>
              <w:top w:val="single" w:sz="4" w:space="0" w:color="auto"/>
              <w:left w:val="single" w:sz="4" w:space="0" w:color="auto"/>
              <w:bottom w:val="single" w:sz="4" w:space="0" w:color="auto"/>
              <w:right w:val="single" w:sz="4" w:space="0" w:color="auto"/>
            </w:tcBorders>
          </w:tcPr>
          <w:p w14:paraId="67EC8BD6" w14:textId="77777777" w:rsidR="0057771C" w:rsidRPr="0095250E" w:rsidRDefault="0057771C" w:rsidP="00BF7E65">
            <w:pPr>
              <w:pStyle w:val="TAL"/>
              <w:rPr>
                <w:lang w:eastAsia="sv-SE"/>
              </w:rPr>
            </w:pPr>
          </w:p>
        </w:tc>
      </w:tr>
      <w:tr w:rsidR="0057771C" w:rsidRPr="0095250E" w14:paraId="2A98276A" w14:textId="77777777" w:rsidTr="00BF7E65">
        <w:tc>
          <w:tcPr>
            <w:tcW w:w="3001" w:type="dxa"/>
            <w:tcBorders>
              <w:top w:val="single" w:sz="4" w:space="0" w:color="auto"/>
              <w:left w:val="single" w:sz="4" w:space="0" w:color="auto"/>
              <w:bottom w:val="single" w:sz="4" w:space="0" w:color="auto"/>
              <w:right w:val="single" w:sz="4" w:space="0" w:color="auto"/>
            </w:tcBorders>
          </w:tcPr>
          <w:p w14:paraId="187D4779" w14:textId="77777777" w:rsidR="0057771C" w:rsidRPr="0095250E" w:rsidRDefault="0057771C" w:rsidP="00BF7E65">
            <w:pPr>
              <w:pStyle w:val="TAL"/>
            </w:pPr>
            <w:r w:rsidRPr="0095250E">
              <w:rPr>
                <w:lang w:eastAsia="fr-FR"/>
              </w:rPr>
              <w:t>RP-233890: PTM retransmission reception for multicast DRX with HARQ feedback disabled [</w:t>
            </w:r>
            <w:proofErr w:type="spellStart"/>
            <w:r w:rsidRPr="0095250E">
              <w:rPr>
                <w:lang w:eastAsia="fr-FR"/>
              </w:rPr>
              <w:t>PTM_ReTx_Mcast_HARQ_Disb</w:t>
            </w:r>
            <w:proofErr w:type="spellEnd"/>
            <w:r w:rsidRPr="0095250E">
              <w:rPr>
                <w:lang w:eastAsia="fr-FR"/>
              </w:rPr>
              <w:t>]</w:t>
            </w:r>
          </w:p>
        </w:tc>
        <w:tc>
          <w:tcPr>
            <w:tcW w:w="1559" w:type="dxa"/>
            <w:tcBorders>
              <w:top w:val="single" w:sz="4" w:space="0" w:color="auto"/>
              <w:left w:val="single" w:sz="4" w:space="0" w:color="auto"/>
              <w:bottom w:val="single" w:sz="4" w:space="0" w:color="auto"/>
              <w:right w:val="single" w:sz="4" w:space="0" w:color="auto"/>
            </w:tcBorders>
          </w:tcPr>
          <w:p w14:paraId="192BA588" w14:textId="77777777" w:rsidR="0057771C" w:rsidRPr="0095250E" w:rsidRDefault="0057771C" w:rsidP="00BF7E65">
            <w:pPr>
              <w:pStyle w:val="TAL"/>
            </w:pPr>
            <w:r w:rsidRPr="0095250E">
              <w:t>4504</w:t>
            </w:r>
          </w:p>
        </w:tc>
        <w:tc>
          <w:tcPr>
            <w:tcW w:w="1134" w:type="dxa"/>
            <w:tcBorders>
              <w:top w:val="single" w:sz="4" w:space="0" w:color="auto"/>
              <w:left w:val="single" w:sz="4" w:space="0" w:color="auto"/>
              <w:bottom w:val="single" w:sz="4" w:space="0" w:color="auto"/>
              <w:right w:val="single" w:sz="4" w:space="0" w:color="auto"/>
            </w:tcBorders>
          </w:tcPr>
          <w:p w14:paraId="3A7A0B34"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770C9797" w14:textId="77777777" w:rsidR="0057771C" w:rsidRPr="0095250E" w:rsidRDefault="0057771C" w:rsidP="00BF7E65">
            <w:pPr>
              <w:pStyle w:val="TAL"/>
            </w:pPr>
            <w:r w:rsidRPr="0095250E">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3920638F" w14:textId="77777777" w:rsidR="0057771C" w:rsidRPr="0095250E" w:rsidRDefault="0057771C" w:rsidP="00BF7E65">
            <w:pPr>
              <w:pStyle w:val="TAL"/>
              <w:rPr>
                <w:lang w:eastAsia="sv-SE"/>
              </w:rPr>
            </w:pPr>
          </w:p>
        </w:tc>
      </w:tr>
      <w:tr w:rsidR="0057771C" w:rsidRPr="0095250E" w14:paraId="33FE54E0" w14:textId="77777777" w:rsidTr="00BF7E65">
        <w:trPr>
          <w:ins w:id="52" w:author="Apple - Naveen Palle" w:date="2024-02-01T11:12:00Z"/>
        </w:trPr>
        <w:tc>
          <w:tcPr>
            <w:tcW w:w="3001" w:type="dxa"/>
            <w:tcBorders>
              <w:top w:val="single" w:sz="4" w:space="0" w:color="auto"/>
              <w:left w:val="single" w:sz="4" w:space="0" w:color="auto"/>
              <w:bottom w:val="single" w:sz="4" w:space="0" w:color="auto"/>
              <w:right w:val="single" w:sz="4" w:space="0" w:color="auto"/>
            </w:tcBorders>
          </w:tcPr>
          <w:p w14:paraId="5074C449" w14:textId="407C590D" w:rsidR="0057771C" w:rsidRPr="0095250E" w:rsidRDefault="0057771C" w:rsidP="00BF7E65">
            <w:pPr>
              <w:pStyle w:val="TAL"/>
              <w:rPr>
                <w:ins w:id="53" w:author="Apple - Naveen Palle" w:date="2024-02-01T11:12:00Z"/>
              </w:rPr>
            </w:pPr>
            <w:ins w:id="54" w:author="Apple - Naveen Palle" w:date="2024-02-01T11:12:00Z">
              <w:r w:rsidRPr="0095250E">
                <w:rPr>
                  <w:lang w:eastAsia="fr-FR"/>
                </w:rPr>
                <w:t>RP-</w:t>
              </w:r>
              <w:proofErr w:type="spellStart"/>
              <w:r>
                <w:rPr>
                  <w:lang w:eastAsia="fr-FR"/>
                </w:rPr>
                <w:t>xxxxx</w:t>
              </w:r>
              <w:proofErr w:type="spellEnd"/>
              <w:r w:rsidRPr="0095250E">
                <w:rPr>
                  <w:lang w:eastAsia="fr-FR"/>
                </w:rPr>
                <w:t xml:space="preserve">: </w:t>
              </w:r>
            </w:ins>
            <w:ins w:id="55" w:author="Apple - Naveen Palle" w:date="2024-02-16T06:54:00Z">
              <w:r w:rsidR="008745C4" w:rsidRPr="008745C4">
                <w:rPr>
                  <w:rFonts w:eastAsia="宋体"/>
                  <w:noProof/>
                  <w:lang w:eastAsia="en-US"/>
                </w:rPr>
                <w:t>Introduction of barring exemption for RedCap UEs with 1Rx branch for emergency calls</w:t>
              </w:r>
            </w:ins>
          </w:p>
        </w:tc>
        <w:tc>
          <w:tcPr>
            <w:tcW w:w="1559" w:type="dxa"/>
            <w:tcBorders>
              <w:top w:val="single" w:sz="4" w:space="0" w:color="auto"/>
              <w:left w:val="single" w:sz="4" w:space="0" w:color="auto"/>
              <w:bottom w:val="single" w:sz="4" w:space="0" w:color="auto"/>
              <w:right w:val="single" w:sz="4" w:space="0" w:color="auto"/>
            </w:tcBorders>
          </w:tcPr>
          <w:p w14:paraId="2A9AF6A4" w14:textId="30D6CFF6" w:rsidR="0057771C" w:rsidRPr="0095250E" w:rsidRDefault="0057771C" w:rsidP="00BF7E65">
            <w:pPr>
              <w:pStyle w:val="TAL"/>
              <w:rPr>
                <w:ins w:id="56" w:author="Apple - Naveen Palle" w:date="2024-02-01T11:12:00Z"/>
              </w:rPr>
            </w:pPr>
            <w:proofErr w:type="spellStart"/>
            <w:ins w:id="57" w:author="Apple - Naveen Palle" w:date="2024-02-01T11:13:00Z">
              <w:r>
                <w:t>xxxx</w:t>
              </w:r>
            </w:ins>
            <w:proofErr w:type="spellEnd"/>
          </w:p>
        </w:tc>
        <w:tc>
          <w:tcPr>
            <w:tcW w:w="1134" w:type="dxa"/>
            <w:tcBorders>
              <w:top w:val="single" w:sz="4" w:space="0" w:color="auto"/>
              <w:left w:val="single" w:sz="4" w:space="0" w:color="auto"/>
              <w:bottom w:val="single" w:sz="4" w:space="0" w:color="auto"/>
              <w:right w:val="single" w:sz="4" w:space="0" w:color="auto"/>
            </w:tcBorders>
          </w:tcPr>
          <w:p w14:paraId="15F4CE6B" w14:textId="77777777" w:rsidR="0057771C" w:rsidRPr="0095250E" w:rsidRDefault="0057771C" w:rsidP="00BF7E65">
            <w:pPr>
              <w:pStyle w:val="TAL"/>
              <w:rPr>
                <w:ins w:id="58" w:author="Apple - Naveen Palle" w:date="2024-02-01T11:12:00Z"/>
              </w:rPr>
            </w:pPr>
            <w:ins w:id="59" w:author="Apple - Naveen Palle" w:date="2024-02-01T11:12:00Z">
              <w:r w:rsidRPr="0095250E">
                <w:t>-</w:t>
              </w:r>
            </w:ins>
          </w:p>
        </w:tc>
        <w:tc>
          <w:tcPr>
            <w:tcW w:w="1843" w:type="dxa"/>
            <w:tcBorders>
              <w:top w:val="single" w:sz="4" w:space="0" w:color="auto"/>
              <w:left w:val="single" w:sz="4" w:space="0" w:color="auto"/>
              <w:bottom w:val="single" w:sz="4" w:space="0" w:color="auto"/>
              <w:right w:val="single" w:sz="4" w:space="0" w:color="auto"/>
            </w:tcBorders>
          </w:tcPr>
          <w:p w14:paraId="6B9F945E" w14:textId="77777777" w:rsidR="0057771C" w:rsidRPr="0095250E" w:rsidRDefault="0057771C" w:rsidP="00BF7E65">
            <w:pPr>
              <w:pStyle w:val="TAL"/>
              <w:rPr>
                <w:ins w:id="60" w:author="Apple - Naveen Palle" w:date="2024-02-01T11:12:00Z"/>
              </w:rPr>
            </w:pPr>
            <w:ins w:id="61" w:author="Apple - Naveen Palle" w:date="2024-02-01T11:12:00Z">
              <w:r w:rsidRPr="0095250E">
                <w:rPr>
                  <w:lang w:eastAsia="sv-SE"/>
                </w:rPr>
                <w:t>Release 17</w:t>
              </w:r>
            </w:ins>
          </w:p>
        </w:tc>
        <w:tc>
          <w:tcPr>
            <w:tcW w:w="3544" w:type="dxa"/>
            <w:tcBorders>
              <w:top w:val="single" w:sz="4" w:space="0" w:color="auto"/>
              <w:left w:val="single" w:sz="4" w:space="0" w:color="auto"/>
              <w:bottom w:val="single" w:sz="4" w:space="0" w:color="auto"/>
              <w:right w:val="single" w:sz="4" w:space="0" w:color="auto"/>
            </w:tcBorders>
          </w:tcPr>
          <w:p w14:paraId="640BCE83" w14:textId="52984756" w:rsidR="0057771C" w:rsidRPr="003E5BDA" w:rsidRDefault="003E5BDA" w:rsidP="00BF7E65">
            <w:pPr>
              <w:pStyle w:val="TAL"/>
              <w:rPr>
                <w:ins w:id="62" w:author="Apple - Naveen Palle" w:date="2024-02-01T11:12:00Z"/>
                <w:rFonts w:eastAsiaTheme="minorEastAsia" w:hint="eastAsia"/>
                <w:lang w:eastAsia="zh-CN"/>
              </w:rPr>
            </w:pPr>
            <w:commentRangeStart w:id="63"/>
            <w:r>
              <w:rPr>
                <w:rFonts w:eastAsiaTheme="minorEastAsia" w:hint="eastAsia"/>
                <w:lang w:eastAsia="zh-CN"/>
              </w:rPr>
              <w:t xml:space="preserve"> </w:t>
            </w:r>
            <w:commentRangeEnd w:id="63"/>
            <w:r>
              <w:rPr>
                <w:rStyle w:val="a7"/>
                <w:rFonts w:ascii="Times New Roman" w:hAnsi="Times New Roman"/>
              </w:rPr>
              <w:commentReference w:id="63"/>
            </w:r>
          </w:p>
        </w:tc>
      </w:tr>
    </w:tbl>
    <w:p w14:paraId="2A2CC568" w14:textId="77777777" w:rsidR="0057771C" w:rsidRPr="0095250E" w:rsidRDefault="0057771C" w:rsidP="0057771C"/>
    <w:p w14:paraId="129DED97" w14:textId="77777777" w:rsidR="0057771C" w:rsidRPr="0095250E" w:rsidRDefault="0057771C" w:rsidP="0057771C">
      <w:pPr>
        <w:pStyle w:val="8"/>
        <w:sectPr w:rsidR="0057771C" w:rsidRPr="0095250E" w:rsidSect="006D45FB">
          <w:footnotePr>
            <w:numRestart w:val="eachSect"/>
          </w:footnotePr>
          <w:pgSz w:w="16840" w:h="11907" w:orient="landscape"/>
          <w:pgMar w:top="1133" w:right="1416" w:bottom="1133" w:left="1133" w:header="850" w:footer="340" w:gutter="0"/>
          <w:cols w:space="720"/>
          <w:formProt w:val="0"/>
        </w:sectPr>
      </w:pPr>
    </w:p>
    <w:p w14:paraId="08AC041A" w14:textId="77777777" w:rsidR="0057771C" w:rsidRPr="001C47BE" w:rsidRDefault="0057771C" w:rsidP="001C47BE"/>
    <w:sectPr w:rsidR="0057771C" w:rsidRPr="001C47BE" w:rsidSect="006D45FB">
      <w:pgSz w:w="16834" w:h="11894"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Huawei-Yulong" w:date="2024-03-21T15:08:00Z" w:initials="HW">
    <w:p w14:paraId="75B7C27E" w14:textId="4F035597" w:rsidR="00C02C03" w:rsidRPr="00C02C03" w:rsidRDefault="00C02C03">
      <w:pPr>
        <w:pStyle w:val="a8"/>
        <w:rPr>
          <w:rFonts w:eastAsiaTheme="minorEastAsia" w:hint="eastAsia"/>
          <w:lang w:eastAsia="zh-CN"/>
        </w:rPr>
      </w:pPr>
      <w:r>
        <w:rPr>
          <w:rStyle w:val="a7"/>
        </w:rPr>
        <w:annotationRef/>
      </w:r>
      <w:r>
        <w:rPr>
          <w:rFonts w:eastAsiaTheme="minorEastAsia"/>
          <w:lang w:eastAsia="zh-CN"/>
        </w:rPr>
        <w:t>Add space</w:t>
      </w:r>
    </w:p>
  </w:comment>
  <w:comment w:id="63" w:author="Huawei-Yulong" w:date="2024-03-21T15:09:00Z" w:initials="HW">
    <w:p w14:paraId="36F58BFA" w14:textId="4B25740D" w:rsidR="003E5BDA" w:rsidRPr="003E5BDA" w:rsidRDefault="003E5BDA">
      <w:pPr>
        <w:pStyle w:val="a8"/>
        <w:rPr>
          <w:rFonts w:eastAsiaTheme="minorEastAsia" w:hint="eastAsia"/>
          <w:lang w:eastAsia="zh-CN"/>
        </w:rPr>
      </w:pPr>
      <w:r>
        <w:rPr>
          <w:rStyle w:val="a7"/>
        </w:rPr>
        <w:annotationRef/>
      </w:r>
      <w:r>
        <w:rPr>
          <w:rFonts w:eastAsiaTheme="minorEastAsia" w:hint="eastAsia"/>
          <w:lang w:eastAsia="zh-CN"/>
        </w:rPr>
        <w:t>D</w:t>
      </w:r>
      <w:r>
        <w:rPr>
          <w:rFonts w:eastAsiaTheme="minorEastAsia"/>
          <w:lang w:eastAsia="zh-CN"/>
        </w:rPr>
        <w:t xml:space="preserve">o we also need to mention the 38.304 change/CR </w:t>
      </w:r>
      <w:r>
        <w:rPr>
          <w:rFonts w:eastAsiaTheme="minorEastAsia"/>
          <w:lang w:eastAsia="zh-CN"/>
        </w:rPr>
        <w:t>here?</w:t>
      </w:r>
      <w:bookmarkStart w:id="64" w:name="_GoBack"/>
      <w:bookmarkEnd w:id="6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7C27E" w15:done="0"/>
  <w15:commentEx w15:paraId="36F58BF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Naveen Palle">
    <w15:presenceInfo w15:providerId="None" w15:userId="Apple - Naveen Pall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5D"/>
    <w:rsid w:val="00045ACE"/>
    <w:rsid w:val="00061D91"/>
    <w:rsid w:val="000A6797"/>
    <w:rsid w:val="000C1C31"/>
    <w:rsid w:val="000D1405"/>
    <w:rsid w:val="000F516A"/>
    <w:rsid w:val="001C47BE"/>
    <w:rsid w:val="001D3698"/>
    <w:rsid w:val="002165FF"/>
    <w:rsid w:val="002B1662"/>
    <w:rsid w:val="002E5174"/>
    <w:rsid w:val="0030317B"/>
    <w:rsid w:val="003800ED"/>
    <w:rsid w:val="00397F6F"/>
    <w:rsid w:val="003E5BDA"/>
    <w:rsid w:val="0040378B"/>
    <w:rsid w:val="004D037D"/>
    <w:rsid w:val="005534C7"/>
    <w:rsid w:val="00563FB9"/>
    <w:rsid w:val="0057771C"/>
    <w:rsid w:val="005E78CC"/>
    <w:rsid w:val="005F3534"/>
    <w:rsid w:val="00660D3C"/>
    <w:rsid w:val="0066223C"/>
    <w:rsid w:val="006820FE"/>
    <w:rsid w:val="00690A92"/>
    <w:rsid w:val="006942A0"/>
    <w:rsid w:val="006C7796"/>
    <w:rsid w:val="006D1846"/>
    <w:rsid w:val="006D45FB"/>
    <w:rsid w:val="006E2B89"/>
    <w:rsid w:val="0070524C"/>
    <w:rsid w:val="00772590"/>
    <w:rsid w:val="007B1ECA"/>
    <w:rsid w:val="007B7063"/>
    <w:rsid w:val="007C0334"/>
    <w:rsid w:val="007C6497"/>
    <w:rsid w:val="00844728"/>
    <w:rsid w:val="008501FF"/>
    <w:rsid w:val="00871AC7"/>
    <w:rsid w:val="00871B43"/>
    <w:rsid w:val="008745C4"/>
    <w:rsid w:val="008752E5"/>
    <w:rsid w:val="009041E5"/>
    <w:rsid w:val="009342AF"/>
    <w:rsid w:val="00951CD4"/>
    <w:rsid w:val="00954CC2"/>
    <w:rsid w:val="00977FCB"/>
    <w:rsid w:val="00982310"/>
    <w:rsid w:val="009854AE"/>
    <w:rsid w:val="009B013D"/>
    <w:rsid w:val="00A02FD4"/>
    <w:rsid w:val="00A66E88"/>
    <w:rsid w:val="00A76F34"/>
    <w:rsid w:val="00AC04FB"/>
    <w:rsid w:val="00B211D5"/>
    <w:rsid w:val="00B709E5"/>
    <w:rsid w:val="00B74CF5"/>
    <w:rsid w:val="00BC4E5E"/>
    <w:rsid w:val="00BC76FF"/>
    <w:rsid w:val="00C02C03"/>
    <w:rsid w:val="00C45C31"/>
    <w:rsid w:val="00C82B8C"/>
    <w:rsid w:val="00CD36F1"/>
    <w:rsid w:val="00D042BE"/>
    <w:rsid w:val="00D0521C"/>
    <w:rsid w:val="00D375CD"/>
    <w:rsid w:val="00D42877"/>
    <w:rsid w:val="00DA05D1"/>
    <w:rsid w:val="00DB175D"/>
    <w:rsid w:val="00DD007E"/>
    <w:rsid w:val="00E21551"/>
    <w:rsid w:val="00E27A35"/>
    <w:rsid w:val="00E51186"/>
    <w:rsid w:val="00E604F5"/>
    <w:rsid w:val="00EA3E97"/>
    <w:rsid w:val="00EB1CCC"/>
    <w:rsid w:val="00EF6680"/>
    <w:rsid w:val="00F10AB9"/>
    <w:rsid w:val="00F3146B"/>
    <w:rsid w:val="00F52B87"/>
    <w:rsid w:val="00F663DD"/>
    <w:rsid w:val="00F824B3"/>
    <w:rsid w:val="00FB6C4E"/>
    <w:rsid w:val="00FC70F0"/>
    <w:rsid w:val="00FD35D0"/>
    <w:rsid w:val="00FE365A"/>
    <w:rsid w:val="00FE6EE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3">
    <w:name w:val="heading 3"/>
    <w:basedOn w:val="a"/>
    <w:next w:val="a"/>
    <w:link w:val="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DB175D"/>
    <w:pPr>
      <w:spacing w:before="120" w:after="180"/>
      <w:ind w:left="1418" w:hanging="1418"/>
      <w:outlineLvl w:val="3"/>
    </w:pPr>
    <w:rPr>
      <w:rFonts w:ascii="Arial" w:eastAsia="Times New Roman" w:hAnsi="Arial" w:cs="Times New Roman"/>
      <w:color w:val="auto"/>
      <w:szCs w:val="20"/>
    </w:rPr>
  </w:style>
  <w:style w:type="paragraph" w:styleId="8">
    <w:name w:val="heading 8"/>
    <w:basedOn w:val="a"/>
    <w:next w:val="a"/>
    <w:link w:val="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DB175D"/>
    <w:rPr>
      <w:rFonts w:ascii="Arial" w:eastAsia="Times New Roman" w:hAnsi="Arial" w:cs="Times New Roman"/>
      <w:sz w:val="24"/>
      <w:szCs w:val="20"/>
      <w:lang w:eastAsia="ja-JP"/>
    </w:rPr>
  </w:style>
  <w:style w:type="character" w:customStyle="1" w:styleId="3Char">
    <w:name w:val="标题 3 Char"/>
    <w:basedOn w:val="a0"/>
    <w:link w:val="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a"/>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30"/>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40"/>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30">
    <w:name w:val="List 3"/>
    <w:basedOn w:val="a"/>
    <w:uiPriority w:val="99"/>
    <w:semiHidden/>
    <w:unhideWhenUsed/>
    <w:rsid w:val="0040378B"/>
    <w:pPr>
      <w:ind w:left="849" w:hanging="283"/>
      <w:contextualSpacing/>
    </w:pPr>
  </w:style>
  <w:style w:type="paragraph" w:styleId="40">
    <w:name w:val="List 4"/>
    <w:basedOn w:val="a"/>
    <w:uiPriority w:val="99"/>
    <w:semiHidden/>
    <w:unhideWhenUsed/>
    <w:rsid w:val="0040378B"/>
    <w:pPr>
      <w:ind w:left="1132" w:hanging="283"/>
      <w:contextualSpacing/>
    </w:pPr>
  </w:style>
  <w:style w:type="paragraph" w:styleId="a3">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
    <w:uiPriority w:val="34"/>
    <w:qFormat/>
    <w:rsid w:val="00CD36F1"/>
    <w:pPr>
      <w:ind w:left="720"/>
      <w:contextualSpacing/>
    </w:pPr>
  </w:style>
  <w:style w:type="paragraph" w:customStyle="1" w:styleId="B1">
    <w:name w:val="B1"/>
    <w:basedOn w:val="a4"/>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a"/>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a4">
    <w:name w:val="List"/>
    <w:basedOn w:val="a"/>
    <w:uiPriority w:val="99"/>
    <w:semiHidden/>
    <w:unhideWhenUsed/>
    <w:rsid w:val="001C47BE"/>
    <w:pPr>
      <w:ind w:left="360" w:hanging="360"/>
      <w:contextualSpacing/>
    </w:pPr>
  </w:style>
  <w:style w:type="paragraph" w:styleId="a5">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3"/>
    <w:uiPriority w:val="34"/>
    <w:qFormat/>
    <w:rsid w:val="00BC4E5E"/>
    <w:rPr>
      <w:rFonts w:ascii="Times New Roman" w:eastAsia="Times New Roman" w:hAnsi="Times New Roman" w:cs="Times New Roman"/>
      <w:sz w:val="20"/>
      <w:szCs w:val="20"/>
      <w:lang w:eastAsia="ja-JP"/>
    </w:rPr>
  </w:style>
  <w:style w:type="character" w:styleId="a6">
    <w:name w:val="Hyperlink"/>
    <w:basedOn w:val="a0"/>
    <w:uiPriority w:val="99"/>
    <w:unhideWhenUsed/>
    <w:rsid w:val="00BC4E5E"/>
    <w:rPr>
      <w:color w:val="0563C1" w:themeColor="hyperlink"/>
      <w:u w:val="single"/>
    </w:rPr>
  </w:style>
  <w:style w:type="character" w:customStyle="1" w:styleId="UnresolvedMention">
    <w:name w:val="Unresolved Mention"/>
    <w:basedOn w:val="a0"/>
    <w:uiPriority w:val="99"/>
    <w:semiHidden/>
    <w:unhideWhenUsed/>
    <w:rsid w:val="00BC4E5E"/>
    <w:rPr>
      <w:color w:val="605E5C"/>
      <w:shd w:val="clear" w:color="auto" w:fill="E1DFDD"/>
    </w:rPr>
  </w:style>
  <w:style w:type="character" w:customStyle="1" w:styleId="8Char">
    <w:name w:val="标题 8 Char"/>
    <w:basedOn w:val="a0"/>
    <w:link w:val="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a0"/>
    <w:rsid w:val="007B7063"/>
  </w:style>
  <w:style w:type="character" w:customStyle="1" w:styleId="apple-converted-space">
    <w:name w:val="apple-converted-space"/>
    <w:basedOn w:val="a0"/>
    <w:rsid w:val="007B7063"/>
  </w:style>
  <w:style w:type="character" w:styleId="a7">
    <w:name w:val="annotation reference"/>
    <w:basedOn w:val="a0"/>
    <w:uiPriority w:val="99"/>
    <w:semiHidden/>
    <w:unhideWhenUsed/>
    <w:rsid w:val="00C02C03"/>
    <w:rPr>
      <w:sz w:val="21"/>
      <w:szCs w:val="21"/>
    </w:rPr>
  </w:style>
  <w:style w:type="paragraph" w:styleId="a8">
    <w:name w:val="annotation text"/>
    <w:basedOn w:val="a"/>
    <w:link w:val="Char0"/>
    <w:uiPriority w:val="99"/>
    <w:semiHidden/>
    <w:unhideWhenUsed/>
    <w:rsid w:val="00C02C03"/>
  </w:style>
  <w:style w:type="character" w:customStyle="1" w:styleId="Char0">
    <w:name w:val="批注文字 Char"/>
    <w:basedOn w:val="a0"/>
    <w:link w:val="a8"/>
    <w:uiPriority w:val="99"/>
    <w:semiHidden/>
    <w:rsid w:val="00C02C03"/>
    <w:rPr>
      <w:rFonts w:ascii="Times New Roman" w:eastAsia="Times New Roman" w:hAnsi="Times New Roman" w:cs="Times New Roman"/>
      <w:sz w:val="20"/>
      <w:szCs w:val="20"/>
      <w:lang w:eastAsia="ja-JP"/>
    </w:rPr>
  </w:style>
  <w:style w:type="paragraph" w:styleId="a9">
    <w:name w:val="annotation subject"/>
    <w:basedOn w:val="a8"/>
    <w:next w:val="a8"/>
    <w:link w:val="Char1"/>
    <w:uiPriority w:val="99"/>
    <w:semiHidden/>
    <w:unhideWhenUsed/>
    <w:rsid w:val="00C02C03"/>
    <w:rPr>
      <w:b/>
      <w:bCs/>
    </w:rPr>
  </w:style>
  <w:style w:type="character" w:customStyle="1" w:styleId="Char1">
    <w:name w:val="批注主题 Char"/>
    <w:basedOn w:val="Char0"/>
    <w:link w:val="a9"/>
    <w:uiPriority w:val="99"/>
    <w:semiHidden/>
    <w:rsid w:val="00C02C03"/>
    <w:rPr>
      <w:rFonts w:ascii="Times New Roman" w:eastAsia="Times New Roman" w:hAnsi="Times New Roman" w:cs="Times New Roman"/>
      <w:b/>
      <w:bCs/>
      <w:sz w:val="20"/>
      <w:szCs w:val="20"/>
      <w:lang w:eastAsia="ja-JP"/>
    </w:rPr>
  </w:style>
  <w:style w:type="paragraph" w:styleId="aa">
    <w:name w:val="Balloon Text"/>
    <w:basedOn w:val="a"/>
    <w:link w:val="Char2"/>
    <w:uiPriority w:val="99"/>
    <w:semiHidden/>
    <w:unhideWhenUsed/>
    <w:rsid w:val="00C02C03"/>
    <w:pPr>
      <w:spacing w:after="0"/>
    </w:pPr>
    <w:rPr>
      <w:sz w:val="18"/>
      <w:szCs w:val="18"/>
    </w:rPr>
  </w:style>
  <w:style w:type="character" w:customStyle="1" w:styleId="Char2">
    <w:name w:val="批注框文本 Char"/>
    <w:basedOn w:val="a0"/>
    <w:link w:val="aa"/>
    <w:uiPriority w:val="99"/>
    <w:semiHidden/>
    <w:rsid w:val="00C02C03"/>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E2F2-DFD3-43DA-98A4-DFE255A85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4333</Words>
  <Characters>24703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Huawei-Yulong</cp:lastModifiedBy>
  <cp:revision>3</cp:revision>
  <dcterms:created xsi:type="dcterms:W3CDTF">2024-03-21T07:08:00Z</dcterms:created>
  <dcterms:modified xsi:type="dcterms:W3CDTF">2024-03-21T07:10:00Z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1710992907</vt:lpwstr>
  </property>
</Properties>
</file>