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E43" w14:textId="70C36BE9" w:rsidR="00F70499" w:rsidRPr="00DF6B58" w:rsidRDefault="00F70499" w:rsidP="00111B22">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SimSun" w:hAnsi="Arial"/>
          <w:b/>
          <w:noProof/>
          <w:sz w:val="24"/>
          <w:lang w:eastAsia="en-US"/>
        </w:rPr>
        <w:t>3GPP TSG-RAN2 Meeting #125</w:t>
      </w:r>
      <w:r w:rsidR="00726409">
        <w:rPr>
          <w:rFonts w:ascii="Arial" w:eastAsia="SimSun" w:hAnsi="Arial"/>
          <w:b/>
          <w:noProof/>
          <w:sz w:val="24"/>
          <w:lang w:eastAsia="en-US"/>
        </w:rPr>
        <w:t>bis</w:t>
      </w:r>
      <w:r w:rsidRPr="00DF6B58">
        <w:rPr>
          <w:rFonts w:ascii="Arial" w:eastAsia="SimSun" w:hAnsi="Arial"/>
          <w:b/>
          <w:i/>
          <w:noProof/>
          <w:sz w:val="28"/>
          <w:lang w:eastAsia="en-US"/>
        </w:rPr>
        <w:tab/>
      </w:r>
      <w:r>
        <w:rPr>
          <w:rFonts w:ascii="Arial" w:eastAsia="SimSun" w:hAnsi="Arial"/>
          <w:b/>
          <w:i/>
          <w:noProof/>
          <w:sz w:val="28"/>
          <w:lang w:eastAsia="en-US"/>
        </w:rPr>
        <w:t xml:space="preserve">     </w:t>
      </w:r>
      <w:r w:rsidR="00111B22">
        <w:rPr>
          <w:rFonts w:ascii="Arial" w:eastAsia="SimSun" w:hAnsi="Arial"/>
          <w:b/>
          <w:i/>
          <w:noProof/>
          <w:sz w:val="28"/>
          <w:lang w:eastAsia="en-US"/>
        </w:rPr>
        <w:t xml:space="preserve">  </w:t>
      </w:r>
      <w:r>
        <w:rPr>
          <w:rFonts w:ascii="Arial" w:eastAsia="SimSun" w:hAnsi="Arial"/>
          <w:b/>
          <w:i/>
          <w:noProof/>
          <w:sz w:val="28"/>
          <w:lang w:eastAsia="en-US"/>
        </w:rPr>
        <w:t xml:space="preserve"> </w:t>
      </w:r>
      <w:r w:rsidR="00111B22">
        <w:rPr>
          <w:rFonts w:ascii="Arial" w:eastAsia="SimSun" w:hAnsi="Arial"/>
          <w:b/>
          <w:i/>
          <w:noProof/>
          <w:sz w:val="28"/>
          <w:lang w:eastAsia="en-US"/>
        </w:rPr>
        <w:t xml:space="preserve"> </w:t>
      </w:r>
      <w:r w:rsidRPr="00DF6B58">
        <w:rPr>
          <w:rFonts w:ascii="Arial" w:eastAsia="SimSun" w:hAnsi="Arial"/>
          <w:b/>
          <w:noProof/>
          <w:sz w:val="28"/>
          <w:lang w:eastAsia="en-US"/>
        </w:rPr>
        <w:t>R2-2</w:t>
      </w:r>
      <w:r w:rsidR="00111B22">
        <w:rPr>
          <w:rFonts w:ascii="Arial" w:eastAsia="SimSun" w:hAnsi="Arial"/>
          <w:b/>
          <w:noProof/>
          <w:sz w:val="28"/>
          <w:lang w:eastAsia="en-US"/>
        </w:rPr>
        <w:t>40</w:t>
      </w:r>
      <w:r w:rsidR="00726409">
        <w:rPr>
          <w:rFonts w:ascii="Arial" w:eastAsia="SimSun" w:hAnsi="Arial"/>
          <w:b/>
          <w:noProof/>
          <w:sz w:val="28"/>
          <w:lang w:eastAsia="en-US"/>
        </w:rPr>
        <w:t>xxxx</w:t>
      </w:r>
    </w:p>
    <w:p w14:paraId="4B64F955" w14:textId="77777777" w:rsidR="00726409" w:rsidRPr="00DF6B58" w:rsidRDefault="00726409" w:rsidP="00726409">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w:t>
            </w:r>
            <w:r>
              <w:rPr>
                <w:rFonts w:ascii="Arial" w:eastAsia="SimSun"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48616904" w14:textId="59CAF0F6" w:rsidR="00F70499" w:rsidRPr="00DF6B58" w:rsidRDefault="00111B22"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0380</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06494D30" w14:textId="2C19EF8F" w:rsidR="00F70499" w:rsidRPr="00DF6B58" w:rsidRDefault="00F47BD9"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636C256A" w14:textId="6C836239" w:rsidR="00F70499" w:rsidRPr="00DF6B58" w:rsidRDefault="00F70499"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F47BD9">
              <w:rPr>
                <w:rFonts w:ascii="Arial" w:eastAsia="SimSun"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6" w:anchor="_blank" w:history="1">
              <w:r w:rsidRPr="00DF6B58">
                <w:rPr>
                  <w:rFonts w:ascii="Arial" w:eastAsia="SimSun" w:hAnsi="Arial" w:cs="Arial"/>
                  <w:b/>
                  <w:i/>
                  <w:noProof/>
                  <w:color w:val="FF0000"/>
                  <w:u w:val="single"/>
                  <w:lang w:eastAsia="en-US"/>
                </w:rPr>
                <w:t>HE</w:t>
              </w:r>
              <w:bookmarkStart w:id="5" w:name="_Hlt497126619"/>
              <w:r w:rsidRPr="00DF6B58">
                <w:rPr>
                  <w:rFonts w:ascii="Arial" w:eastAsia="SimSun" w:hAnsi="Arial" w:cs="Arial"/>
                  <w:b/>
                  <w:i/>
                  <w:noProof/>
                  <w:color w:val="FF0000"/>
                  <w:u w:val="single"/>
                  <w:lang w:eastAsia="en-US"/>
                </w:rPr>
                <w:t>L</w:t>
              </w:r>
              <w:bookmarkEnd w:id="5"/>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7"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SimSun"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2A7B73" w:rsidRPr="00DF6B58" w14:paraId="7DC83334" w14:textId="77777777" w:rsidTr="00BF7E65">
        <w:tc>
          <w:tcPr>
            <w:tcW w:w="2368" w:type="dxa"/>
            <w:tcBorders>
              <w:top w:val="single" w:sz="4" w:space="0" w:color="auto"/>
              <w:left w:val="single" w:sz="4" w:space="0" w:color="auto"/>
            </w:tcBorders>
          </w:tcPr>
          <w:p w14:paraId="552103D1"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23BF4377" w:rsidR="002A7B73" w:rsidRPr="00DF6B58" w:rsidRDefault="002A7B73" w:rsidP="002A7B73">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Pr>
                <w:rFonts w:ascii="Arial" w:eastAsia="SimSun" w:hAnsi="Arial"/>
                <w:noProof/>
                <w:lang w:eastAsia="en-US"/>
              </w:rPr>
              <w:t>f</w:t>
            </w:r>
            <w:r w:rsidRPr="00111B22">
              <w:rPr>
                <w:rFonts w:ascii="Arial" w:eastAsia="SimSun" w:hAnsi="Arial"/>
                <w:noProof/>
                <w:lang w:eastAsia="en-US"/>
              </w:rPr>
              <w:t>or emergency calls</w:t>
            </w:r>
            <w:r>
              <w:rPr>
                <w:rFonts w:ascii="Arial" w:eastAsia="SimSun" w:hAnsi="Arial"/>
                <w:noProof/>
                <w:lang w:eastAsia="en-US"/>
              </w:rPr>
              <w:t xml:space="preserve"> </w:t>
            </w:r>
          </w:p>
        </w:tc>
      </w:tr>
      <w:tr w:rsidR="002A7B73" w:rsidRPr="00DF6B58" w14:paraId="1286EB01" w14:textId="77777777" w:rsidTr="00BF7E65">
        <w:tc>
          <w:tcPr>
            <w:tcW w:w="2368" w:type="dxa"/>
            <w:tcBorders>
              <w:left w:val="single" w:sz="4" w:space="0" w:color="auto"/>
            </w:tcBorders>
          </w:tcPr>
          <w:p w14:paraId="04615ED6"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67FDE7B"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6297DAAF" w14:textId="77777777" w:rsidTr="00BF7E65">
        <w:tc>
          <w:tcPr>
            <w:tcW w:w="2368" w:type="dxa"/>
            <w:tcBorders>
              <w:left w:val="single" w:sz="4" w:space="0" w:color="auto"/>
            </w:tcBorders>
          </w:tcPr>
          <w:p w14:paraId="5CF2426E"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54EB5139" w14:textId="2568157C" w:rsidR="002A7B73" w:rsidRPr="00DF6B58" w:rsidRDefault="002A7B73" w:rsidP="002A7B73">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2A7B73" w:rsidRPr="00DF6B58" w14:paraId="379BEC26" w14:textId="77777777" w:rsidTr="00BF7E65">
        <w:tc>
          <w:tcPr>
            <w:tcW w:w="2368" w:type="dxa"/>
            <w:tcBorders>
              <w:left w:val="single" w:sz="4" w:space="0" w:color="auto"/>
            </w:tcBorders>
          </w:tcPr>
          <w:p w14:paraId="76AD69C0"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2A7B73" w:rsidRPr="00DF6B58" w14:paraId="2E1A8C02" w14:textId="77777777" w:rsidTr="00BF7E65">
        <w:tc>
          <w:tcPr>
            <w:tcW w:w="2368" w:type="dxa"/>
            <w:tcBorders>
              <w:left w:val="single" w:sz="4" w:space="0" w:color="auto"/>
            </w:tcBorders>
          </w:tcPr>
          <w:p w14:paraId="73BF38F4"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09F8EFF7"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50309B21" w14:textId="77777777" w:rsidTr="00BF7E65">
        <w:tc>
          <w:tcPr>
            <w:tcW w:w="2368" w:type="dxa"/>
            <w:tcBorders>
              <w:left w:val="single" w:sz="4" w:space="0" w:color="auto"/>
            </w:tcBorders>
          </w:tcPr>
          <w:p w14:paraId="4B79E1D2"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1DD91EDE"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2D81DB81" w14:textId="77777777" w:rsidR="002A7B73" w:rsidRPr="00DF6B58" w:rsidRDefault="002A7B73" w:rsidP="002A7B73">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69CEA7D2" w14:textId="77777777" w:rsidR="002A7B73" w:rsidRPr="00DF6B58" w:rsidRDefault="002A7B73" w:rsidP="002A7B73">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80919D4" w14:textId="599967C6" w:rsidR="002A7B73" w:rsidRPr="00DF6B58" w:rsidRDefault="002A7B73" w:rsidP="002A7B73">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2A7B73" w:rsidRPr="00DF6B58" w14:paraId="620A25DD" w14:textId="77777777" w:rsidTr="00BF7E65">
        <w:tc>
          <w:tcPr>
            <w:tcW w:w="2368" w:type="dxa"/>
            <w:tcBorders>
              <w:left w:val="single" w:sz="4" w:space="0" w:color="auto"/>
            </w:tcBorders>
          </w:tcPr>
          <w:p w14:paraId="73BC14E8"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117AF2E8"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34C5740A"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16018199"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52D57584"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08DF2468" w14:textId="77777777" w:rsidTr="00BF7E65">
        <w:trPr>
          <w:cantSplit/>
        </w:trPr>
        <w:tc>
          <w:tcPr>
            <w:tcW w:w="2368" w:type="dxa"/>
            <w:tcBorders>
              <w:left w:val="single" w:sz="4" w:space="0" w:color="auto"/>
            </w:tcBorders>
          </w:tcPr>
          <w:p w14:paraId="3A5B721E"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6135B2C7" w14:textId="7E469232" w:rsidR="002A7B73" w:rsidRPr="00DF6B58" w:rsidRDefault="002A7B73" w:rsidP="002A7B73">
            <w:pPr>
              <w:overflowPunct/>
              <w:autoSpaceDE/>
              <w:autoSpaceDN/>
              <w:adjustRightInd/>
              <w:spacing w:after="0"/>
              <w:ind w:left="100"/>
              <w:textAlignment w:val="auto"/>
              <w:rPr>
                <w:rFonts w:ascii="Arial" w:eastAsia="SimSun" w:hAnsi="Arial"/>
                <w:b/>
                <w:noProof/>
                <w:lang w:eastAsia="en-US"/>
              </w:rPr>
            </w:pPr>
            <w:commentRangeStart w:id="6"/>
            <w:commentRangeStart w:id="7"/>
            <w:commentRangeStart w:id="8"/>
            <w:del w:id="9" w:author="Apple - Naveen Palle" w:date="2024-03-26T06:55:00Z">
              <w:r w:rsidRPr="00DF6B58" w:rsidDel="00C44296">
                <w:rPr>
                  <w:rFonts w:ascii="Arial" w:eastAsia="SimSun" w:hAnsi="Arial"/>
                  <w:b/>
                  <w:noProof/>
                  <w:lang w:eastAsia="en-US"/>
                </w:rPr>
                <w:delText>F</w:delText>
              </w:r>
              <w:commentRangeEnd w:id="6"/>
              <w:r w:rsidR="0068176D" w:rsidDel="00C44296">
                <w:rPr>
                  <w:rStyle w:val="CommentReference"/>
                </w:rPr>
                <w:commentReference w:id="6"/>
              </w:r>
              <w:commentRangeEnd w:id="7"/>
              <w:r w:rsidR="000C30BB" w:rsidDel="00C44296">
                <w:rPr>
                  <w:rStyle w:val="CommentReference"/>
                </w:rPr>
                <w:commentReference w:id="7"/>
              </w:r>
            </w:del>
            <w:commentRangeEnd w:id="8"/>
            <w:r w:rsidR="00C44296">
              <w:rPr>
                <w:rStyle w:val="CommentReference"/>
              </w:rPr>
              <w:commentReference w:id="8"/>
            </w:r>
            <w:ins w:id="10" w:author="Apple - Naveen Palle" w:date="2024-03-26T06:55:00Z">
              <w:r w:rsidR="00C44296">
                <w:rPr>
                  <w:rFonts w:ascii="Arial" w:eastAsia="SimSun" w:hAnsi="Arial"/>
                  <w:b/>
                  <w:noProof/>
                  <w:lang w:eastAsia="en-US"/>
                </w:rPr>
                <w:t>B</w:t>
              </w:r>
            </w:ins>
          </w:p>
        </w:tc>
        <w:tc>
          <w:tcPr>
            <w:tcW w:w="3445" w:type="dxa"/>
            <w:gridSpan w:val="7"/>
            <w:tcBorders>
              <w:left w:val="nil"/>
            </w:tcBorders>
          </w:tcPr>
          <w:p w14:paraId="641859E0"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153CE18F" w14:textId="77777777" w:rsidR="002A7B73" w:rsidRPr="00DF6B58" w:rsidRDefault="002A7B73" w:rsidP="002A7B73">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5BA5F61A"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2A7B73" w:rsidRPr="00DF6B58" w14:paraId="6108830C" w14:textId="77777777" w:rsidTr="00BF7E65">
        <w:tc>
          <w:tcPr>
            <w:tcW w:w="2368" w:type="dxa"/>
            <w:tcBorders>
              <w:left w:val="single" w:sz="4" w:space="0" w:color="auto"/>
              <w:bottom w:val="single" w:sz="4" w:space="0" w:color="auto"/>
            </w:tcBorders>
          </w:tcPr>
          <w:p w14:paraId="73845EE7"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3839BBCE" w14:textId="77777777" w:rsidR="002A7B73" w:rsidRPr="00DF6B58" w:rsidRDefault="002A7B73" w:rsidP="002A7B73">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19E6994B" w14:textId="77777777" w:rsidR="002A7B73" w:rsidRPr="00DF6B58" w:rsidRDefault="002A7B73" w:rsidP="002A7B73">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2"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2A7B73" w:rsidRPr="00DF6B58" w:rsidRDefault="002A7B73" w:rsidP="002A7B73">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3BFC81B3" w14:textId="77777777" w:rsidR="002A7B73" w:rsidRPr="00DF6B58" w:rsidRDefault="002A7B73" w:rsidP="002A7B73">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2A7B73" w:rsidRPr="00DF6B58" w14:paraId="44E6DA7C" w14:textId="77777777" w:rsidTr="00BF7E65">
        <w:tc>
          <w:tcPr>
            <w:tcW w:w="2368" w:type="dxa"/>
          </w:tcPr>
          <w:p w14:paraId="1E984717"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2EC0E21"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2A7B73" w:rsidRPr="00DF6B58" w14:paraId="230DC6D0" w14:textId="77777777" w:rsidTr="00BF7E65">
        <w:tc>
          <w:tcPr>
            <w:tcW w:w="2368" w:type="dxa"/>
            <w:tcBorders>
              <w:top w:val="single" w:sz="4" w:space="0" w:color="auto"/>
              <w:left w:val="single" w:sz="4" w:space="0" w:color="auto"/>
            </w:tcBorders>
          </w:tcPr>
          <w:p w14:paraId="6758A05C"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1B5F1B48" w14:textId="4A1B1BC2" w:rsidR="002A7B73" w:rsidRDefault="002A7B73" w:rsidP="002A7B73">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 xml:space="preserve">It is not possible for a UE to make an emergency call if the cell is barred. A network may enable the access for RedCap UEs in a cell, yet bar those UEs based on whether the RedCap UE </w:t>
            </w:r>
            <w:del w:id="11" w:author="Apple - Naveen Palle" w:date="2024-03-26T06:57:00Z">
              <w:r w:rsidDel="00C44296">
                <w:rPr>
                  <w:rFonts w:ascii="Arial" w:eastAsia="SimSun" w:hAnsi="Arial" w:cs="Arial"/>
                  <w:noProof/>
                  <w:lang w:eastAsia="en-US"/>
                </w:rPr>
                <w:delText xml:space="preserve">has </w:delText>
              </w:r>
            </w:del>
            <w:ins w:id="12" w:author="Apple - Naveen Palle" w:date="2024-03-26T06:57:00Z">
              <w:r w:rsidR="00C44296">
                <w:rPr>
                  <w:rFonts w:ascii="Arial" w:eastAsia="SimSun" w:hAnsi="Arial" w:cs="Arial"/>
                  <w:noProof/>
                  <w:lang w:eastAsia="en-US"/>
                </w:rPr>
                <w:t>uses</w:t>
              </w:r>
              <w:r w:rsidR="00C44296">
                <w:rPr>
                  <w:rFonts w:ascii="Arial" w:eastAsia="SimSun" w:hAnsi="Arial" w:cs="Arial"/>
                  <w:noProof/>
                  <w:lang w:eastAsia="en-US"/>
                </w:rPr>
                <w:t xml:space="preserve"> </w:t>
              </w:r>
            </w:ins>
            <w:r>
              <w:rPr>
                <w:rFonts w:ascii="Arial" w:eastAsia="SimSun" w:hAnsi="Arial" w:cs="Arial"/>
                <w:noProof/>
                <w:lang w:eastAsia="en-US"/>
              </w:rPr>
              <w:t>1Rx or 2Rx branches. The motivation for this functionality was to introduce control for the network over which device to access due to potential impact on, for example, performance.</w:t>
            </w:r>
          </w:p>
          <w:p w14:paraId="2AA64FA1" w14:textId="596398C1" w:rsidR="002A7B73" w:rsidRDefault="00B113F1" w:rsidP="002A7B73">
            <w:pPr>
              <w:overflowPunct/>
              <w:autoSpaceDE/>
              <w:autoSpaceDN/>
              <w:adjustRightInd/>
              <w:ind w:left="102"/>
              <w:textAlignment w:val="auto"/>
              <w:rPr>
                <w:rFonts w:ascii="Arial" w:eastAsia="SimSun" w:hAnsi="Arial" w:cs="Arial"/>
                <w:noProof/>
                <w:lang w:eastAsia="en-US"/>
              </w:rPr>
            </w:pPr>
            <w:ins w:id="13" w:author="Apple - Naveen Palle" w:date="2024-03-26T07:10:00Z">
              <w:r>
                <w:rPr>
                  <w:rFonts w:ascii="Arial" w:eastAsia="SimSun" w:hAnsi="Arial" w:cs="Arial"/>
                  <w:noProof/>
                  <w:lang w:eastAsia="en-US"/>
                </w:rPr>
                <w:t>I</w:t>
              </w:r>
              <w:r w:rsidRPr="007E3522">
                <w:rPr>
                  <w:rFonts w:ascii="Arial" w:eastAsia="SimSun" w:hAnsi="Arial" w:cs="Arial"/>
                  <w:noProof/>
                  <w:lang w:eastAsia="en-US"/>
                </w:rPr>
                <w:t>f the cell enables access for RedCap UEs but the RedCap UEs consider this cell as barred based on the 1Rx or 2Rx support or both</w:t>
              </w:r>
            </w:ins>
            <w:del w:id="14" w:author="Apple - Naveen Palle" w:date="2024-03-26T07:10:00Z">
              <w:r w:rsidR="002A7B73" w:rsidDel="00B113F1">
                <w:rPr>
                  <w:rFonts w:ascii="Arial" w:eastAsia="SimSun" w:hAnsi="Arial" w:cs="Arial"/>
                  <w:noProof/>
                  <w:lang w:eastAsia="en-US"/>
                </w:rPr>
                <w:delText>When the cell is barred for RedCap UEs based on 1Rx or 2Rx branch support</w:delText>
              </w:r>
            </w:del>
            <w:r w:rsidR="002A7B73">
              <w:rPr>
                <w:rFonts w:ascii="Arial" w:eastAsia="SimSun" w:hAnsi="Arial" w:cs="Arial"/>
                <w:noProof/>
                <w:lang w:eastAsia="en-US"/>
              </w:rPr>
              <w:t>, it would be beneficial to introduce an exception for those UEs to have access to the cell to make an emergency call or receive emergency information broadcast when possible if the cell enables access for RedCap UEs.</w:t>
            </w:r>
          </w:p>
          <w:p w14:paraId="4FE51970" w14:textId="6478D260" w:rsidR="002A7B73" w:rsidRPr="00DF6B58" w:rsidRDefault="002A7B73" w:rsidP="002A7B73">
            <w:pPr>
              <w:overflowPunct/>
              <w:autoSpaceDE/>
              <w:autoSpaceDN/>
              <w:adjustRightInd/>
              <w:spacing w:beforeLines="50" w:before="120" w:after="120"/>
              <w:ind w:left="102"/>
              <w:textAlignment w:val="auto"/>
              <w:rPr>
                <w:rFonts w:ascii="Arial" w:eastAsia="SimSun" w:hAnsi="Arial" w:cs="Arial"/>
                <w:noProof/>
                <w:lang w:eastAsia="en-US"/>
              </w:rPr>
            </w:pPr>
          </w:p>
        </w:tc>
      </w:tr>
      <w:tr w:rsidR="002A7B73" w:rsidRPr="00DF6B58" w14:paraId="75E83299" w14:textId="77777777" w:rsidTr="00BF7E65">
        <w:tc>
          <w:tcPr>
            <w:tcW w:w="2368" w:type="dxa"/>
            <w:tcBorders>
              <w:left w:val="single" w:sz="4" w:space="0" w:color="auto"/>
            </w:tcBorders>
          </w:tcPr>
          <w:p w14:paraId="6290ED55"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EDB290"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40F1E65E" w14:textId="77777777" w:rsidTr="00BF7E65">
        <w:tc>
          <w:tcPr>
            <w:tcW w:w="2368" w:type="dxa"/>
            <w:tcBorders>
              <w:left w:val="single" w:sz="4" w:space="0" w:color="auto"/>
            </w:tcBorders>
          </w:tcPr>
          <w:p w14:paraId="67EA1430"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bookmarkStart w:id="15"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7776B016" w14:textId="77777777" w:rsidR="002A7B73" w:rsidRDefault="002A7B73" w:rsidP="002A7B73">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RedCap UEs to have access to the cell to make an emergency call or receive emergency information broadcast, when possible, if the cell enables access for RedCap UEs but the RedCap UEs consider this cell as barred based on the 1Rx or 2Rx support .</w:t>
            </w:r>
          </w:p>
          <w:p w14:paraId="1A1551FA" w14:textId="4C604EC9" w:rsidR="002A7B73" w:rsidRDefault="002A7B73" w:rsidP="002A7B73">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logic is added to UE cell selection/re-selection procedure:</w:t>
            </w:r>
          </w:p>
          <w:p w14:paraId="096290F1" w14:textId="2525F46B" w:rsidR="002A7B73" w:rsidRDefault="002A7B73" w:rsidP="002A7B73">
            <w:pPr>
              <w:pStyle w:val="ListParagraph"/>
              <w:overflowPunct/>
              <w:autoSpaceDE/>
              <w:autoSpaceDN/>
              <w:adjustRightInd/>
              <w:spacing w:after="120"/>
              <w:ind w:left="460"/>
              <w:textAlignment w:val="auto"/>
              <w:rPr>
                <w:rFonts w:ascii="Arial" w:eastAsia="SimSun" w:hAnsi="Arial"/>
                <w:noProof/>
                <w:lang w:eastAsia="zh-CN"/>
              </w:rPr>
            </w:pPr>
            <w:r>
              <w:rPr>
                <w:rFonts w:ascii="Arial" w:eastAsia="SimSun" w:hAnsi="Arial"/>
                <w:noProof/>
                <w:lang w:eastAsia="zh-CN"/>
              </w:rPr>
              <w:t>If the cell supports RedCap UEs and is not barred for any purposes, except for barring the RedCap UEs due to only supporrting 1Rx or 2Rx branches, then the Redcap can consider this as acceptable cell (for eg., for emergency calls), if the cell allows this by the relevant SIB1 IEs.</w:t>
            </w:r>
          </w:p>
          <w:p w14:paraId="3273139A" w14:textId="77777777" w:rsidR="002A7B73" w:rsidRPr="00CB4498" w:rsidRDefault="002A7B73" w:rsidP="002A7B73">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03C3BA30" w14:textId="77777777" w:rsidR="002A7B73" w:rsidRPr="00CB4498" w:rsidRDefault="002A7B73" w:rsidP="002A7B73">
            <w:pPr>
              <w:ind w:left="100"/>
              <w:rPr>
                <w:rFonts w:ascii="Arial" w:eastAsia="SimSun" w:hAnsi="Arial"/>
                <w:noProof/>
                <w:u w:val="single"/>
              </w:rPr>
            </w:pPr>
            <w:r w:rsidRPr="00CB4498">
              <w:rPr>
                <w:rFonts w:ascii="Arial" w:eastAsia="SimSun" w:hAnsi="Arial" w:hint="eastAsia"/>
                <w:noProof/>
                <w:u w:val="single"/>
              </w:rPr>
              <w:lastRenderedPageBreak/>
              <w:t>I</w:t>
            </w:r>
            <w:r w:rsidRPr="00CB4498">
              <w:rPr>
                <w:rFonts w:ascii="Arial" w:eastAsia="SimSun" w:hAnsi="Arial"/>
                <w:noProof/>
                <w:u w:val="single"/>
              </w:rPr>
              <w:t>mpacted 5G architecture options:</w:t>
            </w:r>
          </w:p>
          <w:p w14:paraId="06CA829B" w14:textId="049A05CB" w:rsidR="002A7B73" w:rsidRPr="00CB4498" w:rsidRDefault="002A7B73" w:rsidP="002A7B73">
            <w:pPr>
              <w:ind w:left="100"/>
              <w:rPr>
                <w:rFonts w:ascii="Arial" w:eastAsia="SimSun" w:hAnsi="Arial"/>
                <w:noProof/>
              </w:rPr>
            </w:pPr>
            <w:r>
              <w:rPr>
                <w:rFonts w:ascii="Arial" w:eastAsia="SimSun" w:hAnsi="Arial"/>
                <w:noProof/>
              </w:rPr>
              <w:t>NR-SA</w:t>
            </w:r>
          </w:p>
          <w:p w14:paraId="22012C82" w14:textId="77777777" w:rsidR="002A7B73" w:rsidRPr="00CB4498" w:rsidRDefault="002A7B73" w:rsidP="002A7B73">
            <w:pPr>
              <w:ind w:left="102"/>
              <w:rPr>
                <w:rFonts w:ascii="Arial" w:eastAsia="SimSun" w:hAnsi="Arial"/>
                <w:noProof/>
                <w:u w:val="single"/>
                <w:lang w:eastAsia="en-US"/>
              </w:rPr>
            </w:pPr>
          </w:p>
          <w:p w14:paraId="2215338C" w14:textId="77777777" w:rsidR="002A7B73" w:rsidRPr="00CB4498" w:rsidRDefault="002A7B73" w:rsidP="002A7B73">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22673DCE" w14:textId="757887FB" w:rsidR="002A7B73" w:rsidRPr="00CB4498" w:rsidRDefault="002A7B73" w:rsidP="002A7B73">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6DBAC74C" w14:textId="77777777" w:rsidR="002A7B73" w:rsidRPr="00CB4498" w:rsidRDefault="002A7B73" w:rsidP="002A7B73">
            <w:pPr>
              <w:ind w:left="102"/>
              <w:rPr>
                <w:rFonts w:ascii="Arial" w:eastAsia="SimSun" w:hAnsi="Arial"/>
                <w:noProof/>
                <w:u w:val="single"/>
                <w:lang w:eastAsia="en-US"/>
              </w:rPr>
            </w:pPr>
            <w:bookmarkStart w:id="16" w:name="OLE_LINK7"/>
            <w:bookmarkStart w:id="17" w:name="OLE_LINK8"/>
            <w:r w:rsidRPr="00CB4498">
              <w:rPr>
                <w:rFonts w:ascii="Arial" w:eastAsia="SimSun" w:hAnsi="Arial"/>
                <w:noProof/>
                <w:u w:val="single"/>
                <w:lang w:eastAsia="en-US"/>
              </w:rPr>
              <w:t xml:space="preserve">Inter-operability: </w:t>
            </w:r>
          </w:p>
          <w:bookmarkEnd w:id="16"/>
          <w:bookmarkEnd w:id="17"/>
          <w:p w14:paraId="317CA90B" w14:textId="1135E843" w:rsidR="002A7B73" w:rsidRDefault="002A7B73" w:rsidP="002A7B73">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31A00F5A" w14:textId="456945E0" w:rsidR="002A7B73" w:rsidRDefault="002A7B73" w:rsidP="002A7B73">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75C9BF76" w14:textId="77777777" w:rsidR="002A7B73" w:rsidRDefault="002A7B73" w:rsidP="002A7B73">
            <w:pPr>
              <w:overflowPunct/>
              <w:autoSpaceDE/>
              <w:autoSpaceDN/>
              <w:adjustRightInd/>
              <w:spacing w:after="120"/>
              <w:ind w:left="100"/>
              <w:textAlignment w:val="auto"/>
              <w:rPr>
                <w:rStyle w:val="s18"/>
                <w:rFonts w:ascii="Arial" w:hAnsi="Arial" w:cs="Arial"/>
                <w:i/>
                <w:iCs/>
                <w:color w:val="000000"/>
                <w:szCs w:val="18"/>
              </w:rPr>
            </w:pPr>
          </w:p>
          <w:p w14:paraId="16F71AB0" w14:textId="6D820FAB" w:rsidR="002A7B73" w:rsidRPr="007B7063" w:rsidRDefault="002A7B73" w:rsidP="002A7B73">
            <w:pPr>
              <w:overflowPunct/>
              <w:autoSpaceDE/>
              <w:autoSpaceDN/>
              <w:adjustRightInd/>
              <w:spacing w:after="120"/>
              <w:ind w:left="100"/>
              <w:textAlignment w:val="auto"/>
              <w:rPr>
                <w:rFonts w:ascii="Arial" w:eastAsia="SimSun" w:hAnsi="Arial" w:cs="Arial"/>
                <w:noProof/>
                <w:lang w:eastAsia="zh-CN"/>
              </w:rPr>
            </w:pPr>
            <w:r w:rsidRPr="007B7063">
              <w:rPr>
                <w:rStyle w:val="s18"/>
                <w:rFonts w:ascii="Arial" w:hAnsi="Arial" w:cs="Arial"/>
                <w:i/>
                <w:iCs/>
                <w:color w:val="000000"/>
                <w:szCs w:val="18"/>
              </w:rPr>
              <w:t>Implementation of this CR by a</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Release 1</w:t>
            </w:r>
            <w:r>
              <w:rPr>
                <w:rStyle w:val="s18"/>
                <w:rFonts w:ascii="Arial" w:hAnsi="Arial" w:cs="Arial"/>
                <w:i/>
                <w:iCs/>
                <w:color w:val="000000"/>
                <w:szCs w:val="18"/>
              </w:rPr>
              <w:t>7</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UE</w:t>
            </w:r>
            <w:r>
              <w:rPr>
                <w:rStyle w:val="s18"/>
                <w:rFonts w:ascii="Arial" w:hAnsi="Arial" w:cs="Arial"/>
                <w:i/>
                <w:iCs/>
                <w:color w:val="000000"/>
                <w:szCs w:val="18"/>
              </w:rPr>
              <w:t>, after R18 ASN.1 is frozen,</w:t>
            </w:r>
            <w:r w:rsidRPr="007B7063">
              <w:rPr>
                <w:rStyle w:val="s18"/>
                <w:rFonts w:ascii="Arial" w:hAnsi="Arial" w:cs="Arial"/>
                <w:i/>
                <w:iCs/>
                <w:color w:val="000000"/>
                <w:szCs w:val="18"/>
              </w:rPr>
              <w:t xml:space="preserve"> will not cause compatibility issues.</w:t>
            </w:r>
          </w:p>
          <w:p w14:paraId="20C7874A"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p w14:paraId="219DE1F3" w14:textId="77777777" w:rsidR="002A7B73" w:rsidRPr="00DF6B58" w:rsidRDefault="002A7B73" w:rsidP="002A7B73">
            <w:pPr>
              <w:overflowPunct/>
              <w:autoSpaceDE/>
              <w:autoSpaceDN/>
              <w:adjustRightInd/>
              <w:spacing w:after="120"/>
              <w:ind w:left="102"/>
              <w:textAlignment w:val="auto"/>
              <w:rPr>
                <w:rFonts w:ascii="Arial" w:eastAsia="SimSun" w:hAnsi="Arial"/>
                <w:noProof/>
                <w:lang w:eastAsia="zh-CN"/>
              </w:rPr>
            </w:pPr>
          </w:p>
        </w:tc>
      </w:tr>
      <w:bookmarkEnd w:id="15"/>
      <w:tr w:rsidR="002A7B73" w:rsidRPr="00DF6B58" w14:paraId="6614D8CC" w14:textId="77777777" w:rsidTr="00BF7E65">
        <w:tc>
          <w:tcPr>
            <w:tcW w:w="2368" w:type="dxa"/>
            <w:tcBorders>
              <w:left w:val="single" w:sz="4" w:space="0" w:color="auto"/>
            </w:tcBorders>
          </w:tcPr>
          <w:p w14:paraId="1B1F7BBE"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1DAE877"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7D038D08" w14:textId="77777777" w:rsidTr="00BF7E65">
        <w:tc>
          <w:tcPr>
            <w:tcW w:w="2368" w:type="dxa"/>
            <w:tcBorders>
              <w:left w:val="single" w:sz="4" w:space="0" w:color="auto"/>
              <w:bottom w:val="single" w:sz="4" w:space="0" w:color="auto"/>
            </w:tcBorders>
          </w:tcPr>
          <w:p w14:paraId="48CDF375"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0DB3BA64" w14:textId="77777777" w:rsidR="002A7B73" w:rsidRDefault="002A7B73" w:rsidP="002A7B73">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 RedCap UE cannot make emergency calls in a cell where access for RedCap UEs is enabled but RedCap UEs with 1Rx or 2Rx branches are barred.</w:t>
            </w:r>
          </w:p>
          <w:p w14:paraId="2001B82E" w14:textId="363A564B" w:rsidR="002A7B73" w:rsidRPr="00DF6B58" w:rsidRDefault="002A7B73" w:rsidP="002A7B73">
            <w:pPr>
              <w:overflowPunct/>
              <w:autoSpaceDE/>
              <w:autoSpaceDN/>
              <w:adjustRightInd/>
              <w:spacing w:after="120"/>
              <w:ind w:left="100"/>
              <w:textAlignment w:val="auto"/>
              <w:rPr>
                <w:rFonts w:ascii="Arial" w:eastAsia="SimSun" w:hAnsi="Arial" w:cs="Arial"/>
                <w:noProof/>
                <w:lang w:eastAsia="zh-CN"/>
              </w:rPr>
            </w:pPr>
          </w:p>
        </w:tc>
      </w:tr>
      <w:tr w:rsidR="002A7B73" w:rsidRPr="00DF6B58" w14:paraId="243B6A7A" w14:textId="77777777" w:rsidTr="00BF7E65">
        <w:tc>
          <w:tcPr>
            <w:tcW w:w="2793" w:type="dxa"/>
            <w:gridSpan w:val="4"/>
          </w:tcPr>
          <w:p w14:paraId="0C466153"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10528C"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59884810" w14:textId="77777777" w:rsidTr="00BF7E65">
        <w:tc>
          <w:tcPr>
            <w:tcW w:w="2694" w:type="dxa"/>
            <w:gridSpan w:val="2"/>
            <w:tcBorders>
              <w:top w:val="single" w:sz="4" w:space="0" w:color="auto"/>
              <w:left w:val="single" w:sz="4" w:space="0" w:color="auto"/>
            </w:tcBorders>
          </w:tcPr>
          <w:p w14:paraId="167084D8"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244B8C2C" w:rsidR="002A7B73" w:rsidRPr="00DF6B58" w:rsidRDefault="002A7B73" w:rsidP="002A7B73">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4.5, 5.3.1 </w:t>
            </w:r>
          </w:p>
        </w:tc>
      </w:tr>
      <w:tr w:rsidR="002A7B73" w:rsidRPr="00DF6B58" w14:paraId="7185E621" w14:textId="77777777" w:rsidTr="00BF7E65">
        <w:tc>
          <w:tcPr>
            <w:tcW w:w="2694" w:type="dxa"/>
            <w:gridSpan w:val="2"/>
            <w:tcBorders>
              <w:left w:val="single" w:sz="4" w:space="0" w:color="auto"/>
            </w:tcBorders>
          </w:tcPr>
          <w:p w14:paraId="5C41803A"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7E118EB"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1BBA2A16" w14:textId="77777777" w:rsidTr="00BF7E65">
        <w:tc>
          <w:tcPr>
            <w:tcW w:w="2694" w:type="dxa"/>
            <w:gridSpan w:val="2"/>
            <w:tcBorders>
              <w:left w:val="single" w:sz="4" w:space="0" w:color="auto"/>
            </w:tcBorders>
          </w:tcPr>
          <w:p w14:paraId="38DA7C5F"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72C70A37" w14:textId="77777777" w:rsidR="002A7B73" w:rsidRPr="00DF6B58" w:rsidRDefault="002A7B73" w:rsidP="002A7B73">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8DFC5F5"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p>
        </w:tc>
      </w:tr>
      <w:tr w:rsidR="002A7B73" w:rsidRPr="00DF6B58" w14:paraId="34A26755" w14:textId="77777777" w:rsidTr="00BF7E65">
        <w:tc>
          <w:tcPr>
            <w:tcW w:w="2694" w:type="dxa"/>
            <w:gridSpan w:val="2"/>
            <w:tcBorders>
              <w:left w:val="single" w:sz="4" w:space="0" w:color="auto"/>
            </w:tcBorders>
          </w:tcPr>
          <w:p w14:paraId="4FED5EEA"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670462A1" w14:textId="77777777" w:rsidR="002A7B73" w:rsidRPr="00DF6B58" w:rsidRDefault="002A7B73" w:rsidP="002A7B73">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2E48A9AF" w14:textId="6D3649CE"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38.331</w:t>
            </w:r>
            <w:r w:rsidRPr="00DF6B58">
              <w:rPr>
                <w:rFonts w:ascii="Arial" w:eastAsia="SimSun" w:hAnsi="Arial"/>
                <w:noProof/>
                <w:lang w:eastAsia="en-US"/>
              </w:rPr>
              <w:t xml:space="preserve">.. CR </w:t>
            </w:r>
            <w:r>
              <w:rPr>
                <w:rFonts w:ascii="Arial" w:eastAsia="SimSun" w:hAnsi="Arial"/>
                <w:noProof/>
                <w:lang w:eastAsia="en-US"/>
              </w:rPr>
              <w:t>4570</w:t>
            </w:r>
          </w:p>
        </w:tc>
      </w:tr>
      <w:tr w:rsidR="002A7B73" w:rsidRPr="00DF6B58" w14:paraId="3A1DC762" w14:textId="77777777" w:rsidTr="00BF7E65">
        <w:tc>
          <w:tcPr>
            <w:tcW w:w="2694" w:type="dxa"/>
            <w:gridSpan w:val="2"/>
            <w:tcBorders>
              <w:left w:val="single" w:sz="4" w:space="0" w:color="auto"/>
            </w:tcBorders>
          </w:tcPr>
          <w:p w14:paraId="5562E9AA"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426B731B"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2A7B73" w:rsidRPr="00DF6B58" w14:paraId="0FEEE3FA" w14:textId="77777777" w:rsidTr="00BF7E65">
        <w:tc>
          <w:tcPr>
            <w:tcW w:w="2694" w:type="dxa"/>
            <w:gridSpan w:val="2"/>
            <w:tcBorders>
              <w:left w:val="single" w:sz="4" w:space="0" w:color="auto"/>
            </w:tcBorders>
          </w:tcPr>
          <w:p w14:paraId="2376C1A3"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6C806EB"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2A7B73" w:rsidRPr="00DF6B58" w14:paraId="2CDA3F9B" w14:textId="77777777" w:rsidTr="00BF7E65">
        <w:tc>
          <w:tcPr>
            <w:tcW w:w="2694" w:type="dxa"/>
            <w:gridSpan w:val="2"/>
            <w:tcBorders>
              <w:left w:val="single" w:sz="4" w:space="0" w:color="auto"/>
            </w:tcBorders>
          </w:tcPr>
          <w:p w14:paraId="5AAC9A67"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2AAC3E2E"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p>
        </w:tc>
      </w:tr>
      <w:tr w:rsidR="002A7B73" w:rsidRPr="00DF6B58" w14:paraId="7E890CF8" w14:textId="77777777" w:rsidTr="00BF7E65">
        <w:tc>
          <w:tcPr>
            <w:tcW w:w="2694" w:type="dxa"/>
            <w:gridSpan w:val="2"/>
            <w:tcBorders>
              <w:left w:val="single" w:sz="4" w:space="0" w:color="auto"/>
              <w:bottom w:val="single" w:sz="4" w:space="0" w:color="auto"/>
            </w:tcBorders>
          </w:tcPr>
          <w:p w14:paraId="4BC6EF6E"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tc>
      </w:tr>
      <w:tr w:rsidR="002A7B73" w:rsidRPr="00DF6B58" w14:paraId="22C09FB2" w14:textId="77777777" w:rsidTr="00BF7E65">
        <w:tc>
          <w:tcPr>
            <w:tcW w:w="2694" w:type="dxa"/>
            <w:gridSpan w:val="2"/>
            <w:tcBorders>
              <w:top w:val="single" w:sz="4" w:space="0" w:color="auto"/>
              <w:bottom w:val="single" w:sz="4" w:space="0" w:color="auto"/>
            </w:tcBorders>
          </w:tcPr>
          <w:p w14:paraId="6AC37A75"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2A7B73" w:rsidRPr="00DF6B58" w:rsidRDefault="002A7B73" w:rsidP="002A7B73">
            <w:pPr>
              <w:overflowPunct/>
              <w:autoSpaceDE/>
              <w:autoSpaceDN/>
              <w:adjustRightInd/>
              <w:spacing w:after="0"/>
              <w:ind w:left="100"/>
              <w:textAlignment w:val="auto"/>
              <w:rPr>
                <w:rFonts w:ascii="Arial" w:eastAsia="SimSun" w:hAnsi="Arial"/>
                <w:noProof/>
                <w:sz w:val="8"/>
                <w:szCs w:val="8"/>
                <w:lang w:eastAsia="en-US"/>
              </w:rPr>
            </w:pPr>
          </w:p>
        </w:tc>
      </w:tr>
      <w:tr w:rsidR="002A7B73"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tc>
      </w:tr>
      <w:tr w:rsidR="002A7B73" w:rsidRPr="00DF6B58" w14:paraId="20BE9CFB" w14:textId="77777777" w:rsidTr="00BF7E65">
        <w:tc>
          <w:tcPr>
            <w:tcW w:w="2368" w:type="dxa"/>
          </w:tcPr>
          <w:p w14:paraId="1D1C903F"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BD68BD0"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SimSun"/>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Heading4"/>
        <w:sectPr w:rsidR="00F70499" w:rsidSect="00EA3507">
          <w:pgSz w:w="11894" w:h="16834"/>
          <w:pgMar w:top="1440" w:right="1440" w:bottom="1440" w:left="1440" w:header="706" w:footer="706" w:gutter="0"/>
          <w:cols w:space="708"/>
          <w:docGrid w:linePitch="360"/>
        </w:sectPr>
      </w:pPr>
    </w:p>
    <w:p w14:paraId="28ECE4B8" w14:textId="77777777" w:rsidR="00227D3B" w:rsidRPr="00FD3329" w:rsidRDefault="00227D3B" w:rsidP="00227D3B">
      <w:pPr>
        <w:pStyle w:val="Heading2"/>
      </w:pPr>
      <w:bookmarkStart w:id="18" w:name="_Toc29245190"/>
      <w:bookmarkStart w:id="19" w:name="_Toc37298533"/>
      <w:bookmarkStart w:id="20" w:name="_Toc46502295"/>
      <w:bookmarkStart w:id="21" w:name="_Toc52749272"/>
      <w:bookmarkStart w:id="22" w:name="_Toc60788180"/>
      <w:r w:rsidRPr="00FD3329">
        <w:lastRenderedPageBreak/>
        <w:t>4.5</w:t>
      </w:r>
      <w:r w:rsidRPr="00FD3329">
        <w:tab/>
        <w:t>Cell Categories</w:t>
      </w:r>
      <w:bookmarkEnd w:id="18"/>
      <w:bookmarkEnd w:id="19"/>
      <w:bookmarkEnd w:id="20"/>
      <w:bookmarkEnd w:id="21"/>
      <w:bookmarkEnd w:id="22"/>
    </w:p>
    <w:p w14:paraId="230F281C" w14:textId="77777777" w:rsidR="00227D3B" w:rsidRPr="00FD3329" w:rsidRDefault="00227D3B" w:rsidP="00227D3B">
      <w:r w:rsidRPr="00FD3329">
        <w:t>The cells are categorised according to which services they offer:</w:t>
      </w:r>
    </w:p>
    <w:p w14:paraId="178275AB" w14:textId="77777777" w:rsidR="00227D3B" w:rsidRPr="00FD3329" w:rsidRDefault="00227D3B" w:rsidP="00227D3B">
      <w:pPr>
        <w:rPr>
          <w:b/>
          <w:bCs/>
        </w:rPr>
      </w:pPr>
      <w:r w:rsidRPr="00FD3329">
        <w:rPr>
          <w:b/>
          <w:bCs/>
        </w:rPr>
        <w:t>acceptable cell:</w:t>
      </w:r>
    </w:p>
    <w:p w14:paraId="02E8DD25" w14:textId="77777777" w:rsidR="00227D3B" w:rsidRPr="00FD3329" w:rsidRDefault="00227D3B" w:rsidP="00227D3B">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3A787483" w14:textId="12F198A9" w:rsidR="00227D3B" w:rsidRPr="00FD3329" w:rsidRDefault="00227D3B" w:rsidP="00227D3B">
      <w:pPr>
        <w:pStyle w:val="B1"/>
      </w:pPr>
      <w:r w:rsidRPr="00FD3329">
        <w:t>-</w:t>
      </w:r>
      <w:r w:rsidRPr="00FD3329">
        <w:tab/>
        <w:t>The cell is not barred, see clause 5.3.1</w:t>
      </w:r>
      <w:ins w:id="23" w:author="Apple - Naveen Palle" w:date="2024-02-17T08:54:00Z">
        <w:r w:rsidR="00821B7B">
          <w:t xml:space="preserve"> for </w:t>
        </w:r>
      </w:ins>
      <w:ins w:id="24" w:author="Apple - Naveen Palle" w:date="2024-02-17T08:59:00Z">
        <w:r w:rsidR="00FD5C0C">
          <w:t xml:space="preserve">details and </w:t>
        </w:r>
      </w:ins>
      <w:proofErr w:type="gramStart"/>
      <w:ins w:id="25" w:author="Apple - Naveen Palle" w:date="2024-02-17T08:54:00Z">
        <w:r w:rsidR="00821B7B">
          <w:t>exceptions</w:t>
        </w:r>
      </w:ins>
      <w:r w:rsidRPr="00FD3329">
        <w:t>;</w:t>
      </w:r>
      <w:proofErr w:type="gramEnd"/>
    </w:p>
    <w:p w14:paraId="3A1A958B" w14:textId="77777777" w:rsidR="00227D3B" w:rsidRPr="00FD3329" w:rsidRDefault="00227D3B" w:rsidP="00227D3B">
      <w:pPr>
        <w:pStyle w:val="B1"/>
      </w:pPr>
      <w:r w:rsidRPr="00FD3329">
        <w:t>-</w:t>
      </w:r>
      <w:r w:rsidRPr="00FD3329">
        <w:tab/>
        <w:t>The cell selection criteria are fulfilled, see clause 5.2.3.2.</w:t>
      </w:r>
    </w:p>
    <w:p w14:paraId="28E7B8B5" w14:textId="77777777" w:rsidR="00227D3B" w:rsidRPr="00FD3329" w:rsidRDefault="00227D3B" w:rsidP="00227D3B">
      <w:pPr>
        <w:rPr>
          <w:b/>
          <w:bCs/>
        </w:rPr>
      </w:pPr>
      <w:r w:rsidRPr="00FD3329">
        <w:rPr>
          <w:b/>
          <w:bCs/>
        </w:rPr>
        <w:t>suitable cell:</w:t>
      </w:r>
    </w:p>
    <w:p w14:paraId="5CA5CEF8" w14:textId="77777777" w:rsidR="00227D3B" w:rsidRPr="00FD3329" w:rsidRDefault="00227D3B" w:rsidP="00227D3B">
      <w:r w:rsidRPr="00FD3329">
        <w:t>For UE not operating in SNPN Access Mode, a cell is considered as suitable if the following conditions are fulfilled:</w:t>
      </w:r>
    </w:p>
    <w:p w14:paraId="6001EA6A" w14:textId="77777777" w:rsidR="00227D3B" w:rsidRPr="00FD3329" w:rsidRDefault="00227D3B" w:rsidP="00227D3B">
      <w:pPr>
        <w:pStyle w:val="B1"/>
      </w:pPr>
      <w:r w:rsidRPr="00FD3329">
        <w:t>-</w:t>
      </w:r>
      <w:r w:rsidRPr="00FD3329">
        <w:tab/>
        <w:t>The cell is part of either the selected PLMN or the registered PLMN or PLMN of the Equivalent PLMN list, and for that PLMN either:</w:t>
      </w:r>
    </w:p>
    <w:p w14:paraId="448ADB0B" w14:textId="77777777" w:rsidR="00227D3B" w:rsidRPr="00FD3329" w:rsidRDefault="00227D3B" w:rsidP="00227D3B">
      <w:pPr>
        <w:pStyle w:val="B2"/>
      </w:pPr>
      <w:r w:rsidRPr="00FD3329">
        <w:t>-</w:t>
      </w:r>
      <w:r w:rsidRPr="00FD3329">
        <w:tab/>
        <w:t xml:space="preserve">The PLMN-ID of that PLMN is broadcast by the cell with no associated CAG-IDs and CAG-only indication in the UE for that PLMN (TS 23.501 [10]) is absent or </w:t>
      </w:r>
      <w:proofErr w:type="gramStart"/>
      <w:r w:rsidRPr="00FD3329">
        <w:t>false;</w:t>
      </w:r>
      <w:proofErr w:type="gramEnd"/>
    </w:p>
    <w:p w14:paraId="1E021C79" w14:textId="77777777" w:rsidR="00227D3B" w:rsidRPr="00FD3329" w:rsidRDefault="00227D3B" w:rsidP="00227D3B">
      <w:pPr>
        <w:pStyle w:val="B2"/>
      </w:pPr>
      <w:r w:rsidRPr="00FD3329">
        <w:t>-</w:t>
      </w:r>
      <w:r w:rsidRPr="00FD3329">
        <w:tab/>
        <w:t xml:space="preserve">Allowed CAG list in the UE for that PLMN (TS 23.501 [10]) includes a CAG-ID broadcast by the cell for that </w:t>
      </w:r>
      <w:proofErr w:type="gramStart"/>
      <w:r w:rsidRPr="00FD3329">
        <w:t>PLMN;</w:t>
      </w:r>
      <w:proofErr w:type="gramEnd"/>
    </w:p>
    <w:p w14:paraId="520B21E0" w14:textId="77777777" w:rsidR="00227D3B" w:rsidRPr="00FD3329" w:rsidRDefault="00227D3B" w:rsidP="00227D3B">
      <w:pPr>
        <w:pStyle w:val="B1"/>
      </w:pPr>
      <w:r w:rsidRPr="00FD3329">
        <w:t>-</w:t>
      </w:r>
      <w:r w:rsidRPr="00FD3329">
        <w:tab/>
        <w:t>The cell selection criteria are fulfilled, see clause 5.2.3.2.</w:t>
      </w:r>
    </w:p>
    <w:p w14:paraId="7E7A621D" w14:textId="77777777" w:rsidR="00227D3B" w:rsidRDefault="00227D3B" w:rsidP="00EA39B8">
      <w:pPr>
        <w:pStyle w:val="Heading2"/>
      </w:pPr>
    </w:p>
    <w:p w14:paraId="499DF257" w14:textId="0CFA3CDE" w:rsidR="00227D3B" w:rsidRPr="00227D3B" w:rsidRDefault="00227D3B" w:rsidP="00227D3B">
      <w:pPr>
        <w:pStyle w:val="Heading2"/>
        <w:jc w:val="center"/>
        <w:rPr>
          <w:i/>
          <w:iCs/>
        </w:rPr>
      </w:pPr>
      <w:r w:rsidRPr="00227D3B">
        <w:rPr>
          <w:i/>
          <w:iCs/>
          <w:highlight w:val="yellow"/>
        </w:rPr>
        <w:t>&lt;&lt;next change&gt;&gt;</w:t>
      </w:r>
    </w:p>
    <w:p w14:paraId="43B8EB02" w14:textId="77777777" w:rsidR="00227D3B" w:rsidRDefault="00227D3B" w:rsidP="00EA39B8">
      <w:pPr>
        <w:pStyle w:val="Heading2"/>
      </w:pPr>
    </w:p>
    <w:p w14:paraId="6E105189" w14:textId="4B66D9A8" w:rsidR="00EA39B8" w:rsidRPr="00831724" w:rsidRDefault="00EA39B8" w:rsidP="00EA39B8">
      <w:pPr>
        <w:pStyle w:val="Heading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Heading3"/>
      </w:pPr>
      <w:bookmarkStart w:id="26" w:name="_Toc29245222"/>
      <w:bookmarkStart w:id="27" w:name="_Toc37298573"/>
      <w:bookmarkStart w:id="28" w:name="_Toc46502335"/>
      <w:bookmarkStart w:id="29" w:name="_Toc52749312"/>
      <w:bookmarkStart w:id="30" w:name="_Toc146666605"/>
      <w:r w:rsidRPr="00831724">
        <w:t>5.3.0</w:t>
      </w:r>
      <w:r w:rsidRPr="00831724">
        <w:tab/>
        <w:t>Introduction</w:t>
      </w:r>
      <w:bookmarkEnd w:id="26"/>
      <w:bookmarkEnd w:id="27"/>
      <w:bookmarkEnd w:id="28"/>
      <w:bookmarkEnd w:id="29"/>
      <w:bookmarkEnd w:id="30"/>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31" w:name="_Toc29245223"/>
      <w:bookmarkStart w:id="32"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Heading3"/>
      </w:pPr>
      <w:bookmarkStart w:id="33" w:name="_Toc46502336"/>
      <w:bookmarkStart w:id="34" w:name="_Toc52749313"/>
      <w:bookmarkStart w:id="35" w:name="_Toc146666606"/>
      <w:r w:rsidRPr="00831724">
        <w:t>5.3.1</w:t>
      </w:r>
      <w:r w:rsidRPr="00831724">
        <w:tab/>
        <w:t>Cell status and cell reservations</w:t>
      </w:r>
      <w:bookmarkEnd w:id="31"/>
      <w:bookmarkEnd w:id="32"/>
      <w:bookmarkEnd w:id="33"/>
      <w:bookmarkEnd w:id="34"/>
      <w:bookmarkEnd w:id="35"/>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proofErr w:type="spellStart"/>
      <w:r w:rsidRPr="00831724">
        <w:rPr>
          <w:rFonts w:eastAsia="SimSun"/>
          <w:i/>
        </w:rPr>
        <w:t>cellBarredNTN</w:t>
      </w:r>
      <w:proofErr w:type="spellEnd"/>
      <w:r w:rsidRPr="00831724">
        <w:rPr>
          <w:rFonts w:eastAsia="SimSun"/>
        </w:rPr>
        <w:t xml:space="preserve"> is included in SIB1.</w:t>
      </w:r>
    </w:p>
    <w:p w14:paraId="3A6F1050" w14:textId="77777777" w:rsidR="00EA39B8" w:rsidRPr="00831724" w:rsidRDefault="00EA39B8" w:rsidP="00EA39B8">
      <w:pPr>
        <w:pStyle w:val="B1"/>
        <w:rPr>
          <w:rFonts w:eastAsia="SimSun"/>
        </w:rPr>
      </w:pPr>
      <w:r w:rsidRPr="00426903">
        <w:lastRenderedPageBreak/>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0EC58D31" w14:textId="77777777" w:rsidR="00EA39B8" w:rsidRPr="00831724" w:rsidRDefault="00EA39B8" w:rsidP="00EA39B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r>
      <w:proofErr w:type="spellStart"/>
      <w:r>
        <w:rPr>
          <w:i/>
        </w:rPr>
        <w:t>cellBarredATG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36" w:name="_Hlk506409868"/>
      <w:r w:rsidRPr="00831724">
        <w:rPr>
          <w:bCs/>
          <w:i/>
          <w:noProof/>
        </w:rPr>
        <w:t>cellReservedForOtherUse</w:t>
      </w:r>
      <w:bookmarkEnd w:id="36"/>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lastRenderedPageBreak/>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proofErr w:type="spellStart"/>
      <w:r w:rsidRPr="00E32BAD">
        <w:rPr>
          <w:i/>
          <w:iCs/>
        </w:rPr>
        <w:t>mobileIAB</w:t>
      </w:r>
      <w:proofErr w:type="spellEnd"/>
      <w:r w:rsidRPr="00E32BAD">
        <w:rPr>
          <w:i/>
          <w:iCs/>
        </w:rPr>
        <w:t>-Support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SimSun"/>
        </w:rPr>
      </w:pPr>
      <w:r w:rsidRPr="00831724">
        <w:rPr>
          <w:rFonts w:eastAsia="SimSun"/>
        </w:rPr>
        <w:t xml:space="preserve">When </w:t>
      </w:r>
      <w:proofErr w:type="spellStart"/>
      <w:r w:rsidRPr="00831724">
        <w:rPr>
          <w:rFonts w:eastAsia="SimSun"/>
          <w:i/>
        </w:rPr>
        <w:t>cellBarredNTN</w:t>
      </w:r>
      <w:proofErr w:type="spellEnd"/>
      <w:r w:rsidRPr="00831724">
        <w:rPr>
          <w:rFonts w:eastAsia="SimSun"/>
        </w:rPr>
        <w:t xml:space="preserve"> is not broadcast in this cell,</w:t>
      </w:r>
    </w:p>
    <w:p w14:paraId="375933AB" w14:textId="77777777" w:rsidR="00EA39B8" w:rsidRPr="00831724" w:rsidRDefault="00EA39B8" w:rsidP="00EA39B8">
      <w:pPr>
        <w:pStyle w:val="B1"/>
        <w:rPr>
          <w:rFonts w:eastAsia="SimSun"/>
        </w:rPr>
      </w:pPr>
      <w:r w:rsidRPr="00831724">
        <w:rPr>
          <w:rFonts w:eastAsia="SimSun"/>
        </w:rPr>
        <w:t>-</w:t>
      </w:r>
      <w:r w:rsidRPr="00831724">
        <w:rPr>
          <w:rFonts w:eastAsia="SimSun"/>
        </w:rPr>
        <w:tab/>
        <w:t>For NTN access, the UE shall treat this cell as if cell status is "barred".</w:t>
      </w:r>
    </w:p>
    <w:p w14:paraId="741FED53" w14:textId="77777777" w:rsidR="00EA39B8" w:rsidRPr="00831724" w:rsidRDefault="00EA39B8" w:rsidP="00EA39B8">
      <w:pPr>
        <w:rPr>
          <w:bCs/>
          <w:iCs/>
        </w:rPr>
      </w:pPr>
      <w:r w:rsidRPr="00831724">
        <w:rPr>
          <w:rFonts w:eastAsia="SimSun"/>
        </w:rPr>
        <w:t xml:space="preserve">When </w:t>
      </w:r>
      <w:proofErr w:type="spellStart"/>
      <w:r w:rsidRPr="00831724">
        <w:rPr>
          <w:bCs/>
          <w:i/>
        </w:rPr>
        <w:t>halfDuplexRedCapAllowed</w:t>
      </w:r>
      <w:proofErr w:type="spellEnd"/>
      <w:r w:rsidRPr="00831724">
        <w:rPr>
          <w:bCs/>
          <w:iCs/>
        </w:rPr>
        <w:t xml:space="preserve"> is not broadcast in this cell,</w:t>
      </w:r>
    </w:p>
    <w:p w14:paraId="07E090ED" w14:textId="77777777" w:rsidR="00EA39B8" w:rsidRDefault="00EA39B8" w:rsidP="00EA39B8">
      <w:pPr>
        <w:pStyle w:val="B1"/>
      </w:pPr>
      <w:r w:rsidRPr="00831724">
        <w:rPr>
          <w:rFonts w:eastAsia="SimSun"/>
        </w:rPr>
        <w:t>-</w:t>
      </w:r>
      <w:r w:rsidRPr="00831724">
        <w:rPr>
          <w:rFonts w:eastAsia="SimSun"/>
        </w:rPr>
        <w:tab/>
        <w:t xml:space="preserve">The </w:t>
      </w:r>
      <w:r>
        <w:rPr>
          <w:rFonts w:eastAsia="SimSun"/>
        </w:rPr>
        <w:t>(e)</w:t>
      </w:r>
      <w:r w:rsidRPr="00831724">
        <w:rPr>
          <w:rFonts w:eastAsia="SimSun"/>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proofErr w:type="spellStart"/>
      <w:r w:rsidRPr="00831724">
        <w:rPr>
          <w:i/>
        </w:rPr>
        <w:t>cellBarre</w:t>
      </w:r>
      <w:r>
        <w:rPr>
          <w:i/>
        </w:rPr>
        <w:t>dATG</w:t>
      </w:r>
      <w:proofErr w:type="spellEnd"/>
      <w:r w:rsidRPr="00831724">
        <w:t xml:space="preserve"> is not broadcast in this cell,</w:t>
      </w:r>
    </w:p>
    <w:p w14:paraId="0E355B49" w14:textId="77777777" w:rsidR="00EA39B8" w:rsidRPr="00831724" w:rsidRDefault="00EA39B8" w:rsidP="00EA39B8">
      <w:pPr>
        <w:pStyle w:val="B1"/>
        <w:rPr>
          <w:rFonts w:eastAsia="SimSun"/>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lastRenderedPageBreak/>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37" w:author="Apple - Naveen Palle" w:date="2024-01-10T14:24:00Z"/>
        </w:rPr>
      </w:pPr>
      <w:r w:rsidRPr="00831724">
        <w:t>-</w:t>
      </w:r>
      <w:r w:rsidRPr="00831724">
        <w:tab/>
        <w:t>The UE is not permitted to select/reselect this cell, not even for emergency calls</w:t>
      </w:r>
      <w:ins w:id="38" w:author="Apple - Naveen Palle" w:date="2024-01-10T14:24:00Z">
        <w:r>
          <w:t xml:space="preserve"> </w:t>
        </w:r>
        <w:commentRangeStart w:id="39"/>
        <w:commentRangeStart w:id="40"/>
        <w:commentRangeStart w:id="41"/>
        <w:commentRangeStart w:id="42"/>
        <w:r>
          <w:t>except for the below cases</w:t>
        </w:r>
      </w:ins>
      <w:commentRangeEnd w:id="39"/>
      <w:r w:rsidR="00611A60">
        <w:rPr>
          <w:rStyle w:val="CommentReference"/>
        </w:rPr>
        <w:commentReference w:id="39"/>
      </w:r>
      <w:commentRangeEnd w:id="40"/>
      <w:r w:rsidR="00E85212">
        <w:rPr>
          <w:rStyle w:val="CommentReference"/>
        </w:rPr>
        <w:commentReference w:id="40"/>
      </w:r>
      <w:commentRangeEnd w:id="41"/>
      <w:r w:rsidR="000B1D7B">
        <w:rPr>
          <w:rStyle w:val="CommentReference"/>
        </w:rPr>
        <w:commentReference w:id="41"/>
      </w:r>
      <w:commentRangeEnd w:id="42"/>
      <w:r w:rsidR="00075EFB">
        <w:rPr>
          <w:rStyle w:val="CommentReference"/>
        </w:rPr>
        <w:commentReference w:id="42"/>
      </w:r>
      <w:ins w:id="43" w:author="Apple - Naveen Palle" w:date="2024-01-10T14:24:00Z">
        <w:r>
          <w:t>:</w:t>
        </w:r>
      </w:ins>
    </w:p>
    <w:p w14:paraId="60718DCD" w14:textId="4D6F981E" w:rsidR="00301F8D" w:rsidRDefault="00EA39B8">
      <w:pPr>
        <w:pStyle w:val="B2"/>
        <w:rPr>
          <w:ins w:id="44" w:author="Apple - Naveen Palle" w:date="2024-03-14T08:15:00Z"/>
        </w:rPr>
        <w:pPrChange w:id="45" w:author="Apple - Naveen Palle" w:date="2024-03-14T08:16:00Z">
          <w:pPr>
            <w:pStyle w:val="B1"/>
          </w:pPr>
        </w:pPrChange>
      </w:pPr>
      <w:del w:id="46" w:author="Apple - Naveen Palle" w:date="2024-01-10T14:24:00Z">
        <w:r w:rsidRPr="00831724" w:rsidDel="00EA39B8">
          <w:delText>.</w:delText>
        </w:r>
      </w:del>
      <w:ins w:id="47" w:author="Apple - Naveen Palle" w:date="2024-01-10T14:24:00Z">
        <w:r w:rsidRPr="00831724">
          <w:t>-</w:t>
        </w:r>
        <w:r w:rsidRPr="00831724">
          <w:tab/>
        </w:r>
      </w:ins>
      <w:ins w:id="48" w:author="Apple - Naveen Palle" w:date="2024-03-14T10:16:00Z">
        <w:r w:rsidR="001D3D61">
          <w:t>W</w:t>
        </w:r>
      </w:ins>
      <w:ins w:id="49" w:author="Apple - Naveen Palle" w:date="2024-02-18T18:34:00Z">
        <w:r w:rsidR="005B3A9C">
          <w:t>hen</w:t>
        </w:r>
        <w:commentRangeStart w:id="50"/>
        <w:commentRangeStart w:id="51"/>
        <w:commentRangeStart w:id="52"/>
        <w:r w:rsidR="005B3A9C">
          <w:t xml:space="preserve"> </w:t>
        </w:r>
      </w:ins>
      <w:ins w:id="53" w:author="Apple - Naveen Palle" w:date="2024-02-18T18:35:00Z">
        <w:r w:rsidR="005B3A9C" w:rsidRPr="001D3D61">
          <w:rPr>
            <w:i/>
            <w:iCs/>
          </w:rPr>
          <w:t>cellBarredRedCap1Rx</w:t>
        </w:r>
        <w:r w:rsidR="005B3A9C" w:rsidRPr="00301F8D">
          <w:rPr>
            <w:rPrChange w:id="54" w:author="Apple - Naveen Palle" w:date="2024-03-14T08:16:00Z">
              <w:rPr>
                <w:i/>
                <w:iCs/>
              </w:rPr>
            </w:rPrChange>
          </w:rPr>
          <w:t xml:space="preserve"> </w:t>
        </w:r>
        <w:r w:rsidR="005B3A9C">
          <w:t>is set to “barred” in SIB</w:t>
        </w:r>
      </w:ins>
      <w:commentRangeEnd w:id="50"/>
      <w:r w:rsidR="00397098">
        <w:rPr>
          <w:rStyle w:val="CommentReference"/>
        </w:rPr>
        <w:commentReference w:id="50"/>
      </w:r>
      <w:commentRangeEnd w:id="51"/>
      <w:r w:rsidR="00725B53">
        <w:rPr>
          <w:rStyle w:val="CommentReference"/>
        </w:rPr>
        <w:commentReference w:id="51"/>
      </w:r>
      <w:commentRangeEnd w:id="52"/>
      <w:r w:rsidR="000B1D7B">
        <w:rPr>
          <w:rStyle w:val="CommentReference"/>
        </w:rPr>
        <w:commentReference w:id="52"/>
      </w:r>
      <w:ins w:id="55" w:author="Apple - Naveen Palle" w:date="2024-02-18T18:35:00Z">
        <w:r w:rsidR="005B3A9C">
          <w:t>1, a</w:t>
        </w:r>
      </w:ins>
      <w:ins w:id="56" w:author="Apple - Naveen Palle" w:date="2024-01-10T14:26:00Z">
        <w:r>
          <w:t xml:space="preserve"> </w:t>
        </w:r>
        <w:commentRangeStart w:id="57"/>
        <w:commentRangeStart w:id="58"/>
        <w:r>
          <w:t>RedCap UE</w:t>
        </w:r>
      </w:ins>
      <w:ins w:id="59" w:author="Apple - Naveen Palle" w:date="2024-02-01T11:34:00Z">
        <w:r w:rsidR="00F70499">
          <w:t xml:space="preserve"> </w:t>
        </w:r>
      </w:ins>
      <w:ins w:id="60" w:author="Apple - Naveen Palle" w:date="2024-03-14T10:18:00Z">
        <w:r w:rsidR="001D3D61">
          <w:t>that supports only</w:t>
        </w:r>
      </w:ins>
      <w:ins w:id="61" w:author="Apple - Naveen Palle" w:date="2024-02-16T06:47:00Z">
        <w:r w:rsidR="003513A8">
          <w:t xml:space="preserve"> 1Rx branch</w:t>
        </w:r>
      </w:ins>
      <w:commentRangeEnd w:id="57"/>
      <w:r w:rsidR="00397098">
        <w:rPr>
          <w:rStyle w:val="CommentReference"/>
        </w:rPr>
        <w:commentReference w:id="57"/>
      </w:r>
      <w:commentRangeEnd w:id="58"/>
      <w:r w:rsidR="00423298">
        <w:rPr>
          <w:rStyle w:val="CommentReference"/>
        </w:rPr>
        <w:commentReference w:id="58"/>
      </w:r>
      <w:ins w:id="62" w:author="Apple - Naveen Palle" w:date="2024-02-16T06:47:00Z">
        <w:r w:rsidR="003513A8">
          <w:t xml:space="preserve"> </w:t>
        </w:r>
      </w:ins>
      <w:ins w:id="63" w:author="Apple - Naveen Palle" w:date="2024-02-01T11:34:00Z">
        <w:r w:rsidR="00F70499">
          <w:t>can</w:t>
        </w:r>
      </w:ins>
      <w:ins w:id="64" w:author="Apple - Naveen Palle" w:date="2024-03-14T10:27:00Z">
        <w:r w:rsidR="006C4636">
          <w:t xml:space="preserve"> </w:t>
        </w:r>
      </w:ins>
      <w:ins w:id="65" w:author="Apple - Naveen Palle" w:date="2024-02-01T11:34:00Z">
        <w:r w:rsidR="00F70499">
          <w:t xml:space="preserve">consider the cell as acceptable </w:t>
        </w:r>
      </w:ins>
      <w:ins w:id="66" w:author="Apple - Naveen Palle" w:date="2024-02-18T18:36:00Z">
        <w:r w:rsidR="005B3A9C">
          <w:t>cell</w:t>
        </w:r>
      </w:ins>
      <w:commentRangeStart w:id="67"/>
      <w:commentRangeStart w:id="68"/>
      <w:commentRangeEnd w:id="67"/>
      <w:del w:id="69" w:author="Apple - Naveen Palle" w:date="2024-03-26T07:24:00Z">
        <w:r w:rsidR="0043156A" w:rsidDel="00435CF9">
          <w:rPr>
            <w:rStyle w:val="CommentReference"/>
          </w:rPr>
          <w:commentReference w:id="67"/>
        </w:r>
      </w:del>
      <w:commentRangeEnd w:id="68"/>
      <w:r w:rsidR="00435CF9">
        <w:rPr>
          <w:rStyle w:val="CommentReference"/>
        </w:rPr>
        <w:commentReference w:id="68"/>
      </w:r>
      <w:ins w:id="70" w:author="Apple - Naveen Palle" w:date="2024-02-16T06:59:00Z">
        <w:r w:rsidR="00B54D1F">
          <w:t>,</w:t>
        </w:r>
      </w:ins>
      <w:ins w:id="71" w:author="Apple - Naveen Palle" w:date="2024-02-16T06:46:00Z">
        <w:r w:rsidR="00661F58">
          <w:t xml:space="preserve"> </w:t>
        </w:r>
      </w:ins>
      <w:ins w:id="72" w:author="Apple - Naveen Palle" w:date="2024-02-01T11:34:00Z">
        <w:r w:rsidR="00F70499">
          <w:t xml:space="preserve">only if </w:t>
        </w:r>
        <w:proofErr w:type="spellStart"/>
        <w:r w:rsidR="00F70499" w:rsidRPr="001D3D61">
          <w:rPr>
            <w:i/>
            <w:iCs/>
          </w:rPr>
          <w:t>cellBarred</w:t>
        </w:r>
        <w:proofErr w:type="spellEnd"/>
        <w:r w:rsidR="00F70499" w:rsidRPr="00301F8D">
          <w:rPr>
            <w:rPrChange w:id="73" w:author="Apple - Naveen Palle" w:date="2024-03-14T08:16:00Z">
              <w:rPr>
                <w:i/>
                <w:iCs/>
              </w:rPr>
            </w:rPrChange>
          </w:rPr>
          <w:t xml:space="preserve"> </w:t>
        </w:r>
        <w:r w:rsidR="00F70499">
          <w:t xml:space="preserve">in MIB is </w:t>
        </w:r>
      </w:ins>
      <w:ins w:id="74" w:author="Apple - Naveen Palle" w:date="2024-02-01T11:36:00Z">
        <w:r w:rsidR="00F70499">
          <w:t xml:space="preserve">not </w:t>
        </w:r>
      </w:ins>
      <w:ins w:id="75" w:author="Apple - Naveen Palle" w:date="2024-02-01T11:34:00Z">
        <w:r w:rsidR="00F70499">
          <w:t>set to “barred” and in S</w:t>
        </w:r>
      </w:ins>
      <w:ins w:id="76" w:author="Apple - Naveen Palle" w:date="2024-02-01T11:35:00Z">
        <w:r w:rsidR="00F70499">
          <w:t>IB1,</w:t>
        </w:r>
      </w:ins>
      <w:ins w:id="77" w:author="Apple - Naveen Palle" w:date="2024-02-18T18:35:00Z">
        <w:r w:rsidR="005B3A9C">
          <w:t xml:space="preserve"> </w:t>
        </w:r>
      </w:ins>
      <w:proofErr w:type="spellStart"/>
      <w:ins w:id="78" w:author="Apple - Naveen Palle" w:date="2024-02-16T06:48:00Z">
        <w:r w:rsidR="003513A8" w:rsidRPr="001D3D61">
          <w:rPr>
            <w:i/>
            <w:iCs/>
          </w:rPr>
          <w:t>barringExempt</w:t>
        </w:r>
      </w:ins>
      <w:ins w:id="79" w:author="Apple - Naveen Palle" w:date="2024-02-16T06:49:00Z">
        <w:r w:rsidR="003513A8" w:rsidRPr="001D3D61">
          <w:rPr>
            <w:i/>
            <w:iCs/>
          </w:rPr>
          <w:t>RedCap</w:t>
        </w:r>
      </w:ins>
      <w:proofErr w:type="spellEnd"/>
      <w:ins w:id="80" w:author="Apple - Naveen Palle" w:date="2024-02-01T11:37:00Z">
        <w:r w:rsidR="00F70499">
          <w:t xml:space="preserve"> is set to “true”</w:t>
        </w:r>
      </w:ins>
      <w:ins w:id="81" w:author="Apple - Naveen Palle" w:date="2024-03-26T07:17:00Z">
        <w:r w:rsidR="00915CDA">
          <w:t xml:space="preserve"> and</w:t>
        </w:r>
      </w:ins>
      <w:ins w:id="82" w:author="Apple - Naveen Palle" w:date="2024-03-26T07:18:00Z">
        <w:r w:rsidR="00915CDA">
          <w:t xml:space="preserve">, if the RedCap UE supports only half duplex FDD operation, </w:t>
        </w:r>
        <w:proofErr w:type="spellStart"/>
        <w:r w:rsidR="00915CDA">
          <w:rPr>
            <w:i/>
            <w:iCs/>
          </w:rPr>
          <w:t>halfDuplexRedCapAllowed</w:t>
        </w:r>
        <w:proofErr w:type="spellEnd"/>
        <w:r w:rsidR="00915CDA">
          <w:t xml:space="preserve"> is set to “true”</w:t>
        </w:r>
      </w:ins>
      <w:ins w:id="83" w:author="Apple - Naveen Palle" w:date="2024-03-26T07:23:00Z">
        <w:r w:rsidR="0047025C">
          <w:t>; or</w:t>
        </w:r>
      </w:ins>
      <w:commentRangeStart w:id="84"/>
      <w:commentRangeStart w:id="85"/>
      <w:commentRangeEnd w:id="85"/>
      <w:r w:rsidR="0068176D">
        <w:rPr>
          <w:rStyle w:val="CommentReference"/>
        </w:rPr>
        <w:commentReference w:id="85"/>
      </w:r>
      <w:commentRangeEnd w:id="84"/>
      <w:r w:rsidR="0047025C">
        <w:rPr>
          <w:rStyle w:val="CommentReference"/>
        </w:rPr>
        <w:commentReference w:id="84"/>
      </w:r>
      <w:ins w:id="86" w:author="Apple - Naveen Palle" w:date="2024-02-01T11:37:00Z">
        <w:r w:rsidR="00F70499">
          <w:t xml:space="preserve"> </w:t>
        </w:r>
      </w:ins>
    </w:p>
    <w:p w14:paraId="2B3B138C" w14:textId="403F88D8" w:rsidR="00EA39B8" w:rsidDel="00301F8D" w:rsidRDefault="00F70499">
      <w:pPr>
        <w:pStyle w:val="B2"/>
        <w:ind w:left="0" w:firstLine="0"/>
        <w:rPr>
          <w:del w:id="87" w:author="Apple - Naveen Palle" w:date="2024-01-10T14:32:00Z"/>
        </w:rPr>
        <w:pPrChange w:id="88" w:author="Apple - Naveen Palle" w:date="2024-03-14T08:18:00Z">
          <w:pPr>
            <w:pStyle w:val="B1"/>
          </w:pPr>
        </w:pPrChange>
      </w:pPr>
      <w:ins w:id="89" w:author="Apple - Naveen Palle" w:date="2024-02-01T11:37:00Z">
        <w:r>
          <w:t xml:space="preserve"> </w:t>
        </w:r>
      </w:ins>
    </w:p>
    <w:p w14:paraId="6E995E54" w14:textId="0C23F031" w:rsidR="00301F8D" w:rsidRDefault="00301F8D">
      <w:pPr>
        <w:pStyle w:val="B2"/>
        <w:rPr>
          <w:ins w:id="90" w:author="Apple - Naveen Palle" w:date="2024-03-14T08:13:00Z"/>
        </w:rPr>
        <w:pPrChange w:id="91" w:author="Apple - Naveen Palle" w:date="2024-03-14T08:16:00Z">
          <w:pPr>
            <w:pStyle w:val="B1"/>
          </w:pPr>
        </w:pPrChange>
      </w:pPr>
      <w:ins w:id="92" w:author="Apple - Naveen Palle" w:date="2024-03-14T08:13:00Z">
        <w:r w:rsidRPr="00831724">
          <w:t>-</w:t>
        </w:r>
        <w:r w:rsidRPr="00831724">
          <w:tab/>
        </w:r>
      </w:ins>
      <w:ins w:id="93" w:author="Apple - Naveen Palle" w:date="2024-03-14T10:20:00Z">
        <w:r w:rsidR="001D3D61">
          <w:t>W</w:t>
        </w:r>
      </w:ins>
      <w:ins w:id="94" w:author="Apple - Naveen Palle" w:date="2024-03-14T08:13:00Z">
        <w:r>
          <w:t xml:space="preserve">hen </w:t>
        </w:r>
        <w:r w:rsidRPr="001D3D61">
          <w:rPr>
            <w:i/>
            <w:iCs/>
          </w:rPr>
          <w:t>cellBarredRedCap</w:t>
        </w:r>
      </w:ins>
      <w:ins w:id="95" w:author="Apple - Naveen Palle" w:date="2024-03-14T08:14:00Z">
        <w:r w:rsidRPr="001D3D61">
          <w:rPr>
            <w:i/>
            <w:iCs/>
          </w:rPr>
          <w:t>2</w:t>
        </w:r>
      </w:ins>
      <w:ins w:id="96" w:author="Apple - Naveen Palle" w:date="2024-03-14T08:13:00Z">
        <w:r w:rsidRPr="001D3D61">
          <w:rPr>
            <w:i/>
            <w:iCs/>
          </w:rPr>
          <w:t>Rx</w:t>
        </w:r>
        <w:r w:rsidRPr="00301F8D">
          <w:rPr>
            <w:rPrChange w:id="97" w:author="Apple - Naveen Palle" w:date="2024-03-14T08:16:00Z">
              <w:rPr>
                <w:i/>
                <w:iCs/>
              </w:rPr>
            </w:rPrChange>
          </w:rPr>
          <w:t xml:space="preserve"> </w:t>
        </w:r>
        <w:r>
          <w:t xml:space="preserve">is set to “barred” in SIB1, a RedCap UE </w:t>
        </w:r>
      </w:ins>
      <w:ins w:id="98" w:author="Apple - Naveen Palle" w:date="2024-03-14T10:20:00Z">
        <w:r w:rsidR="001D3D61">
          <w:t>that supports</w:t>
        </w:r>
      </w:ins>
      <w:ins w:id="99" w:author="Apple - Naveen Palle" w:date="2024-03-14T08:13:00Z">
        <w:r>
          <w:t xml:space="preserve"> </w:t>
        </w:r>
      </w:ins>
      <w:ins w:id="100" w:author="Apple - Naveen Palle" w:date="2024-03-14T08:14:00Z">
        <w:r>
          <w:t>2</w:t>
        </w:r>
      </w:ins>
      <w:ins w:id="101" w:author="Apple - Naveen Palle" w:date="2024-03-14T08:13:00Z">
        <w:r>
          <w:t>Rx branch</w:t>
        </w:r>
      </w:ins>
      <w:ins w:id="102" w:author="Apple - Naveen Palle" w:date="2024-03-14T08:14:00Z">
        <w:r>
          <w:t>es</w:t>
        </w:r>
      </w:ins>
      <w:ins w:id="103" w:author="Apple - Naveen Palle" w:date="2024-03-14T10:20:00Z">
        <w:r w:rsidR="001D3D61">
          <w:t xml:space="preserve"> </w:t>
        </w:r>
      </w:ins>
      <w:ins w:id="104" w:author="Apple - Naveen Palle" w:date="2024-03-14T08:13:00Z">
        <w:r>
          <w:t xml:space="preserve">can consider the cell as acceptable cell, only if </w:t>
        </w:r>
        <w:proofErr w:type="spellStart"/>
        <w:r w:rsidRPr="001D3D61">
          <w:rPr>
            <w:i/>
            <w:iCs/>
          </w:rPr>
          <w:t>cellBarred</w:t>
        </w:r>
        <w:proofErr w:type="spellEnd"/>
        <w:r w:rsidRPr="00301F8D">
          <w:rPr>
            <w:rPrChange w:id="105" w:author="Apple - Naveen Palle" w:date="2024-03-14T08:16:00Z">
              <w:rPr>
                <w:i/>
                <w:iCs/>
              </w:rPr>
            </w:rPrChange>
          </w:rPr>
          <w:t xml:space="preserve"> </w:t>
        </w:r>
        <w:r>
          <w:t xml:space="preserve">in MIB is not set to “barred” and in SIB1, </w:t>
        </w:r>
        <w:proofErr w:type="spellStart"/>
        <w:r w:rsidRPr="001D3D61">
          <w:rPr>
            <w:i/>
            <w:iCs/>
          </w:rPr>
          <w:t>barringExemptRedCap</w:t>
        </w:r>
        <w:proofErr w:type="spellEnd"/>
        <w:r>
          <w:t xml:space="preserve"> is set to “true”</w:t>
        </w:r>
      </w:ins>
      <w:ins w:id="106" w:author="Apple - Naveen Palle" w:date="2024-03-26T07:23:00Z">
        <w:r w:rsidR="004C507C" w:rsidRPr="004C507C">
          <w:t xml:space="preserve"> </w:t>
        </w:r>
        <w:r w:rsidR="004C507C">
          <w:t xml:space="preserve">and, if the RedCap UE supports only half duplex FDD operation, </w:t>
        </w:r>
        <w:proofErr w:type="spellStart"/>
        <w:r w:rsidR="004C507C">
          <w:rPr>
            <w:i/>
            <w:iCs/>
          </w:rPr>
          <w:t>halfDuplexRedCapAllowed</w:t>
        </w:r>
        <w:proofErr w:type="spellEnd"/>
        <w:r w:rsidR="004C507C">
          <w:t xml:space="preserve"> is set to “true”</w:t>
        </w:r>
        <w:commentRangeStart w:id="107"/>
        <w:commentRangeEnd w:id="107"/>
        <w:r w:rsidR="004C507C">
          <w:rPr>
            <w:rStyle w:val="CommentReference"/>
          </w:rPr>
          <w:commentReference w:id="107"/>
        </w:r>
      </w:ins>
      <w:ins w:id="108" w:author="Apple - Naveen Palle" w:date="2024-03-26T07:24:00Z">
        <w:r w:rsidR="0047025C">
          <w:t>;</w:t>
        </w:r>
      </w:ins>
      <w:ins w:id="109" w:author="Apple - Naveen Palle" w:date="2024-03-14T08:13:00Z">
        <w:r>
          <w:t xml:space="preserve">  </w:t>
        </w:r>
      </w:ins>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w:t>
      </w:r>
      <w:proofErr w:type="gramStart"/>
      <w:r w:rsidRPr="00831724">
        <w:rPr>
          <w:iCs/>
        </w:rPr>
        <w:t>available</w:t>
      </w:r>
      <w:r>
        <w:rPr>
          <w:iCs/>
        </w:rPr>
        <w:t>;</w:t>
      </w:r>
      <w:proofErr w:type="gramEnd"/>
    </w:p>
    <w:p w14:paraId="185391D3" w14:textId="77777777" w:rsidR="00EA39B8" w:rsidRPr="00831724" w:rsidRDefault="00EA39B8" w:rsidP="00EA39B8">
      <w:pPr>
        <w:pStyle w:val="B2"/>
        <w:rPr>
          <w:i/>
        </w:rPr>
      </w:pPr>
      <w:bookmarkStart w:id="110" w:name="_Hlk120536368"/>
      <w:r w:rsidRPr="00831724">
        <w:t>-</w:t>
      </w:r>
      <w:r w:rsidRPr="00831724">
        <w:tab/>
      </w:r>
      <w:r w:rsidRPr="002D38C2">
        <w:rPr>
          <w:rFonts w:eastAsia="SimSun"/>
        </w:rPr>
        <w:t>If the UE is a</w:t>
      </w:r>
      <w:r>
        <w:rPr>
          <w:rFonts w:eastAsia="SimSun"/>
        </w:rPr>
        <w:t>n</w:t>
      </w:r>
      <w:r w:rsidRPr="002D38C2">
        <w:rPr>
          <w:rFonts w:eastAsia="SimSun"/>
        </w:rPr>
        <w:t xml:space="preserve"> </w:t>
      </w:r>
      <w:proofErr w:type="spellStart"/>
      <w:r>
        <w:rPr>
          <w:rFonts w:eastAsia="SimSun"/>
        </w:rPr>
        <w:t>e</w:t>
      </w:r>
      <w:r w:rsidRPr="002D38C2">
        <w:rPr>
          <w:rFonts w:eastAsia="SimSun"/>
        </w:rPr>
        <w:t>RedCap</w:t>
      </w:r>
      <w:proofErr w:type="spellEnd"/>
      <w:r w:rsidRPr="002D38C2">
        <w:rPr>
          <w:rFonts w:eastAsia="SimSun"/>
        </w:rPr>
        <w:t xml:space="preserve"> UE, the UE shall acquire SIB1 and, in the remainder of this procedure, consider '</w:t>
      </w:r>
      <w:proofErr w:type="spellStart"/>
      <w:r w:rsidRPr="002D38C2">
        <w:rPr>
          <w:rFonts w:eastAsia="SimSun"/>
          <w:i/>
        </w:rPr>
        <w:t>intraFreqReselection</w:t>
      </w:r>
      <w:proofErr w:type="spellEnd"/>
      <w:r w:rsidRPr="002D38C2">
        <w:rPr>
          <w:rFonts w:eastAsia="SimSun"/>
          <w:iCs/>
        </w:rPr>
        <w:t xml:space="preserve"> in MIB' to be '</w:t>
      </w:r>
      <w:proofErr w:type="spellStart"/>
      <w:r>
        <w:rPr>
          <w:i/>
          <w:iCs/>
        </w:rPr>
        <w:t>intraFreqReselection-eRedCap</w:t>
      </w:r>
      <w:proofErr w:type="spellEnd"/>
      <w:r w:rsidRPr="002D38C2">
        <w:rPr>
          <w:rFonts w:eastAsia="SimSun"/>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110"/>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lastRenderedPageBreak/>
        <w:t>-</w:t>
      </w:r>
      <w:r w:rsidRPr="00831724">
        <w:tab/>
      </w:r>
      <w:r w:rsidRPr="00831724">
        <w:rPr>
          <w:iCs/>
        </w:rPr>
        <w:t xml:space="preserve">If the UE is </w:t>
      </w:r>
      <w:r w:rsidRPr="00E11023">
        <w:rPr>
          <w:rFonts w:eastAsia="SimSun"/>
          <w:iCs/>
        </w:rPr>
        <w:t>neither</w:t>
      </w:r>
      <w:r w:rsidRPr="00831724">
        <w:rPr>
          <w:iCs/>
        </w:rPr>
        <w:t xml:space="preserve"> a RedCap UE</w:t>
      </w:r>
      <w:r w:rsidRPr="00A37B34">
        <w:rPr>
          <w:rFonts w:eastAsia="SimSun"/>
          <w:iCs/>
        </w:rPr>
        <w:t xml:space="preserve"> </w:t>
      </w:r>
      <w:r w:rsidRPr="00E11023">
        <w:rPr>
          <w:rFonts w:eastAsia="SimSun"/>
          <w:iCs/>
        </w:rPr>
        <w:t xml:space="preserve">nor an </w:t>
      </w:r>
      <w:proofErr w:type="spellStart"/>
      <w:r w:rsidRPr="00E11023">
        <w:rPr>
          <w:rFonts w:eastAsia="SimSun"/>
          <w:iCs/>
        </w:rPr>
        <w:t>eRedCap</w:t>
      </w:r>
      <w:proofErr w:type="spellEnd"/>
      <w:r w:rsidRPr="00E11023">
        <w:rPr>
          <w:rFonts w:eastAsia="SimSun"/>
          <w:iCs/>
        </w:rPr>
        <w:t xml:space="preserve"> UE</w:t>
      </w:r>
      <w:r w:rsidRPr="00831724">
        <w:rPr>
          <w:iCs/>
        </w:rPr>
        <w:t xml:space="preserve">, or if the UE is a RedCap UE and </w:t>
      </w:r>
      <w:proofErr w:type="spellStart"/>
      <w:r w:rsidRPr="00831724">
        <w:rPr>
          <w:i/>
          <w:iCs/>
        </w:rPr>
        <w:t>intraFreqReselectionRedCap</w:t>
      </w:r>
      <w:proofErr w:type="spellEnd"/>
      <w:r w:rsidRPr="00831724">
        <w:rPr>
          <w:iCs/>
        </w:rPr>
        <w:t xml:space="preserve"> in SIB1 is available</w:t>
      </w:r>
      <w:r>
        <w:rPr>
          <w:rFonts w:eastAsia="SimSun"/>
          <w:iCs/>
        </w:rPr>
        <w:t xml:space="preserve">, or </w:t>
      </w:r>
      <w:r w:rsidRPr="002D38C2">
        <w:rPr>
          <w:rFonts w:eastAsia="SimSun"/>
          <w:iCs/>
        </w:rPr>
        <w:t>if the UE is a</w:t>
      </w:r>
      <w:r>
        <w:rPr>
          <w:rFonts w:eastAsia="SimSun"/>
          <w:iCs/>
        </w:rPr>
        <w:t>n</w:t>
      </w:r>
      <w:r w:rsidRPr="002D38C2">
        <w:rPr>
          <w:rFonts w:eastAsia="SimSun"/>
          <w:iCs/>
        </w:rPr>
        <w:t xml:space="preserve"> </w:t>
      </w:r>
      <w:proofErr w:type="spellStart"/>
      <w:r>
        <w:rPr>
          <w:rFonts w:eastAsia="SimSun"/>
          <w:iCs/>
        </w:rPr>
        <w:t>e</w:t>
      </w:r>
      <w:r w:rsidRPr="002D38C2">
        <w:rPr>
          <w:rFonts w:eastAsia="SimSun"/>
          <w:iCs/>
        </w:rPr>
        <w:t>RedCap</w:t>
      </w:r>
      <w:proofErr w:type="spellEnd"/>
      <w:r w:rsidRPr="002D38C2">
        <w:rPr>
          <w:rFonts w:eastAsia="SimSun"/>
          <w:iCs/>
        </w:rPr>
        <w:t xml:space="preserve"> UE and </w:t>
      </w:r>
      <w:proofErr w:type="spellStart"/>
      <w:r>
        <w:rPr>
          <w:i/>
          <w:iCs/>
        </w:rPr>
        <w:t>intraFreqReselection-eRedCap</w:t>
      </w:r>
      <w:proofErr w:type="spellEnd"/>
      <w:r w:rsidRPr="002D38C2">
        <w:rPr>
          <w:rFonts w:eastAsia="SimSun"/>
          <w:iCs/>
        </w:rPr>
        <w:t xml:space="preserve"> in SIB1 is available</w:t>
      </w:r>
      <w:r w:rsidRPr="00831724">
        <w:rPr>
          <w:iCs/>
        </w:rPr>
        <w:t>:</w:t>
      </w:r>
    </w:p>
    <w:p w14:paraId="45659A2F"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111" w:name="_Hlk81556465"/>
      <w:r w:rsidRPr="00831724">
        <w:t xml:space="preserve">to another </w:t>
      </w:r>
      <w:bookmarkEnd w:id="111"/>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SimSun"/>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56DC5F26" w14:textId="77777777" w:rsidR="00EA39B8" w:rsidRPr="00831724" w:rsidRDefault="00EA39B8" w:rsidP="00EA39B8">
      <w:pPr>
        <w:pStyle w:val="Heading3"/>
      </w:pPr>
      <w:bookmarkStart w:id="112" w:name="_Toc29245224"/>
      <w:bookmarkStart w:id="113" w:name="_Toc37298575"/>
      <w:bookmarkStart w:id="114" w:name="_Toc46502337"/>
      <w:bookmarkStart w:id="115" w:name="_Toc52749314"/>
      <w:bookmarkStart w:id="116" w:name="_Toc146666607"/>
      <w:r w:rsidRPr="00831724">
        <w:lastRenderedPageBreak/>
        <w:t>5.3.2</w:t>
      </w:r>
      <w:r w:rsidRPr="00831724">
        <w:tab/>
        <w:t>Unified access control</w:t>
      </w:r>
      <w:bookmarkEnd w:id="112"/>
      <w:bookmarkEnd w:id="113"/>
      <w:bookmarkEnd w:id="114"/>
      <w:bookmarkEnd w:id="115"/>
      <w:bookmarkEnd w:id="116"/>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Huawei-Yulong" w:date="2024-03-21T15:05:00Z" w:initials="HW">
    <w:p w14:paraId="55DA7126" w14:textId="6B7F9CCA" w:rsidR="0068176D" w:rsidRPr="0068176D" w:rsidRDefault="0068176D">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at B?</w:t>
      </w:r>
    </w:p>
  </w:comment>
  <w:comment w:id="7" w:author="Ericsson - Emre" w:date="2024-03-25T00:20:00Z" w:initials="EAY">
    <w:p w14:paraId="7975B7E5" w14:textId="7C542BB2" w:rsidR="000C30BB" w:rsidRDefault="000C30BB">
      <w:pPr>
        <w:pStyle w:val="CommentText"/>
      </w:pPr>
      <w:r>
        <w:rPr>
          <w:rStyle w:val="CommentReference"/>
        </w:rPr>
        <w:annotationRef/>
      </w:r>
      <w:r>
        <w:t xml:space="preserve">Agree that it should </w:t>
      </w:r>
      <w:r w:rsidR="00C734BD">
        <w:t xml:space="preserve">be Cat </w:t>
      </w:r>
      <w:r>
        <w:t>B</w:t>
      </w:r>
    </w:p>
  </w:comment>
  <w:comment w:id="8" w:author="Apple - Naveen Palle" w:date="2024-03-26T06:55:00Z" w:initials="NP">
    <w:p w14:paraId="0E9F9FEB" w14:textId="77777777" w:rsidR="00C44296" w:rsidRDefault="00C44296" w:rsidP="00C44296">
      <w:r>
        <w:rPr>
          <w:rStyle w:val="CommentReference"/>
        </w:rPr>
        <w:annotationRef/>
      </w:r>
      <w:r>
        <w:rPr>
          <w:color w:val="000000"/>
        </w:rPr>
        <w:t>changed</w:t>
      </w:r>
    </w:p>
  </w:comment>
  <w:comment w:id="39" w:author="Linhai He" w:date="2024-03-19T12:30:00Z" w:initials="Linhai">
    <w:p w14:paraId="647FB2B4" w14:textId="0376F12C" w:rsidR="00611A60" w:rsidRDefault="00611A60" w:rsidP="00611A60">
      <w:pPr>
        <w:pStyle w:val="CommentText"/>
      </w:pPr>
      <w:r>
        <w:rPr>
          <w:rStyle w:val="CommentReference"/>
        </w:rPr>
        <w:annotationRef/>
      </w:r>
      <w:r>
        <w:t xml:space="preserve">Perhaps we can consider merging the two paragraphs as follows: </w:t>
      </w:r>
    </w:p>
    <w:p w14:paraId="11F79356" w14:textId="77777777" w:rsidR="00611A60" w:rsidRDefault="00611A60" w:rsidP="00611A60">
      <w:pPr>
        <w:pStyle w:val="CommentText"/>
      </w:pPr>
    </w:p>
    <w:p w14:paraId="12AAD4B8" w14:textId="77777777" w:rsidR="00611A60" w:rsidRDefault="00611A60" w:rsidP="00611A60">
      <w:pPr>
        <w:pStyle w:val="CommentText"/>
        <w:ind w:left="300"/>
      </w:pPr>
      <w:r>
        <w:t>A RedCap UE that supports either 1Rx branch or 2Rx branches can consider the cell as an acceptable cell in case of emergency calls if cellBarred in MIB is set to “notBarred” and intraFreqReselectionRedCap in SIB1 is present.</w:t>
      </w:r>
    </w:p>
  </w:comment>
  <w:comment w:id="40" w:author="Ericsson - Emre" w:date="2024-03-25T00:34:00Z" w:initials="EAY">
    <w:p w14:paraId="3CA4AF97" w14:textId="53F0C4B5" w:rsidR="00E85212" w:rsidRDefault="00E85212">
      <w:pPr>
        <w:pStyle w:val="CommentText"/>
      </w:pPr>
      <w:r>
        <w:rPr>
          <w:rStyle w:val="CommentReference"/>
        </w:rPr>
        <w:annotationRef/>
      </w:r>
      <w:r w:rsidR="00453EF8">
        <w:t>Not sure if this is a typo or if it is intentional</w:t>
      </w:r>
      <w:r w:rsidR="00757672">
        <w:t xml:space="preserve">, but </w:t>
      </w:r>
      <w:r w:rsidR="00ED6EC0">
        <w:t xml:space="preserve">the condition for </w:t>
      </w:r>
      <w:r w:rsidR="00757672" w:rsidRPr="001D3D61">
        <w:rPr>
          <w:i/>
          <w:iCs/>
        </w:rPr>
        <w:t>barringExemptRedCap</w:t>
      </w:r>
      <w:r w:rsidR="00757672">
        <w:t xml:space="preserve"> </w:t>
      </w:r>
      <w:r w:rsidR="00A23E84">
        <w:t>configuration is missing here.</w:t>
      </w:r>
      <w:r w:rsidR="000A57B7">
        <w:t xml:space="preserve"> Then as Huawei mentioned </w:t>
      </w:r>
      <w:r w:rsidR="00F051F8">
        <w:t>below,</w:t>
      </w:r>
      <w:r w:rsidR="000A57B7">
        <w:t xml:space="preserve"> </w:t>
      </w:r>
      <w:r w:rsidR="00B400FE">
        <w:t xml:space="preserve">we should also consider the </w:t>
      </w:r>
      <w:r w:rsidR="00DB7C72">
        <w:t>barring status</w:t>
      </w:r>
      <w:r w:rsidR="00B400FE">
        <w:t xml:space="preserve"> for </w:t>
      </w:r>
      <w:r w:rsidR="008F75D0">
        <w:t>half-duplex</w:t>
      </w:r>
      <w:r w:rsidR="00DB7C72">
        <w:t xml:space="preserve"> RedCap devices</w:t>
      </w:r>
      <w:r w:rsidR="008F75D0">
        <w:t>.</w:t>
      </w:r>
    </w:p>
  </w:comment>
  <w:comment w:id="41" w:author="Apple - Naveen Palle" w:date="2024-03-26T07:22:00Z" w:initials="NP">
    <w:p w14:paraId="73E139D7" w14:textId="77777777" w:rsidR="000B1D7B" w:rsidRDefault="000B1D7B" w:rsidP="000B1D7B">
      <w:r>
        <w:rPr>
          <w:rStyle w:val="CommentReference"/>
        </w:rPr>
        <w:annotationRef/>
      </w:r>
      <w:r>
        <w:rPr>
          <w:color w:val="000000"/>
        </w:rPr>
        <w:t xml:space="preserve">Could you explain more on the condition for </w:t>
      </w:r>
      <w:r>
        <w:rPr>
          <w:i/>
          <w:iCs/>
          <w:color w:val="000000"/>
        </w:rPr>
        <w:t>barringExemptRedCap</w:t>
      </w:r>
      <w:r>
        <w:rPr>
          <w:color w:val="000000"/>
        </w:rPr>
        <w:t xml:space="preserve"> missing? maybe with suggested wording? I included half duplex comment from below, but for </w:t>
      </w:r>
      <w:r>
        <w:rPr>
          <w:i/>
          <w:iCs/>
          <w:color w:val="000000"/>
        </w:rPr>
        <w:t xml:space="preserve">barringExemptRedCap, </w:t>
      </w:r>
      <w:r>
        <w:rPr>
          <w:color w:val="000000"/>
        </w:rPr>
        <w:t>in 331 we have a need code for condition. And am not sure if this what you meant.</w:t>
      </w:r>
    </w:p>
    <w:p w14:paraId="2274F09B" w14:textId="77777777" w:rsidR="000B1D7B" w:rsidRDefault="000B1D7B" w:rsidP="000B1D7B"/>
    <w:p w14:paraId="1705A19A" w14:textId="77777777" w:rsidR="000B1D7B" w:rsidRDefault="000B1D7B" w:rsidP="000B1D7B">
      <w:r>
        <w:rPr>
          <w:color w:val="000000"/>
        </w:rPr>
        <w:t>For the Qualcomm’s suggestion, looks like it’s better to have seperate lines, as there are many suggested changes based on the seperate lines (for 1rx and 2rx), and likely any more additions would follow with separate lines (for eg if we agree this logic for NES barring as well)… Hope Qualcomm is ok with this.</w:t>
      </w:r>
    </w:p>
  </w:comment>
  <w:comment w:id="42" w:author="Apple - Naveen Palle" w:date="2024-03-26T07:37:00Z" w:initials="NP">
    <w:p w14:paraId="46EEFE60" w14:textId="77777777" w:rsidR="00075EFB" w:rsidRDefault="00075EFB" w:rsidP="00075EFB">
      <w:r>
        <w:rPr>
          <w:rStyle w:val="CommentReference"/>
        </w:rPr>
        <w:annotationRef/>
      </w:r>
      <w:r>
        <w:rPr>
          <w:color w:val="000000"/>
        </w:rPr>
        <w:t xml:space="preserve">For Qualcomm’s comment on including </w:t>
      </w:r>
      <w:r>
        <w:rPr>
          <w:i/>
          <w:iCs/>
          <w:color w:val="000000"/>
        </w:rPr>
        <w:t xml:space="preserve">intraFreqReselectionRedCap, </w:t>
      </w:r>
      <w:r>
        <w:rPr>
          <w:color w:val="000000"/>
        </w:rPr>
        <w:t xml:space="preserve">the need code in 38.331 already captures that </w:t>
      </w:r>
      <w:r>
        <w:rPr>
          <w:i/>
          <w:iCs/>
          <w:color w:val="000000"/>
        </w:rPr>
        <w:t xml:space="preserve">barringExemptRedCap </w:t>
      </w:r>
      <w:r>
        <w:rPr>
          <w:color w:val="000000"/>
        </w:rPr>
        <w:t>is broadcasted in SIB1 if the NW supports Redcap, and so this is not needed?  Same applies for eRedCap as well.</w:t>
      </w:r>
    </w:p>
  </w:comment>
  <w:comment w:id="50" w:author="Huawei-Yulong" w:date="2024-03-21T11:56:00Z" w:initials="HW">
    <w:p w14:paraId="195D261E" w14:textId="60B2CA50" w:rsidR="00397098" w:rsidRDefault="00397098">
      <w:pPr>
        <w:pStyle w:val="CommentText"/>
      </w:pPr>
      <w:r>
        <w:rPr>
          <w:rStyle w:val="CommentReference"/>
        </w:rPr>
        <w:annotationRef/>
      </w:r>
      <w:r>
        <w:rPr>
          <w:rFonts w:eastAsiaTheme="minorEastAsia" w:hint="eastAsia"/>
          <w:lang w:eastAsia="zh-CN"/>
        </w:rPr>
        <w:t>T</w:t>
      </w:r>
      <w:r>
        <w:rPr>
          <w:rFonts w:eastAsiaTheme="minorEastAsia"/>
          <w:lang w:eastAsia="zh-CN"/>
        </w:rPr>
        <w:t xml:space="preserve">here is the missing case that RedCap UE is barred due to the </w:t>
      </w:r>
      <w:r w:rsidRPr="00FA0D37">
        <w:t>halfDuplexRedCapAllowed-r17</w:t>
      </w:r>
      <w:r>
        <w:t xml:space="preserve"> checking. Even  So, we should limit the case as “</w:t>
      </w:r>
      <w:r w:rsidRPr="00397098">
        <w:rPr>
          <w:color w:val="FF0000"/>
        </w:rPr>
        <w:t xml:space="preserve">cell is barred due to </w:t>
      </w:r>
      <w:r w:rsidRPr="00397098">
        <w:rPr>
          <w:i/>
          <w:iCs/>
          <w:color w:val="FF0000"/>
        </w:rPr>
        <w:t>cellBarredRedCap1Rx</w:t>
      </w:r>
      <w:r w:rsidRPr="00397098">
        <w:rPr>
          <w:color w:val="FF0000"/>
        </w:rPr>
        <w:t xml:space="preserve"> set to “barred”</w:t>
      </w:r>
      <w:r>
        <w:t>“</w:t>
      </w:r>
    </w:p>
    <w:p w14:paraId="1C3B6E0A" w14:textId="7D23FCBA" w:rsidR="0068176D" w:rsidRPr="00397098" w:rsidRDefault="0068176D">
      <w:pPr>
        <w:pStyle w:val="CommentText"/>
        <w:rPr>
          <w:rFonts w:eastAsia="Yu Mincho"/>
        </w:rPr>
      </w:pPr>
      <w:r>
        <w:t>Same comment to 2RX</w:t>
      </w:r>
    </w:p>
  </w:comment>
  <w:comment w:id="51" w:author="Ericsson - Emre" w:date="2024-03-25T00:43:00Z" w:initials="EAY">
    <w:p w14:paraId="256F9512" w14:textId="11085DA9" w:rsidR="00725B53" w:rsidRDefault="00725B53">
      <w:pPr>
        <w:pStyle w:val="CommentText"/>
      </w:pPr>
      <w:r>
        <w:rPr>
          <w:rStyle w:val="CommentReference"/>
        </w:rPr>
        <w:annotationRef/>
      </w:r>
      <w:r>
        <w:t xml:space="preserve">Agree that </w:t>
      </w:r>
      <w:r w:rsidR="009849CC">
        <w:t>we should also consider the barring status for half-duplex RedCap devices.</w:t>
      </w:r>
      <w:r w:rsidR="00F051F8">
        <w:t xml:space="preserve"> </w:t>
      </w:r>
      <w:r w:rsidR="00B32C65">
        <w:t>Here’s a suggestion:</w:t>
      </w:r>
    </w:p>
    <w:p w14:paraId="2EE13704" w14:textId="77777777" w:rsidR="00B32C65" w:rsidRDefault="00B32C65">
      <w:pPr>
        <w:pStyle w:val="CommentText"/>
      </w:pPr>
    </w:p>
    <w:p w14:paraId="0EC5B109" w14:textId="0C222782" w:rsidR="00B32C65" w:rsidRDefault="00B32C65">
      <w:pPr>
        <w:pStyle w:val="CommentText"/>
      </w:pPr>
      <w:r>
        <w:t xml:space="preserve">“When </w:t>
      </w:r>
      <w:r w:rsidRPr="001D3D61">
        <w:rPr>
          <w:i/>
          <w:iCs/>
        </w:rPr>
        <w:t>cellBarredRedCap1Rx</w:t>
      </w:r>
      <w:r w:rsidRPr="00B32C65">
        <w:t xml:space="preserve"> </w:t>
      </w:r>
      <w:r>
        <w:t>is set to “barred” in SIB</w:t>
      </w:r>
      <w:r>
        <w:rPr>
          <w:rStyle w:val="CommentReference"/>
        </w:rPr>
        <w:annotationRef/>
      </w:r>
      <w:r>
        <w:rPr>
          <w:rStyle w:val="CommentReference"/>
        </w:rPr>
        <w:annotationRef/>
      </w:r>
      <w:r>
        <w:t>1, a RedCap UE that supports only 1Rx branch</w:t>
      </w:r>
      <w:r>
        <w:rPr>
          <w:rStyle w:val="CommentReference"/>
        </w:rPr>
        <w:annotationRef/>
      </w:r>
      <w:r>
        <w:t xml:space="preserve"> can consider the cell as acceptable cell (for emergency calls)</w:t>
      </w:r>
      <w:r>
        <w:rPr>
          <w:rStyle w:val="CommentReference"/>
        </w:rPr>
        <w:annotationRef/>
      </w:r>
      <w:r>
        <w:t xml:space="preserve">, only if </w:t>
      </w:r>
      <w:r w:rsidRPr="001D3D61">
        <w:rPr>
          <w:i/>
          <w:iCs/>
        </w:rPr>
        <w:t>cellBarred</w:t>
      </w:r>
      <w:r w:rsidRPr="00B32C65">
        <w:t xml:space="preserve"> </w:t>
      </w:r>
      <w:r>
        <w:t xml:space="preserve">in MIB is not set to “barred” and in SIB1, </w:t>
      </w:r>
      <w:r w:rsidRPr="001D3D61">
        <w:rPr>
          <w:i/>
          <w:iCs/>
        </w:rPr>
        <w:t>barringExemptRedCap</w:t>
      </w:r>
      <w:r>
        <w:t xml:space="preserve"> is set to “true”</w:t>
      </w:r>
      <w:r w:rsidR="00AD4AB7">
        <w:t xml:space="preserve"> and</w:t>
      </w:r>
      <w:r w:rsidR="00D47C62">
        <w:t>,</w:t>
      </w:r>
      <w:r w:rsidR="00AD4AB7">
        <w:t xml:space="preserve"> </w:t>
      </w:r>
      <w:r w:rsidR="00546026">
        <w:t xml:space="preserve">if the </w:t>
      </w:r>
      <w:r w:rsidR="0025245A">
        <w:t xml:space="preserve">RedCap UE </w:t>
      </w:r>
      <w:r w:rsidR="00991E33">
        <w:t>supp</w:t>
      </w:r>
      <w:r w:rsidR="00815D75">
        <w:t xml:space="preserve">orts </w:t>
      </w:r>
      <w:r w:rsidR="001444B6">
        <w:t xml:space="preserve">only half duplex </w:t>
      </w:r>
      <w:r w:rsidR="0025245A">
        <w:t xml:space="preserve">FDD </w:t>
      </w:r>
      <w:r w:rsidR="001444B6" w:rsidRPr="00EA2BA6">
        <w:t>operation</w:t>
      </w:r>
      <w:r w:rsidR="00D47C62">
        <w:t xml:space="preserve">, </w:t>
      </w:r>
      <w:r w:rsidR="00D47C62" w:rsidRPr="000C2257">
        <w:rPr>
          <w:i/>
          <w:iCs/>
        </w:rPr>
        <w:t>halfDuplexRedCapAllowed</w:t>
      </w:r>
      <w:r w:rsidR="00D47C62">
        <w:t xml:space="preserve"> is set to “true”</w:t>
      </w:r>
      <w:r w:rsidR="00EA2BA6">
        <w:t>.</w:t>
      </w:r>
    </w:p>
    <w:p w14:paraId="77A7DC90" w14:textId="77777777" w:rsidR="009A73EE" w:rsidRDefault="009A73EE">
      <w:pPr>
        <w:pStyle w:val="CommentText"/>
      </w:pPr>
    </w:p>
    <w:p w14:paraId="1A25990E" w14:textId="61B526D6" w:rsidR="009A73EE" w:rsidRDefault="009A73EE">
      <w:pPr>
        <w:pStyle w:val="CommentText"/>
      </w:pPr>
      <w:r>
        <w:t xml:space="preserve">Same suggestion applies </w:t>
      </w:r>
      <w:r w:rsidR="00E13354">
        <w:t>also to the case for 2Rx.</w:t>
      </w:r>
    </w:p>
    <w:p w14:paraId="513D0F77" w14:textId="39DA5B23" w:rsidR="00B32C65" w:rsidRDefault="00B32C65">
      <w:pPr>
        <w:pStyle w:val="CommentText"/>
      </w:pPr>
    </w:p>
  </w:comment>
  <w:comment w:id="52" w:author="Apple - Naveen Palle" w:date="2024-03-26T07:18:00Z" w:initials="NP">
    <w:p w14:paraId="09EDEC59" w14:textId="77777777" w:rsidR="000B1D7B" w:rsidRDefault="000B1D7B" w:rsidP="000B1D7B">
      <w:r>
        <w:rPr>
          <w:rStyle w:val="CommentReference"/>
        </w:rPr>
        <w:annotationRef/>
      </w:r>
      <w:r>
        <w:rPr>
          <w:color w:val="000000"/>
        </w:rPr>
        <w:t>added as suggested</w:t>
      </w:r>
    </w:p>
  </w:comment>
  <w:comment w:id="57" w:author="Huawei-Yulong" w:date="2024-03-21T11:52:00Z" w:initials="HW">
    <w:p w14:paraId="424C5294" w14:textId="3102AEA3" w:rsidR="00397098" w:rsidRDefault="00397098">
      <w:pPr>
        <w:pStyle w:val="CommentText"/>
        <w:rPr>
          <w:rFonts w:asciiTheme="minorEastAsia" w:eastAsiaTheme="minorEastAsia" w:hAnsiTheme="minorEastAsia"/>
          <w:lang w:eastAsia="zh-CN"/>
        </w:rPr>
      </w:pPr>
      <w:r>
        <w:rPr>
          <w:rStyle w:val="CommentReference"/>
        </w:rPr>
        <w:annotationRef/>
      </w:r>
      <w:r>
        <w:rPr>
          <w:rFonts w:asciiTheme="minorEastAsia" w:eastAsiaTheme="minorEastAsia" w:hAnsiTheme="minorEastAsia" w:hint="eastAsia"/>
          <w:lang w:eastAsia="zh-CN"/>
        </w:rPr>
        <w:t>“R</w:t>
      </w:r>
      <w:r>
        <w:t>edCap UE that supports only 1Rx branch</w:t>
      </w:r>
      <w:r>
        <w:rPr>
          <w:rStyle w:val="CommentReference"/>
        </w:rPr>
        <w:annotationRef/>
      </w:r>
      <w:r>
        <w:rPr>
          <w:rFonts w:asciiTheme="minorEastAsia" w:eastAsiaTheme="minorEastAsia" w:hAnsiTheme="minorEastAsia" w:hint="eastAsia"/>
          <w:lang w:eastAsia="zh-CN"/>
        </w:rPr>
        <w:t>” this</w:t>
      </w:r>
      <w:r>
        <w:rPr>
          <w:rFonts w:asciiTheme="minorEastAsia" w:eastAsiaTheme="minorEastAsia" w:hAnsiTheme="minorEastAsia"/>
          <w:lang w:eastAsia="zh-CN"/>
        </w:rPr>
        <w:t xml:space="preserve"> kind of express is actually ambiguous. Suggest to use the general term as used in 38.331 field description:”</w:t>
      </w:r>
      <w:r w:rsidRPr="00397098">
        <w:rPr>
          <w:iCs/>
          <w:szCs w:val="22"/>
          <w:highlight w:val="yellow"/>
          <w:lang w:eastAsia="en-GB"/>
        </w:rPr>
        <w:t>RedCap UE with 1 Rx branch</w:t>
      </w:r>
      <w:r>
        <w:rPr>
          <w:rFonts w:asciiTheme="minorEastAsia" w:eastAsiaTheme="minorEastAsia" w:hAnsiTheme="minorEastAsia"/>
          <w:lang w:eastAsia="zh-CN"/>
        </w:rPr>
        <w:t>”</w:t>
      </w:r>
      <w:r w:rsidR="0068176D">
        <w:rPr>
          <w:rFonts w:asciiTheme="minorEastAsia" w:eastAsiaTheme="minorEastAsia" w:hAnsiTheme="minorEastAsia"/>
          <w:lang w:eastAsia="zh-CN"/>
        </w:rPr>
        <w:t>.</w:t>
      </w:r>
    </w:p>
    <w:p w14:paraId="26AB4E9E" w14:textId="5424A0D8" w:rsidR="0068176D" w:rsidRDefault="0068176D">
      <w:pPr>
        <w:pStyle w:val="CommentText"/>
      </w:pPr>
      <w:r>
        <w:rPr>
          <w:rFonts w:asciiTheme="minorEastAsia" w:eastAsiaTheme="minorEastAsia" w:hAnsiTheme="minorEastAsia"/>
          <w:lang w:eastAsia="zh-CN"/>
        </w:rPr>
        <w:t>Same comment to 2RX.</w:t>
      </w:r>
    </w:p>
  </w:comment>
  <w:comment w:id="58" w:author="Ericsson - Emre" w:date="2024-03-25T01:04:00Z" w:initials="EAY">
    <w:p w14:paraId="49D543DD" w14:textId="7221A9C8" w:rsidR="00423298" w:rsidRDefault="00423298">
      <w:pPr>
        <w:pStyle w:val="CommentText"/>
      </w:pPr>
      <w:r>
        <w:rPr>
          <w:rStyle w:val="CommentReference"/>
        </w:rPr>
        <w:annotationRef/>
      </w:r>
      <w:r>
        <w:t xml:space="preserve">There was a discussion </w:t>
      </w:r>
      <w:r w:rsidR="0028199C">
        <w:t>on the term “RedCap UE with 1Rx branch” in the last RAN2 meeting</w:t>
      </w:r>
      <w:r w:rsidR="004C7F49">
        <w:t xml:space="preserve"> with a suggestion that it should reflect whether the UE supports </w:t>
      </w:r>
      <w:r w:rsidR="00451A5E">
        <w:t xml:space="preserve">1Rx branch or 2Rx branches on the </w:t>
      </w:r>
      <w:r w:rsidR="00962755">
        <w:t>band.</w:t>
      </w:r>
      <w:r w:rsidR="002E76FD">
        <w:t xml:space="preserve"> The discussion was po</w:t>
      </w:r>
      <w:r w:rsidR="00D1479D">
        <w:t>st</w:t>
      </w:r>
      <w:r w:rsidR="002E76FD">
        <w:t>poned</w:t>
      </w:r>
      <w:r w:rsidR="00D1479D">
        <w:t xml:space="preserve">, so we should make sure that the </w:t>
      </w:r>
      <w:r w:rsidR="00CE4BD4">
        <w:t xml:space="preserve">terminology used in these CRs </w:t>
      </w:r>
      <w:r w:rsidR="00411925">
        <w:t>are aligned with the outcome of that discussion.</w:t>
      </w:r>
      <w:r w:rsidR="002E76FD">
        <w:t xml:space="preserve"> </w:t>
      </w:r>
    </w:p>
  </w:comment>
  <w:comment w:id="67" w:author="Ericsson - Emre" w:date="2024-03-25T00:45:00Z" w:initials="EAY">
    <w:p w14:paraId="464A7442" w14:textId="7DCBC861" w:rsidR="0043156A" w:rsidRDefault="0043156A">
      <w:pPr>
        <w:pStyle w:val="CommentText"/>
      </w:pPr>
      <w:r>
        <w:rPr>
          <w:rStyle w:val="CommentReference"/>
        </w:rPr>
        <w:annotationRef/>
      </w:r>
      <w:r>
        <w:t xml:space="preserve">Why do we need “for e.g.” here? </w:t>
      </w:r>
      <w:r w:rsidR="00795793">
        <w:t>Shouldn’t this be “(for eme</w:t>
      </w:r>
      <w:r w:rsidR="00314C1F">
        <w:t>rgency calls</w:t>
      </w:r>
      <w:r w:rsidR="00795793">
        <w:t>)”</w:t>
      </w:r>
      <w:r w:rsidR="00314C1F">
        <w:t>?</w:t>
      </w:r>
    </w:p>
  </w:comment>
  <w:comment w:id="68" w:author="Apple - Naveen Palle" w:date="2024-03-26T07:25:00Z" w:initials="NP">
    <w:p w14:paraId="4CFD7563" w14:textId="77777777" w:rsidR="00435CF9" w:rsidRDefault="00435CF9" w:rsidP="00435CF9">
      <w:r>
        <w:rPr>
          <w:rStyle w:val="CommentReference"/>
        </w:rPr>
        <w:annotationRef/>
      </w:r>
      <w:r>
        <w:rPr>
          <w:color w:val="000000"/>
        </w:rPr>
        <w:t>Removed this altogether (also based on Vodafone’s comments) to avoid any controversy.</w:t>
      </w:r>
    </w:p>
  </w:comment>
  <w:comment w:id="85" w:author="Huawei-Yulong" w:date="2024-03-21T15:04:00Z" w:initials="HW">
    <w:p w14:paraId="68A36FD1" w14:textId="2EEE8AA3" w:rsidR="0068176D" w:rsidRPr="0068176D" w:rsidRDefault="0068176D">
      <w:pPr>
        <w:pStyle w:val="CommentText"/>
        <w:rPr>
          <w:rFonts w:eastAsiaTheme="minorEastAsia"/>
          <w:lang w:eastAsia="zh-CN"/>
        </w:rPr>
      </w:pPr>
      <w:r>
        <w:rPr>
          <w:rStyle w:val="CommentReference"/>
        </w:rPr>
        <w:annotationRef/>
      </w:r>
      <w:r>
        <w:rPr>
          <w:rFonts w:eastAsiaTheme="minorEastAsia"/>
          <w:lang w:eastAsia="zh-CN"/>
        </w:rPr>
        <w:t>Better to use “; or”</w:t>
      </w:r>
    </w:p>
  </w:comment>
  <w:comment w:id="84" w:author="Apple - Naveen Palle" w:date="2024-03-26T07:23:00Z" w:initials="NP">
    <w:p w14:paraId="7AE2427C" w14:textId="77777777" w:rsidR="0047025C" w:rsidRDefault="0047025C" w:rsidP="0047025C">
      <w:r>
        <w:rPr>
          <w:rStyle w:val="CommentReference"/>
        </w:rPr>
        <w:annotationRef/>
      </w:r>
      <w:r>
        <w:rPr>
          <w:color w:val="000000"/>
        </w:rPr>
        <w:t>added</w:t>
      </w:r>
    </w:p>
  </w:comment>
  <w:comment w:id="107" w:author="Huawei-Yulong" w:date="2024-03-21T15:04:00Z" w:initials="HW">
    <w:p w14:paraId="08A20198" w14:textId="542F5350" w:rsidR="004C507C" w:rsidRPr="0068176D" w:rsidRDefault="004C507C" w:rsidP="004C507C">
      <w:pPr>
        <w:pStyle w:val="CommentText"/>
        <w:rPr>
          <w:rFonts w:eastAsiaTheme="minorEastAsia"/>
          <w:lang w:eastAsia="zh-CN"/>
        </w:rPr>
      </w:pPr>
      <w:r>
        <w:rPr>
          <w:rStyle w:val="CommentReference"/>
        </w:rPr>
        <w:annotationRef/>
      </w:r>
      <w:r>
        <w:rPr>
          <w:rFonts w:eastAsiaTheme="minorEastAsia"/>
          <w:lang w:eastAsia="zh-CN"/>
        </w:rPr>
        <w:t>Better to use “; 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DA7126" w15:done="0"/>
  <w15:commentEx w15:paraId="7975B7E5" w15:paraIdParent="55DA7126" w15:done="0"/>
  <w15:commentEx w15:paraId="0E9F9FEB" w15:paraIdParent="55DA7126" w15:done="0"/>
  <w15:commentEx w15:paraId="12AAD4B8" w15:done="0"/>
  <w15:commentEx w15:paraId="3CA4AF97" w15:paraIdParent="12AAD4B8" w15:done="0"/>
  <w15:commentEx w15:paraId="1705A19A" w15:paraIdParent="12AAD4B8" w15:done="0"/>
  <w15:commentEx w15:paraId="46EEFE60" w15:paraIdParent="12AAD4B8" w15:done="0"/>
  <w15:commentEx w15:paraId="1C3B6E0A" w15:done="0"/>
  <w15:commentEx w15:paraId="513D0F77" w15:paraIdParent="1C3B6E0A" w15:done="0"/>
  <w15:commentEx w15:paraId="09EDEC59" w15:paraIdParent="1C3B6E0A" w15:done="0"/>
  <w15:commentEx w15:paraId="26AB4E9E" w15:done="0"/>
  <w15:commentEx w15:paraId="49D543DD" w15:paraIdParent="26AB4E9E" w15:done="0"/>
  <w15:commentEx w15:paraId="464A7442" w15:done="0"/>
  <w15:commentEx w15:paraId="4CFD7563" w15:paraIdParent="464A7442" w15:done="0"/>
  <w15:commentEx w15:paraId="68A36FD1" w15:done="0"/>
  <w15:commentEx w15:paraId="7AE2427C" w15:paraIdParent="68A36FD1" w15:done="0"/>
  <w15:commentEx w15:paraId="08A201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B41C3" w16cex:dateUtc="2024-03-24T23:20:00Z"/>
  <w16cex:commentExtensible w16cex:durableId="29EBBA65" w16cex:dateUtc="2024-03-26T13:55:00Z"/>
  <w16cex:commentExtensible w16cex:durableId="3E0DE928" w16cex:dateUtc="2024-03-19T19:30:00Z"/>
  <w16cex:commentExtensible w16cex:durableId="29AB4518" w16cex:dateUtc="2024-03-24T23:34:00Z"/>
  <w16cex:commentExtensible w16cex:durableId="50C8D89D" w16cex:dateUtc="2024-03-26T14:22:00Z"/>
  <w16cex:commentExtensible w16cex:durableId="0F3BA88C" w16cex:dateUtc="2024-03-26T14:37:00Z"/>
  <w16cex:commentExtensible w16cex:durableId="29AB4715" w16cex:dateUtc="2024-03-24T23:43:00Z"/>
  <w16cex:commentExtensible w16cex:durableId="3E3ABD51" w16cex:dateUtc="2024-03-26T14:18:00Z"/>
  <w16cex:commentExtensible w16cex:durableId="29AB4C3B" w16cex:dateUtc="2024-03-25T00:04:00Z"/>
  <w16cex:commentExtensible w16cex:durableId="29AB478C" w16cex:dateUtc="2024-03-24T23:45:00Z"/>
  <w16cex:commentExtensible w16cex:durableId="538A040C" w16cex:dateUtc="2024-03-26T14:25:00Z"/>
  <w16cex:commentExtensible w16cex:durableId="2D2A196E" w16cex:dateUtc="2024-03-26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DA7126" w16cid:durableId="29AB4181"/>
  <w16cid:commentId w16cid:paraId="7975B7E5" w16cid:durableId="29AB41C3"/>
  <w16cid:commentId w16cid:paraId="0E9F9FEB" w16cid:durableId="29EBBA65"/>
  <w16cid:commentId w16cid:paraId="12AAD4B8" w16cid:durableId="3E0DE928"/>
  <w16cid:commentId w16cid:paraId="3CA4AF97" w16cid:durableId="29AB4518"/>
  <w16cid:commentId w16cid:paraId="1705A19A" w16cid:durableId="50C8D89D"/>
  <w16cid:commentId w16cid:paraId="46EEFE60" w16cid:durableId="0F3BA88C"/>
  <w16cid:commentId w16cid:paraId="1C3B6E0A" w16cid:durableId="29AB4183"/>
  <w16cid:commentId w16cid:paraId="513D0F77" w16cid:durableId="29AB4715"/>
  <w16cid:commentId w16cid:paraId="09EDEC59" w16cid:durableId="3E3ABD51"/>
  <w16cid:commentId w16cid:paraId="26AB4E9E" w16cid:durableId="29AB4184"/>
  <w16cid:commentId w16cid:paraId="49D543DD" w16cid:durableId="29AB4C3B"/>
  <w16cid:commentId w16cid:paraId="464A7442" w16cid:durableId="29AB478C"/>
  <w16cid:commentId w16cid:paraId="4CFD7563" w16cid:durableId="538A040C"/>
  <w16cid:commentId w16cid:paraId="68A36FD1" w16cid:durableId="29AB4185"/>
  <w16cid:commentId w16cid:paraId="7AE2427C" w16cid:durableId="2D2A196E"/>
  <w16cid:commentId w16cid:paraId="08A20198" w16cid:durableId="041183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16cid:durableId="10153041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Huawei-Yulong">
    <w15:presenceInfo w15:providerId="None" w15:userId="Huawei-Yulong"/>
  </w15:person>
  <w15:person w15:author="Ericsson - Emre">
    <w15:presenceInfo w15:providerId="None" w15:userId="Ericsson - Emr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B8"/>
    <w:rsid w:val="00033E40"/>
    <w:rsid w:val="00075EFB"/>
    <w:rsid w:val="0008411C"/>
    <w:rsid w:val="000A57B7"/>
    <w:rsid w:val="000B1D7B"/>
    <w:rsid w:val="000C2257"/>
    <w:rsid w:val="000C30BB"/>
    <w:rsid w:val="000F38D7"/>
    <w:rsid w:val="00111B22"/>
    <w:rsid w:val="001167E5"/>
    <w:rsid w:val="00131498"/>
    <w:rsid w:val="001444B6"/>
    <w:rsid w:val="0014551F"/>
    <w:rsid w:val="001958FC"/>
    <w:rsid w:val="001C603E"/>
    <w:rsid w:val="001D3D61"/>
    <w:rsid w:val="00227D3B"/>
    <w:rsid w:val="0025245A"/>
    <w:rsid w:val="00254B5F"/>
    <w:rsid w:val="0028199C"/>
    <w:rsid w:val="002A7B73"/>
    <w:rsid w:val="002D5C7D"/>
    <w:rsid w:val="002E76FD"/>
    <w:rsid w:val="002F6887"/>
    <w:rsid w:val="00301F8D"/>
    <w:rsid w:val="00314C1F"/>
    <w:rsid w:val="00331234"/>
    <w:rsid w:val="003513A8"/>
    <w:rsid w:val="00397098"/>
    <w:rsid w:val="003C1820"/>
    <w:rsid w:val="003C304C"/>
    <w:rsid w:val="003E4B5D"/>
    <w:rsid w:val="00411925"/>
    <w:rsid w:val="00413D4D"/>
    <w:rsid w:val="00423298"/>
    <w:rsid w:val="0043156A"/>
    <w:rsid w:val="00435CF9"/>
    <w:rsid w:val="00451A5E"/>
    <w:rsid w:val="00453EF8"/>
    <w:rsid w:val="0047025C"/>
    <w:rsid w:val="00487AF9"/>
    <w:rsid w:val="004C1FDC"/>
    <w:rsid w:val="004C507C"/>
    <w:rsid w:val="004C7F49"/>
    <w:rsid w:val="004F75B4"/>
    <w:rsid w:val="00541EA0"/>
    <w:rsid w:val="00546026"/>
    <w:rsid w:val="005534CA"/>
    <w:rsid w:val="005B3A9C"/>
    <w:rsid w:val="005F091D"/>
    <w:rsid w:val="005F0FCC"/>
    <w:rsid w:val="00610182"/>
    <w:rsid w:val="00611A60"/>
    <w:rsid w:val="006239DF"/>
    <w:rsid w:val="006355A5"/>
    <w:rsid w:val="00661F58"/>
    <w:rsid w:val="0068176D"/>
    <w:rsid w:val="006C2B11"/>
    <w:rsid w:val="006C4636"/>
    <w:rsid w:val="007056AD"/>
    <w:rsid w:val="00725B53"/>
    <w:rsid w:val="00726409"/>
    <w:rsid w:val="00734EE5"/>
    <w:rsid w:val="00747FD6"/>
    <w:rsid w:val="00757672"/>
    <w:rsid w:val="007702A4"/>
    <w:rsid w:val="00795793"/>
    <w:rsid w:val="007C2548"/>
    <w:rsid w:val="00800E1D"/>
    <w:rsid w:val="0080204D"/>
    <w:rsid w:val="00811962"/>
    <w:rsid w:val="00815D75"/>
    <w:rsid w:val="00821B7B"/>
    <w:rsid w:val="008371E5"/>
    <w:rsid w:val="00850883"/>
    <w:rsid w:val="008F75D0"/>
    <w:rsid w:val="00915CDA"/>
    <w:rsid w:val="00962755"/>
    <w:rsid w:val="00964AED"/>
    <w:rsid w:val="009849CC"/>
    <w:rsid w:val="00991E33"/>
    <w:rsid w:val="009A73EE"/>
    <w:rsid w:val="00A01812"/>
    <w:rsid w:val="00A23E84"/>
    <w:rsid w:val="00A34ED3"/>
    <w:rsid w:val="00AC19D3"/>
    <w:rsid w:val="00AD4AB7"/>
    <w:rsid w:val="00AD7ECF"/>
    <w:rsid w:val="00AF6C89"/>
    <w:rsid w:val="00B113F1"/>
    <w:rsid w:val="00B23EFE"/>
    <w:rsid w:val="00B32C65"/>
    <w:rsid w:val="00B400FE"/>
    <w:rsid w:val="00B54D1F"/>
    <w:rsid w:val="00B8410B"/>
    <w:rsid w:val="00BA27D1"/>
    <w:rsid w:val="00BB02D1"/>
    <w:rsid w:val="00BF0B4E"/>
    <w:rsid w:val="00BF35F8"/>
    <w:rsid w:val="00C00807"/>
    <w:rsid w:val="00C44296"/>
    <w:rsid w:val="00C50DF2"/>
    <w:rsid w:val="00C734BD"/>
    <w:rsid w:val="00C95A68"/>
    <w:rsid w:val="00CC2384"/>
    <w:rsid w:val="00CE4BD4"/>
    <w:rsid w:val="00D1479D"/>
    <w:rsid w:val="00D44E84"/>
    <w:rsid w:val="00D47C62"/>
    <w:rsid w:val="00DB7C72"/>
    <w:rsid w:val="00E13354"/>
    <w:rsid w:val="00E85212"/>
    <w:rsid w:val="00EA2BA6"/>
    <w:rsid w:val="00EA3507"/>
    <w:rsid w:val="00EA39B8"/>
    <w:rsid w:val="00EB74EB"/>
    <w:rsid w:val="00ED5F89"/>
    <w:rsid w:val="00ED6EC0"/>
    <w:rsid w:val="00F051F8"/>
    <w:rsid w:val="00F47BD9"/>
    <w:rsid w:val="00F70499"/>
    <w:rsid w:val="00FD5C0C"/>
    <w:rsid w:val="00FF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Heading1">
    <w:name w:val="heading 1"/>
    <w:basedOn w:val="Normal"/>
    <w:next w:val="Normal"/>
    <w:link w:val="Heading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A39B8"/>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EA39B8"/>
    <w:pPr>
      <w:spacing w:before="120"/>
      <w:outlineLvl w:val="2"/>
    </w:pPr>
    <w:rPr>
      <w:sz w:val="28"/>
    </w:rPr>
  </w:style>
  <w:style w:type="paragraph" w:styleId="Heading4">
    <w:name w:val="heading 4"/>
    <w:basedOn w:val="Normal"/>
    <w:next w:val="Normal"/>
    <w:link w:val="Heading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A39B8"/>
    <w:rPr>
      <w:rFonts w:ascii="Arial" w:eastAsia="Times New Roman" w:hAnsi="Arial" w:cs="Times New Roman"/>
      <w:kern w:val="0"/>
      <w:sz w:val="32"/>
      <w:szCs w:val="20"/>
      <w:lang w:val="en-GB" w:eastAsia="ja-JP"/>
      <w14:ligatures w14:val="none"/>
    </w:rPr>
  </w:style>
  <w:style w:type="character" w:customStyle="1" w:styleId="Heading3Char">
    <w:name w:val="Heading 3 Char"/>
    <w:basedOn w:val="DefaultParagraphFont"/>
    <w:link w:val="Heading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Normal"/>
    <w:link w:val="NOChar1"/>
    <w:qFormat/>
    <w:rsid w:val="00EA39B8"/>
    <w:pPr>
      <w:keepLines/>
      <w:ind w:left="1135" w:hanging="851"/>
    </w:pPr>
  </w:style>
  <w:style w:type="paragraph" w:customStyle="1" w:styleId="B1">
    <w:name w:val="B1"/>
    <w:basedOn w:val="List"/>
    <w:link w:val="B1Char"/>
    <w:qFormat/>
    <w:rsid w:val="00EA39B8"/>
    <w:pPr>
      <w:ind w:left="568" w:hanging="284"/>
      <w:contextualSpacing w:val="0"/>
    </w:pPr>
  </w:style>
  <w:style w:type="paragraph" w:customStyle="1" w:styleId="B2">
    <w:name w:val="B2"/>
    <w:basedOn w:val="List2"/>
    <w:link w:val="B2Char"/>
    <w:qFormat/>
    <w:rsid w:val="00EA39B8"/>
    <w:pPr>
      <w:ind w:left="851" w:hanging="284"/>
      <w:contextualSpacing w:val="0"/>
    </w:pPr>
  </w:style>
  <w:style w:type="paragraph" w:customStyle="1" w:styleId="B3">
    <w:name w:val="B3"/>
    <w:basedOn w:val="List3"/>
    <w:link w:val="B3Char"/>
    <w:qFormat/>
    <w:rsid w:val="00EA39B8"/>
    <w:pPr>
      <w:ind w:left="1135" w:hanging="284"/>
      <w:contextualSpacing w:val="0"/>
    </w:pPr>
  </w:style>
  <w:style w:type="paragraph" w:customStyle="1" w:styleId="B4">
    <w:name w:val="B4"/>
    <w:basedOn w:val="List4"/>
    <w:link w:val="B4Char"/>
    <w:qFormat/>
    <w:rsid w:val="00EA39B8"/>
    <w:pPr>
      <w:ind w:left="1418" w:hanging="284"/>
      <w:contextualSpacing w:val="0"/>
    </w:pPr>
  </w:style>
  <w:style w:type="paragraph" w:customStyle="1" w:styleId="B5">
    <w:name w:val="B5"/>
    <w:basedOn w:val="List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Heading1Char">
    <w:name w:val="Heading 1 Char"/>
    <w:basedOn w:val="DefaultParagraphFont"/>
    <w:link w:val="Heading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List">
    <w:name w:val="List"/>
    <w:basedOn w:val="Normal"/>
    <w:uiPriority w:val="99"/>
    <w:semiHidden/>
    <w:unhideWhenUsed/>
    <w:rsid w:val="00EA39B8"/>
    <w:pPr>
      <w:ind w:left="360" w:hanging="360"/>
      <w:contextualSpacing/>
    </w:pPr>
  </w:style>
  <w:style w:type="paragraph" w:styleId="List2">
    <w:name w:val="List 2"/>
    <w:basedOn w:val="Normal"/>
    <w:uiPriority w:val="99"/>
    <w:semiHidden/>
    <w:unhideWhenUsed/>
    <w:rsid w:val="00EA39B8"/>
    <w:pPr>
      <w:ind w:left="720" w:hanging="360"/>
      <w:contextualSpacing/>
    </w:pPr>
  </w:style>
  <w:style w:type="paragraph" w:styleId="List3">
    <w:name w:val="List 3"/>
    <w:basedOn w:val="Normal"/>
    <w:uiPriority w:val="99"/>
    <w:semiHidden/>
    <w:unhideWhenUsed/>
    <w:rsid w:val="00EA39B8"/>
    <w:pPr>
      <w:ind w:left="1080" w:hanging="360"/>
      <w:contextualSpacing/>
    </w:pPr>
  </w:style>
  <w:style w:type="paragraph" w:styleId="List4">
    <w:name w:val="List 4"/>
    <w:basedOn w:val="Normal"/>
    <w:uiPriority w:val="99"/>
    <w:semiHidden/>
    <w:unhideWhenUsed/>
    <w:rsid w:val="00EA39B8"/>
    <w:pPr>
      <w:ind w:left="1440" w:hanging="360"/>
      <w:contextualSpacing/>
    </w:pPr>
  </w:style>
  <w:style w:type="paragraph" w:styleId="List5">
    <w:name w:val="List 5"/>
    <w:basedOn w:val="Normal"/>
    <w:uiPriority w:val="99"/>
    <w:semiHidden/>
    <w:unhideWhenUsed/>
    <w:rsid w:val="00EA39B8"/>
    <w:pPr>
      <w:ind w:left="1800" w:hanging="360"/>
      <w:contextualSpacing/>
    </w:pPr>
  </w:style>
  <w:style w:type="paragraph" w:styleId="Revision">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Heading4Char">
    <w:name w:val="Heading 4 Char"/>
    <w:basedOn w:val="DefaultParagraphFont"/>
    <w:link w:val="Heading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0499"/>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DefaultParagraphFont"/>
    <w:rsid w:val="00F70499"/>
  </w:style>
  <w:style w:type="character" w:customStyle="1" w:styleId="apple-converted-space">
    <w:name w:val="apple-converted-space"/>
    <w:basedOn w:val="DefaultParagraphFont"/>
    <w:rsid w:val="00F70499"/>
  </w:style>
  <w:style w:type="character" w:styleId="CommentReference">
    <w:name w:val="annotation reference"/>
    <w:basedOn w:val="DefaultParagraphFont"/>
    <w:uiPriority w:val="99"/>
    <w:semiHidden/>
    <w:unhideWhenUsed/>
    <w:rsid w:val="00487AF9"/>
    <w:rPr>
      <w:sz w:val="16"/>
      <w:szCs w:val="16"/>
    </w:rPr>
  </w:style>
  <w:style w:type="paragraph" w:styleId="CommentText">
    <w:name w:val="annotation text"/>
    <w:basedOn w:val="Normal"/>
    <w:link w:val="CommentTextChar"/>
    <w:uiPriority w:val="99"/>
    <w:unhideWhenUsed/>
    <w:rsid w:val="00487AF9"/>
  </w:style>
  <w:style w:type="character" w:customStyle="1" w:styleId="CommentTextChar">
    <w:name w:val="Comment Text Char"/>
    <w:basedOn w:val="DefaultParagraphFont"/>
    <w:link w:val="CommentText"/>
    <w:uiPriority w:val="99"/>
    <w:rsid w:val="00487AF9"/>
    <w:rPr>
      <w:rFonts w:ascii="Times New Roman" w:eastAsia="Times New Roman" w:hAnsi="Times New Roman" w:cs="Times New Roman"/>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611A60"/>
    <w:rPr>
      <w:b/>
      <w:bCs/>
    </w:rPr>
  </w:style>
  <w:style w:type="character" w:customStyle="1" w:styleId="CommentSubjectChar">
    <w:name w:val="Comment Subject Char"/>
    <w:basedOn w:val="CommentTextChar"/>
    <w:link w:val="CommentSubject"/>
    <w:uiPriority w:val="99"/>
    <w:semiHidden/>
    <w:rsid w:val="00611A60"/>
    <w:rPr>
      <w:rFonts w:ascii="Times New Roman" w:eastAsia="Times New Roman" w:hAnsi="Times New Roman" w:cs="Times New Roman"/>
      <w:b/>
      <w:bCs/>
      <w:kern w:val="0"/>
      <w:sz w:val="20"/>
      <w:szCs w:val="20"/>
      <w:lang w:val="en-GB" w:eastAsia="ja-JP"/>
      <w14:ligatures w14:val="none"/>
    </w:rPr>
  </w:style>
  <w:style w:type="paragraph" w:styleId="BalloonText">
    <w:name w:val="Balloon Text"/>
    <w:basedOn w:val="Normal"/>
    <w:link w:val="BalloonTextChar"/>
    <w:uiPriority w:val="99"/>
    <w:semiHidden/>
    <w:unhideWhenUsed/>
    <w:rsid w:val="00397098"/>
    <w:pPr>
      <w:spacing w:after="0"/>
    </w:pPr>
    <w:rPr>
      <w:sz w:val="18"/>
      <w:szCs w:val="18"/>
    </w:rPr>
  </w:style>
  <w:style w:type="character" w:customStyle="1" w:styleId="BalloonTextChar">
    <w:name w:val="Balloon Text Char"/>
    <w:basedOn w:val="DefaultParagraphFont"/>
    <w:link w:val="BalloonText"/>
    <w:uiPriority w:val="99"/>
    <w:semiHidden/>
    <w:rsid w:val="00397098"/>
    <w:rPr>
      <w:rFonts w:ascii="Times New Roman" w:eastAsia="Times New Roman" w:hAnsi="Times New Roman" w:cs="Times New Roman"/>
      <w:kern w:val="0"/>
      <w:sz w:val="18"/>
      <w:szCs w:val="18"/>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hyperlink" Target="http://www.3gpp.org/ftp/Specs/html-info/219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3071-AFB0-4B7A-8762-BFC365E1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Apple - Naveen Palle</cp:lastModifiedBy>
  <cp:revision>9</cp:revision>
  <dcterms:created xsi:type="dcterms:W3CDTF">2024-03-26T13:55:00Z</dcterms:created>
  <dcterms:modified xsi:type="dcterms:W3CDTF">2024-03-26T14:37:00Z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1710992907</vt:lpwstr>
  </property>
</Properties>
</file>