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72640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sidRPr="00DF6B58">
        <w:rPr>
          <w:rFonts w:ascii="Arial" w:eastAsia="SimSun" w:hAnsi="Arial"/>
          <w:b/>
          <w:noProof/>
          <w:sz w:val="28"/>
          <w:lang w:eastAsia="en-US"/>
        </w:rPr>
        <w:t>R2-2</w:t>
      </w:r>
      <w:r w:rsidR="00111B22">
        <w:rPr>
          <w:rFonts w:ascii="Arial" w:eastAsia="SimSun" w:hAnsi="Arial"/>
          <w:b/>
          <w:noProof/>
          <w:sz w:val="28"/>
          <w:lang w:eastAsia="en-US"/>
        </w:rPr>
        <w:t>40</w:t>
      </w:r>
      <w:r w:rsidR="00726409">
        <w:rPr>
          <w:rFonts w:ascii="Arial" w:eastAsia="SimSun"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F47BD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6"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7"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r>
              <w:rPr>
                <w:rFonts w:ascii="Arial" w:eastAsia="SimSun"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2568157C"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7777777" w:rsidR="002A7B73" w:rsidRPr="00DF6B58" w:rsidRDefault="002A7B73" w:rsidP="002A7B73">
            <w:pPr>
              <w:overflowPunct/>
              <w:autoSpaceDE/>
              <w:autoSpaceDN/>
              <w:adjustRightInd/>
              <w:spacing w:after="0"/>
              <w:ind w:left="100"/>
              <w:textAlignment w:val="auto"/>
              <w:rPr>
                <w:rFonts w:ascii="Arial" w:eastAsia="SimSun" w:hAnsi="Arial"/>
                <w:b/>
                <w:noProof/>
                <w:lang w:eastAsia="en-US"/>
              </w:rPr>
            </w:pPr>
            <w:commentRangeStart w:id="6"/>
            <w:commentRangeStart w:id="7"/>
            <w:r w:rsidRPr="00DF6B58">
              <w:rPr>
                <w:rFonts w:ascii="Arial" w:eastAsia="SimSun" w:hAnsi="Arial"/>
                <w:b/>
                <w:noProof/>
                <w:lang w:eastAsia="en-US"/>
              </w:rPr>
              <w:t>F</w:t>
            </w:r>
            <w:commentRangeEnd w:id="6"/>
            <w:r w:rsidR="0068176D">
              <w:rPr>
                <w:rStyle w:val="CommentReference"/>
              </w:rPr>
              <w:commentReference w:id="6"/>
            </w:r>
            <w:commentRangeEnd w:id="7"/>
            <w:r w:rsidR="000C30BB">
              <w:rPr>
                <w:rStyle w:val="CommentReference"/>
              </w:rPr>
              <w:commentReference w:id="7"/>
            </w:r>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2"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77777777"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2AA64FA1" w14:textId="77777777"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SimSun"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bookmarkStart w:id="8"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096290F1" w14:textId="2525F46B" w:rsidR="002A7B73" w:rsidRDefault="002A7B73" w:rsidP="002A7B73">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03C3BA30" w14:textId="77777777" w:rsidR="002A7B73" w:rsidRPr="00CB4498" w:rsidRDefault="002A7B73" w:rsidP="002A7B73">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06CA829B" w14:textId="049A05CB" w:rsidR="002A7B73" w:rsidRPr="00CB4498" w:rsidRDefault="002A7B73" w:rsidP="002A7B73">
            <w:pPr>
              <w:ind w:left="100"/>
              <w:rPr>
                <w:rFonts w:ascii="Arial" w:eastAsia="SimSun" w:hAnsi="Arial"/>
                <w:noProof/>
              </w:rPr>
            </w:pPr>
            <w:r>
              <w:rPr>
                <w:rFonts w:ascii="Arial" w:eastAsia="SimSun" w:hAnsi="Arial"/>
                <w:noProof/>
              </w:rPr>
              <w:t>NR-SA</w:t>
            </w:r>
          </w:p>
          <w:p w14:paraId="22012C82" w14:textId="77777777" w:rsidR="002A7B73" w:rsidRPr="00CB4498" w:rsidRDefault="002A7B73" w:rsidP="002A7B73">
            <w:pPr>
              <w:ind w:left="102"/>
              <w:rPr>
                <w:rFonts w:ascii="Arial" w:eastAsia="SimSun" w:hAnsi="Arial"/>
                <w:noProof/>
                <w:u w:val="single"/>
                <w:lang w:eastAsia="en-US"/>
              </w:rPr>
            </w:pPr>
          </w:p>
          <w:p w14:paraId="2215338C" w14:textId="77777777" w:rsidR="002A7B73" w:rsidRPr="00CB4498" w:rsidRDefault="002A7B73" w:rsidP="002A7B7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6DBAC74C" w14:textId="77777777" w:rsidR="002A7B73" w:rsidRPr="00CB4498" w:rsidRDefault="002A7B73" w:rsidP="002A7B73">
            <w:pPr>
              <w:ind w:left="102"/>
              <w:rPr>
                <w:rFonts w:ascii="Arial" w:eastAsia="SimSun" w:hAnsi="Arial"/>
                <w:noProof/>
                <w:u w:val="single"/>
                <w:lang w:eastAsia="en-US"/>
              </w:rPr>
            </w:pPr>
            <w:bookmarkStart w:id="9" w:name="OLE_LINK7"/>
            <w:bookmarkStart w:id="10" w:name="OLE_LINK8"/>
            <w:r w:rsidRPr="00CB4498">
              <w:rPr>
                <w:rFonts w:ascii="Arial" w:eastAsia="SimSun" w:hAnsi="Arial"/>
                <w:noProof/>
                <w:u w:val="single"/>
                <w:lang w:eastAsia="en-US"/>
              </w:rPr>
              <w:t xml:space="preserve">Inter-operability: </w:t>
            </w:r>
          </w:p>
          <w:bookmarkEnd w:id="9"/>
          <w:bookmarkEnd w:id="10"/>
          <w:p w14:paraId="317CA90B" w14:textId="1135E843" w:rsidR="002A7B73" w:rsidRDefault="002A7B73" w:rsidP="002A7B7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SimSun" w:hAnsi="Arial"/>
                <w:noProof/>
                <w:lang w:eastAsia="zh-CN"/>
              </w:rPr>
            </w:pPr>
          </w:p>
        </w:tc>
      </w:tr>
      <w:bookmarkEnd w:id="8"/>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SimSun"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38.331</w:t>
            </w:r>
            <w:r w:rsidRPr="00DF6B58">
              <w:rPr>
                <w:rFonts w:ascii="Arial" w:eastAsia="SimSun" w:hAnsi="Arial"/>
                <w:noProof/>
                <w:lang w:eastAsia="en-US"/>
              </w:rPr>
              <w:t xml:space="preserve">.. CR </w:t>
            </w:r>
            <w:r>
              <w:rPr>
                <w:rFonts w:ascii="Arial" w:eastAsia="SimSun"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SimSun"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413D4D">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Heading2"/>
      </w:pPr>
      <w:bookmarkStart w:id="11" w:name="_Toc29245190"/>
      <w:bookmarkStart w:id="12" w:name="_Toc37298533"/>
      <w:bookmarkStart w:id="13" w:name="_Toc46502295"/>
      <w:bookmarkStart w:id="14" w:name="_Toc52749272"/>
      <w:bookmarkStart w:id="15" w:name="_Toc60788180"/>
      <w:r w:rsidRPr="00FD3329">
        <w:lastRenderedPageBreak/>
        <w:t>4.5</w:t>
      </w:r>
      <w:r w:rsidRPr="00FD3329">
        <w:tab/>
        <w:t>Cell Categories</w:t>
      </w:r>
      <w:bookmarkEnd w:id="11"/>
      <w:bookmarkEnd w:id="12"/>
      <w:bookmarkEnd w:id="13"/>
      <w:bookmarkEnd w:id="14"/>
      <w:bookmarkEnd w:id="15"/>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16" w:author="Apple - Naveen Palle" w:date="2024-02-17T08:54:00Z">
        <w:r w:rsidR="00821B7B">
          <w:t xml:space="preserve"> for </w:t>
        </w:r>
      </w:ins>
      <w:ins w:id="17" w:author="Apple - Naveen Palle" w:date="2024-02-17T08:59:00Z">
        <w:r w:rsidR="00FD5C0C">
          <w:t xml:space="preserve">details and </w:t>
        </w:r>
      </w:ins>
      <w:ins w:id="18" w:author="Apple - Naveen Palle" w:date="2024-02-17T08:54:00Z">
        <w:r w:rsidR="00821B7B">
          <w:t>exceptions</w:t>
        </w:r>
      </w:ins>
      <w:r w:rsidRPr="00FD3329">
        <w:t>;</w:t>
      </w:r>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The PLMN-ID of that PLMN is broadcast by the cell with no associated CAG-IDs and CAG-only indication in the UE for that PLMN (TS 23.501 [10]) is absent or false;</w:t>
      </w:r>
    </w:p>
    <w:p w14:paraId="1E021C79" w14:textId="77777777" w:rsidR="00227D3B" w:rsidRPr="00FD3329" w:rsidRDefault="00227D3B" w:rsidP="00227D3B">
      <w:pPr>
        <w:pStyle w:val="B2"/>
      </w:pPr>
      <w:r w:rsidRPr="00FD3329">
        <w:t>-</w:t>
      </w:r>
      <w:r w:rsidRPr="00FD3329">
        <w:tab/>
        <w:t>Allowed CAG list in the UE for that PLMN (TS 23.501 [10]) includes a CAG-ID broadcast by the cell for that PLMN;</w:t>
      </w:r>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Heading2"/>
      </w:pPr>
    </w:p>
    <w:p w14:paraId="499DF257" w14:textId="0CFA3CDE" w:rsidR="00227D3B" w:rsidRPr="00227D3B" w:rsidRDefault="00227D3B" w:rsidP="00227D3B">
      <w:pPr>
        <w:pStyle w:val="Heading2"/>
        <w:jc w:val="center"/>
        <w:rPr>
          <w:i/>
          <w:iCs/>
        </w:rPr>
      </w:pPr>
      <w:r w:rsidRPr="00227D3B">
        <w:rPr>
          <w:i/>
          <w:iCs/>
          <w:highlight w:val="yellow"/>
        </w:rPr>
        <w:t>&lt;&lt;next change&gt;&gt;</w:t>
      </w:r>
    </w:p>
    <w:p w14:paraId="43B8EB02" w14:textId="77777777" w:rsidR="00227D3B" w:rsidRDefault="00227D3B" w:rsidP="00EA39B8">
      <w:pPr>
        <w:pStyle w:val="Heading2"/>
      </w:pPr>
    </w:p>
    <w:p w14:paraId="6E105189" w14:textId="4B66D9A8"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19" w:name="_Toc29245222"/>
      <w:bookmarkStart w:id="20" w:name="_Toc37298573"/>
      <w:bookmarkStart w:id="21" w:name="_Toc46502335"/>
      <w:bookmarkStart w:id="22" w:name="_Toc52749312"/>
      <w:bookmarkStart w:id="23" w:name="_Toc146666605"/>
      <w:r w:rsidRPr="00831724">
        <w:t>5.3.0</w:t>
      </w:r>
      <w:r w:rsidRPr="00831724">
        <w:tab/>
        <w:t>Introduction</w:t>
      </w:r>
      <w:bookmarkEnd w:id="19"/>
      <w:bookmarkEnd w:id="20"/>
      <w:bookmarkEnd w:id="21"/>
      <w:bookmarkEnd w:id="22"/>
      <w:bookmarkEnd w:id="23"/>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4" w:name="_Toc29245223"/>
      <w:bookmarkStart w:id="25"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26" w:name="_Toc46502336"/>
      <w:bookmarkStart w:id="27" w:name="_Toc52749313"/>
      <w:bookmarkStart w:id="28" w:name="_Toc146666606"/>
      <w:r w:rsidRPr="00831724">
        <w:t>5.3.1</w:t>
      </w:r>
      <w:r w:rsidRPr="00831724">
        <w:tab/>
        <w:t>Cell status and cell reservations</w:t>
      </w:r>
      <w:bookmarkEnd w:id="24"/>
      <w:bookmarkEnd w:id="25"/>
      <w:bookmarkEnd w:id="26"/>
      <w:bookmarkEnd w:id="27"/>
      <w:bookmarkEnd w:id="28"/>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r w:rsidRPr="00831724">
        <w:rPr>
          <w:rFonts w:eastAsia="SimSun"/>
          <w:i/>
        </w:rPr>
        <w:t>cellBarredNTN</w:t>
      </w:r>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r w:rsidRPr="00426903">
        <w:rPr>
          <w:bCs/>
          <w:i/>
        </w:rPr>
        <w:t>cellBarred</w:t>
      </w:r>
      <w:r>
        <w:rPr>
          <w:bCs/>
          <w:i/>
        </w:rPr>
        <w:t>NES</w:t>
      </w:r>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0EC58D31" w14:textId="77777777" w:rsidR="00EA39B8" w:rsidRPr="00831724" w:rsidRDefault="00EA39B8" w:rsidP="00EA39B8">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t>cellBarredATG</w:t>
      </w:r>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29" w:name="_Hlk506409868"/>
      <w:r w:rsidRPr="00831724">
        <w:rPr>
          <w:bCs/>
          <w:i/>
          <w:noProof/>
        </w:rPr>
        <w:t>cellReservedForOtherUse</w:t>
      </w:r>
      <w:bookmarkEnd w:id="29"/>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r w:rsidRPr="00E32BAD">
        <w:rPr>
          <w:i/>
          <w:iCs/>
        </w:rPr>
        <w:t>mobileIAB-Support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r w:rsidRPr="00426903">
        <w:rPr>
          <w:i/>
        </w:rPr>
        <w:t>cellBarredN</w:t>
      </w:r>
      <w:r>
        <w:rPr>
          <w:i/>
        </w:rPr>
        <w:t>ES</w:t>
      </w:r>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r w:rsidRPr="00831724">
        <w:rPr>
          <w:rFonts w:eastAsia="SimSun"/>
          <w:i/>
        </w:rPr>
        <w:t>cellBarredNTN</w:t>
      </w:r>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r w:rsidRPr="00831724">
        <w:rPr>
          <w:bCs/>
          <w:i/>
        </w:rPr>
        <w:t>halfDuplexRedCapAllowed</w:t>
      </w:r>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r w:rsidRPr="00831724">
        <w:rPr>
          <w:i/>
        </w:rPr>
        <w:t>cellBarre</w:t>
      </w:r>
      <w:r>
        <w:rPr>
          <w:i/>
        </w:rPr>
        <w:t>dATG</w:t>
      </w:r>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0" w:author="Apple - Naveen Palle" w:date="2024-01-10T14:24:00Z"/>
        </w:rPr>
      </w:pPr>
      <w:r w:rsidRPr="00831724">
        <w:t>-</w:t>
      </w:r>
      <w:r w:rsidRPr="00831724">
        <w:tab/>
        <w:t>The UE is not permitted to select/reselect this cell, not even for emergency calls</w:t>
      </w:r>
      <w:ins w:id="31" w:author="Apple - Naveen Palle" w:date="2024-01-10T14:24:00Z">
        <w:r>
          <w:t xml:space="preserve"> </w:t>
        </w:r>
        <w:commentRangeStart w:id="32"/>
        <w:commentRangeStart w:id="33"/>
        <w:r>
          <w:t>except for the below cases</w:t>
        </w:r>
      </w:ins>
      <w:commentRangeEnd w:id="32"/>
      <w:r w:rsidR="00611A60">
        <w:rPr>
          <w:rStyle w:val="CommentReference"/>
        </w:rPr>
        <w:commentReference w:id="32"/>
      </w:r>
      <w:commentRangeEnd w:id="33"/>
      <w:r w:rsidR="00E85212">
        <w:rPr>
          <w:rStyle w:val="CommentReference"/>
        </w:rPr>
        <w:commentReference w:id="33"/>
      </w:r>
      <w:ins w:id="34" w:author="Apple - Naveen Palle" w:date="2024-01-10T14:24:00Z">
        <w:r>
          <w:t>:</w:t>
        </w:r>
      </w:ins>
    </w:p>
    <w:p w14:paraId="60718DCD" w14:textId="17DEAF34" w:rsidR="00301F8D" w:rsidRDefault="00EA39B8">
      <w:pPr>
        <w:pStyle w:val="B2"/>
        <w:rPr>
          <w:ins w:id="35" w:author="Apple - Naveen Palle" w:date="2024-03-14T08:15:00Z"/>
        </w:rPr>
        <w:pPrChange w:id="36" w:author="Apple - Naveen Palle" w:date="2024-03-14T08:16:00Z">
          <w:pPr>
            <w:pStyle w:val="B1"/>
          </w:pPr>
        </w:pPrChange>
      </w:pPr>
      <w:del w:id="37" w:author="Apple - Naveen Palle" w:date="2024-01-10T14:24:00Z">
        <w:r w:rsidRPr="00831724" w:rsidDel="00EA39B8">
          <w:delText>.</w:delText>
        </w:r>
      </w:del>
      <w:ins w:id="38" w:author="Apple - Naveen Palle" w:date="2024-01-10T14:24:00Z">
        <w:r w:rsidRPr="00831724">
          <w:t>-</w:t>
        </w:r>
        <w:r w:rsidRPr="00831724">
          <w:tab/>
        </w:r>
      </w:ins>
      <w:ins w:id="39" w:author="Apple - Naveen Palle" w:date="2024-03-14T10:16:00Z">
        <w:r w:rsidR="001D3D61">
          <w:t>W</w:t>
        </w:r>
      </w:ins>
      <w:ins w:id="40" w:author="Apple - Naveen Palle" w:date="2024-02-18T18:34:00Z">
        <w:r w:rsidR="005B3A9C">
          <w:t>hen</w:t>
        </w:r>
        <w:commentRangeStart w:id="41"/>
        <w:commentRangeStart w:id="42"/>
        <w:r w:rsidR="005B3A9C">
          <w:t xml:space="preserve"> </w:t>
        </w:r>
      </w:ins>
      <w:ins w:id="43" w:author="Apple - Naveen Palle" w:date="2024-02-18T18:35:00Z">
        <w:r w:rsidR="005B3A9C" w:rsidRPr="001D3D61">
          <w:rPr>
            <w:i/>
            <w:iCs/>
          </w:rPr>
          <w:t>cellBarredRedCap1Rx</w:t>
        </w:r>
        <w:r w:rsidR="005B3A9C" w:rsidRPr="00301F8D">
          <w:rPr>
            <w:rPrChange w:id="44" w:author="Apple - Naveen Palle" w:date="2024-03-14T08:16:00Z">
              <w:rPr>
                <w:i/>
                <w:iCs/>
              </w:rPr>
            </w:rPrChange>
          </w:rPr>
          <w:t xml:space="preserve"> </w:t>
        </w:r>
        <w:r w:rsidR="005B3A9C">
          <w:t>is set to “barred” in SIB</w:t>
        </w:r>
      </w:ins>
      <w:commentRangeEnd w:id="41"/>
      <w:r w:rsidR="00397098">
        <w:rPr>
          <w:rStyle w:val="CommentReference"/>
        </w:rPr>
        <w:commentReference w:id="41"/>
      </w:r>
      <w:commentRangeEnd w:id="42"/>
      <w:r w:rsidR="00725B53">
        <w:rPr>
          <w:rStyle w:val="CommentReference"/>
        </w:rPr>
        <w:commentReference w:id="42"/>
      </w:r>
      <w:ins w:id="45" w:author="Apple - Naveen Palle" w:date="2024-02-18T18:35:00Z">
        <w:r w:rsidR="005B3A9C">
          <w:t>1, a</w:t>
        </w:r>
      </w:ins>
      <w:ins w:id="46" w:author="Apple - Naveen Palle" w:date="2024-01-10T14:26:00Z">
        <w:r>
          <w:t xml:space="preserve"> </w:t>
        </w:r>
        <w:commentRangeStart w:id="47"/>
        <w:commentRangeStart w:id="48"/>
        <w:r>
          <w:t>RedCap UE</w:t>
        </w:r>
      </w:ins>
      <w:ins w:id="49" w:author="Apple - Naveen Palle" w:date="2024-02-01T11:34:00Z">
        <w:r w:rsidR="00F70499">
          <w:t xml:space="preserve"> </w:t>
        </w:r>
      </w:ins>
      <w:ins w:id="50" w:author="Apple - Naveen Palle" w:date="2024-03-14T10:18:00Z">
        <w:r w:rsidR="001D3D61">
          <w:t>that supports only</w:t>
        </w:r>
      </w:ins>
      <w:ins w:id="51" w:author="Apple - Naveen Palle" w:date="2024-02-16T06:47:00Z">
        <w:r w:rsidR="003513A8">
          <w:t xml:space="preserve"> 1Rx branch</w:t>
        </w:r>
      </w:ins>
      <w:commentRangeEnd w:id="47"/>
      <w:r w:rsidR="00397098">
        <w:rPr>
          <w:rStyle w:val="CommentReference"/>
        </w:rPr>
        <w:commentReference w:id="47"/>
      </w:r>
      <w:commentRangeEnd w:id="48"/>
      <w:r w:rsidR="00423298">
        <w:rPr>
          <w:rStyle w:val="CommentReference"/>
        </w:rPr>
        <w:commentReference w:id="48"/>
      </w:r>
      <w:ins w:id="52" w:author="Apple - Naveen Palle" w:date="2024-02-16T06:47:00Z">
        <w:r w:rsidR="003513A8">
          <w:t xml:space="preserve"> </w:t>
        </w:r>
      </w:ins>
      <w:ins w:id="53" w:author="Apple - Naveen Palle" w:date="2024-02-01T11:34:00Z">
        <w:r w:rsidR="00F70499">
          <w:t>can</w:t>
        </w:r>
      </w:ins>
      <w:ins w:id="54" w:author="Apple - Naveen Palle" w:date="2024-03-14T10:27:00Z">
        <w:r w:rsidR="006C4636">
          <w:t xml:space="preserve"> </w:t>
        </w:r>
      </w:ins>
      <w:ins w:id="55" w:author="Apple - Naveen Palle" w:date="2024-02-01T11:34:00Z">
        <w:r w:rsidR="00F70499">
          <w:t xml:space="preserve">consider the cell as acceptable </w:t>
        </w:r>
      </w:ins>
      <w:ins w:id="56" w:author="Apple - Naveen Palle" w:date="2024-02-18T18:36:00Z">
        <w:r w:rsidR="005B3A9C">
          <w:t xml:space="preserve">cell </w:t>
        </w:r>
      </w:ins>
      <w:commentRangeStart w:id="57"/>
      <w:ins w:id="58" w:author="Apple - Naveen Palle" w:date="2024-02-18T18:35:00Z">
        <w:r w:rsidR="005B3A9C">
          <w:t xml:space="preserve">(for eg. </w:t>
        </w:r>
      </w:ins>
      <w:ins w:id="59" w:author="Apple - Naveen Palle" w:date="2024-02-16T06:46:00Z">
        <w:r w:rsidR="00661F58">
          <w:t>for emergency calls</w:t>
        </w:r>
      </w:ins>
      <w:ins w:id="60" w:author="Apple - Naveen Palle" w:date="2024-02-18T18:35:00Z">
        <w:r w:rsidR="005B3A9C">
          <w:t>)</w:t>
        </w:r>
      </w:ins>
      <w:commentRangeEnd w:id="57"/>
      <w:r w:rsidR="0043156A">
        <w:rPr>
          <w:rStyle w:val="CommentReference"/>
        </w:rPr>
        <w:commentReference w:id="57"/>
      </w:r>
      <w:ins w:id="61" w:author="Apple - Naveen Palle" w:date="2024-02-16T06:59:00Z">
        <w:r w:rsidR="00B54D1F">
          <w:t>,</w:t>
        </w:r>
      </w:ins>
      <w:ins w:id="62" w:author="Apple - Naveen Palle" w:date="2024-02-16T06:46:00Z">
        <w:r w:rsidR="00661F58">
          <w:t xml:space="preserve"> </w:t>
        </w:r>
      </w:ins>
      <w:ins w:id="63" w:author="Apple - Naveen Palle" w:date="2024-02-01T11:34:00Z">
        <w:r w:rsidR="00F70499">
          <w:t xml:space="preserve">only if </w:t>
        </w:r>
        <w:r w:rsidR="00F70499" w:rsidRPr="001D3D61">
          <w:rPr>
            <w:i/>
            <w:iCs/>
          </w:rPr>
          <w:t>cellBarred</w:t>
        </w:r>
        <w:r w:rsidR="00F70499" w:rsidRPr="00301F8D">
          <w:rPr>
            <w:rPrChange w:id="64" w:author="Apple - Naveen Palle" w:date="2024-03-14T08:16:00Z">
              <w:rPr>
                <w:i/>
                <w:iCs/>
              </w:rPr>
            </w:rPrChange>
          </w:rPr>
          <w:t xml:space="preserve"> </w:t>
        </w:r>
        <w:r w:rsidR="00F70499">
          <w:t xml:space="preserve">in MIB is </w:t>
        </w:r>
      </w:ins>
      <w:ins w:id="65" w:author="Apple - Naveen Palle" w:date="2024-02-01T11:36:00Z">
        <w:r w:rsidR="00F70499">
          <w:t xml:space="preserve">not </w:t>
        </w:r>
      </w:ins>
      <w:ins w:id="66" w:author="Apple - Naveen Palle" w:date="2024-02-01T11:34:00Z">
        <w:r w:rsidR="00F70499">
          <w:t>set to “barred” and in S</w:t>
        </w:r>
      </w:ins>
      <w:ins w:id="67" w:author="Apple - Naveen Palle" w:date="2024-02-01T11:35:00Z">
        <w:r w:rsidR="00F70499">
          <w:t>IB1,</w:t>
        </w:r>
      </w:ins>
      <w:ins w:id="68" w:author="Apple - Naveen Palle" w:date="2024-02-18T18:35:00Z">
        <w:r w:rsidR="005B3A9C">
          <w:t xml:space="preserve"> </w:t>
        </w:r>
      </w:ins>
      <w:ins w:id="69" w:author="Apple - Naveen Palle" w:date="2024-02-16T06:48:00Z">
        <w:r w:rsidR="003513A8" w:rsidRPr="001D3D61">
          <w:rPr>
            <w:i/>
            <w:iCs/>
          </w:rPr>
          <w:t>barringExempt</w:t>
        </w:r>
      </w:ins>
      <w:ins w:id="70" w:author="Apple - Naveen Palle" w:date="2024-02-16T06:49:00Z">
        <w:r w:rsidR="003513A8" w:rsidRPr="001D3D61">
          <w:rPr>
            <w:i/>
            <w:iCs/>
          </w:rPr>
          <w:t>RedCap</w:t>
        </w:r>
      </w:ins>
      <w:ins w:id="71" w:author="Apple - Naveen Palle" w:date="2024-02-01T11:37:00Z">
        <w:r w:rsidR="00F70499">
          <w:t xml:space="preserve"> is set to “true”</w:t>
        </w:r>
        <w:commentRangeStart w:id="72"/>
        <w:r w:rsidR="00F70499">
          <w:t>.</w:t>
        </w:r>
      </w:ins>
      <w:commentRangeEnd w:id="72"/>
      <w:r w:rsidR="0068176D">
        <w:rPr>
          <w:rStyle w:val="CommentReference"/>
        </w:rPr>
        <w:commentReference w:id="72"/>
      </w:r>
      <w:ins w:id="73" w:author="Apple - Naveen Palle" w:date="2024-02-01T11:37:00Z">
        <w:r w:rsidR="00F70499">
          <w:t xml:space="preserve"> </w:t>
        </w:r>
      </w:ins>
    </w:p>
    <w:p w14:paraId="2B3B138C" w14:textId="403F88D8" w:rsidR="00EA39B8" w:rsidDel="00301F8D" w:rsidRDefault="00F70499">
      <w:pPr>
        <w:pStyle w:val="B2"/>
        <w:ind w:left="0" w:firstLine="0"/>
        <w:rPr>
          <w:del w:id="74" w:author="Apple - Naveen Palle" w:date="2024-01-10T14:32:00Z"/>
        </w:rPr>
        <w:pPrChange w:id="75" w:author="Apple - Naveen Palle" w:date="2024-03-14T08:18:00Z">
          <w:pPr>
            <w:pStyle w:val="B1"/>
          </w:pPr>
        </w:pPrChange>
      </w:pPr>
      <w:ins w:id="76" w:author="Apple - Naveen Palle" w:date="2024-02-01T11:37:00Z">
        <w:r>
          <w:t xml:space="preserve"> </w:t>
        </w:r>
      </w:ins>
    </w:p>
    <w:p w14:paraId="6E995E54" w14:textId="42731FD7" w:rsidR="00301F8D" w:rsidRDefault="00301F8D">
      <w:pPr>
        <w:pStyle w:val="B2"/>
        <w:rPr>
          <w:ins w:id="77" w:author="Apple - Naveen Palle" w:date="2024-03-14T08:13:00Z"/>
        </w:rPr>
        <w:pPrChange w:id="78" w:author="Apple - Naveen Palle" w:date="2024-03-14T08:16:00Z">
          <w:pPr>
            <w:pStyle w:val="B1"/>
          </w:pPr>
        </w:pPrChange>
      </w:pPr>
      <w:ins w:id="79" w:author="Apple - Naveen Palle" w:date="2024-03-14T08:13:00Z">
        <w:r w:rsidRPr="00831724">
          <w:t>-</w:t>
        </w:r>
        <w:r w:rsidRPr="00831724">
          <w:tab/>
        </w:r>
      </w:ins>
      <w:ins w:id="80" w:author="Apple - Naveen Palle" w:date="2024-03-14T10:20:00Z">
        <w:r w:rsidR="001D3D61">
          <w:t>W</w:t>
        </w:r>
      </w:ins>
      <w:ins w:id="81" w:author="Apple - Naveen Palle" w:date="2024-03-14T08:13:00Z">
        <w:r>
          <w:t xml:space="preserve">hen </w:t>
        </w:r>
        <w:r w:rsidRPr="001D3D61">
          <w:rPr>
            <w:i/>
            <w:iCs/>
          </w:rPr>
          <w:t>cellBarredRedCap</w:t>
        </w:r>
      </w:ins>
      <w:ins w:id="82" w:author="Apple - Naveen Palle" w:date="2024-03-14T08:14:00Z">
        <w:r w:rsidRPr="001D3D61">
          <w:rPr>
            <w:i/>
            <w:iCs/>
          </w:rPr>
          <w:t>2</w:t>
        </w:r>
      </w:ins>
      <w:ins w:id="83" w:author="Apple - Naveen Palle" w:date="2024-03-14T08:13:00Z">
        <w:r w:rsidRPr="001D3D61">
          <w:rPr>
            <w:i/>
            <w:iCs/>
          </w:rPr>
          <w:t>Rx</w:t>
        </w:r>
        <w:r w:rsidRPr="00301F8D">
          <w:rPr>
            <w:rPrChange w:id="84" w:author="Apple - Naveen Palle" w:date="2024-03-14T08:16:00Z">
              <w:rPr>
                <w:i/>
                <w:iCs/>
              </w:rPr>
            </w:rPrChange>
          </w:rPr>
          <w:t xml:space="preserve"> </w:t>
        </w:r>
        <w:r>
          <w:t xml:space="preserve">is set to “barred” in SIB1, a RedCap UE </w:t>
        </w:r>
      </w:ins>
      <w:ins w:id="85" w:author="Apple - Naveen Palle" w:date="2024-03-14T10:20:00Z">
        <w:r w:rsidR="001D3D61">
          <w:t>that supports</w:t>
        </w:r>
      </w:ins>
      <w:ins w:id="86" w:author="Apple - Naveen Palle" w:date="2024-03-14T08:13:00Z">
        <w:r>
          <w:t xml:space="preserve"> </w:t>
        </w:r>
      </w:ins>
      <w:ins w:id="87" w:author="Apple - Naveen Palle" w:date="2024-03-14T08:14:00Z">
        <w:r>
          <w:t>2</w:t>
        </w:r>
      </w:ins>
      <w:ins w:id="88" w:author="Apple - Naveen Palle" w:date="2024-03-14T08:13:00Z">
        <w:r>
          <w:t>Rx branch</w:t>
        </w:r>
      </w:ins>
      <w:ins w:id="89" w:author="Apple - Naveen Palle" w:date="2024-03-14T08:14:00Z">
        <w:r>
          <w:t>es</w:t>
        </w:r>
      </w:ins>
      <w:ins w:id="90" w:author="Apple - Naveen Palle" w:date="2024-03-14T10:20:00Z">
        <w:r w:rsidR="001D3D61">
          <w:t xml:space="preserve"> </w:t>
        </w:r>
      </w:ins>
      <w:ins w:id="91" w:author="Apple - Naveen Palle" w:date="2024-03-14T08:13:00Z">
        <w:r>
          <w:t xml:space="preserve">can consider the cell as acceptable cell (for eg. for emergency calls), only if </w:t>
        </w:r>
        <w:r w:rsidRPr="001D3D61">
          <w:rPr>
            <w:i/>
            <w:iCs/>
          </w:rPr>
          <w:t>cellBarred</w:t>
        </w:r>
        <w:r w:rsidRPr="00301F8D">
          <w:rPr>
            <w:rPrChange w:id="92" w:author="Apple - Naveen Palle" w:date="2024-03-14T08:16:00Z">
              <w:rPr>
                <w:i/>
                <w:iCs/>
              </w:rPr>
            </w:rPrChange>
          </w:rPr>
          <w:t xml:space="preserve"> </w:t>
        </w:r>
        <w:r>
          <w:t xml:space="preserve">in MIB is not set to “barred” and in SIB1, </w:t>
        </w:r>
        <w:r w:rsidRPr="001D3D61">
          <w:rPr>
            <w:i/>
            <w:iCs/>
          </w:rPr>
          <w:t>barringExemptRedCap</w:t>
        </w:r>
        <w:r>
          <w:t xml:space="preserve"> is set to “true”.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r>
        <w:rPr>
          <w:iCs/>
        </w:rPr>
        <w:t>;</w:t>
      </w:r>
    </w:p>
    <w:p w14:paraId="185391D3" w14:textId="77777777" w:rsidR="00EA39B8" w:rsidRPr="00831724" w:rsidRDefault="00EA39B8" w:rsidP="00EA39B8">
      <w:pPr>
        <w:pStyle w:val="B2"/>
        <w:rPr>
          <w:i/>
        </w:rPr>
      </w:pPr>
      <w:bookmarkStart w:id="93" w:name="_Hlk120536368"/>
      <w:r w:rsidRPr="00831724">
        <w:t>-</w:t>
      </w:r>
      <w:r w:rsidRPr="00831724">
        <w:tab/>
      </w:r>
      <w:r w:rsidRPr="002D38C2">
        <w:rPr>
          <w:rFonts w:eastAsia="SimSun"/>
        </w:rPr>
        <w:t>If the UE is a</w:t>
      </w:r>
      <w:r>
        <w:rPr>
          <w:rFonts w:eastAsia="SimSun"/>
        </w:rPr>
        <w:t>n</w:t>
      </w:r>
      <w:r w:rsidRPr="002D38C2">
        <w:rPr>
          <w:rFonts w:eastAsia="SimSun"/>
        </w:rPr>
        <w:t xml:space="preserve"> </w:t>
      </w:r>
      <w:r>
        <w:rPr>
          <w:rFonts w:eastAsia="SimSun"/>
        </w:rPr>
        <w:t>e</w:t>
      </w:r>
      <w:r w:rsidRPr="002D38C2">
        <w:rPr>
          <w:rFonts w:eastAsia="SimSun"/>
        </w:rPr>
        <w:t>RedCap UE, the UE shall acquire SIB1 and, in the remainder of this procedure, consider '</w:t>
      </w:r>
      <w:r w:rsidRPr="002D38C2">
        <w:rPr>
          <w:rFonts w:eastAsia="SimSun"/>
          <w:i/>
        </w:rPr>
        <w:t>intraFreqReselection</w:t>
      </w:r>
      <w:r w:rsidRPr="002D38C2">
        <w:rPr>
          <w:rFonts w:eastAsia="SimSun"/>
          <w:iCs/>
        </w:rPr>
        <w:t xml:space="preserve"> in MIB' to be '</w:t>
      </w:r>
      <w:r>
        <w:rPr>
          <w:i/>
          <w:iCs/>
        </w:rPr>
        <w:t>intraFreqReselection-eRedCap</w:t>
      </w:r>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93"/>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nor an eRedCap UE</w:t>
      </w:r>
      <w:r w:rsidRPr="00831724">
        <w:rPr>
          <w:iCs/>
        </w:rPr>
        <w:t xml:space="preserve">, or if the UE is a RedCap UE and </w:t>
      </w:r>
      <w:r w:rsidRPr="00831724">
        <w:rPr>
          <w:i/>
          <w:iCs/>
        </w:rPr>
        <w:t>intraFreqReselectionRedCap</w:t>
      </w:r>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r>
        <w:rPr>
          <w:rFonts w:eastAsia="SimSun"/>
          <w:iCs/>
        </w:rPr>
        <w:t>e</w:t>
      </w:r>
      <w:r w:rsidRPr="002D38C2">
        <w:rPr>
          <w:rFonts w:eastAsia="SimSun"/>
          <w:iCs/>
        </w:rPr>
        <w:t xml:space="preserve">RedCap UE and </w:t>
      </w:r>
      <w:r>
        <w:rPr>
          <w:i/>
          <w:iCs/>
        </w:rPr>
        <w:t>intraFreqReselection-eRedCap</w:t>
      </w:r>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lastRenderedPageBreak/>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the UE may select another cell on the same frequency if re-selection criteria are fulfilled;</w:t>
      </w:r>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the UE may exclude the barred cell as a candidate for cell selection/reselection for up to 300 seconds;</w:t>
      </w:r>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the UE may exclude the barred cell as a candidate for cell selection/reselection for up to 300 seconds;</w:t>
      </w:r>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seconds;</w:t>
      </w:r>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94" w:name="_Hlk81556465"/>
      <w:r w:rsidRPr="00831724">
        <w:t xml:space="preserve">to another </w:t>
      </w:r>
      <w:bookmarkEnd w:id="94"/>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Pr="00831724">
        <w:rPr>
          <w:rFonts w:eastAsia="Yu Mincho"/>
        </w:rPr>
        <w:t xml:space="preserve">and </w:t>
      </w:r>
      <w:r w:rsidRPr="00831724">
        <w:rPr>
          <w:rFonts w:eastAsia="Yu Mincho"/>
          <w:i/>
        </w:rPr>
        <w:t>trackingAreaList</w:t>
      </w:r>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95" w:name="_Toc29245224"/>
      <w:bookmarkStart w:id="96" w:name="_Toc37298575"/>
      <w:bookmarkStart w:id="97" w:name="_Toc46502337"/>
      <w:bookmarkStart w:id="98" w:name="_Toc52749314"/>
      <w:bookmarkStart w:id="99" w:name="_Toc146666607"/>
      <w:r w:rsidRPr="00831724">
        <w:t>5.3.2</w:t>
      </w:r>
      <w:r w:rsidRPr="00831724">
        <w:tab/>
        <w:t>Unified access control</w:t>
      </w:r>
      <w:bookmarkEnd w:id="95"/>
      <w:bookmarkEnd w:id="96"/>
      <w:bookmarkEnd w:id="97"/>
      <w:bookmarkEnd w:id="98"/>
      <w:bookmarkEnd w:id="99"/>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lastRenderedPageBreak/>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Yulong" w:date="2024-03-21T15:05:00Z" w:initials="HW">
    <w:p w14:paraId="55DA7126" w14:textId="6B7F9CCA" w:rsidR="0068176D" w:rsidRPr="0068176D" w:rsidRDefault="0068176D">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at B?</w:t>
      </w:r>
    </w:p>
  </w:comment>
  <w:comment w:id="7" w:author="Ericsson - Emre" w:date="2024-03-25T00:20:00Z" w:initials="EAY">
    <w:p w14:paraId="7975B7E5" w14:textId="7C542BB2" w:rsidR="000C30BB" w:rsidRDefault="000C30BB">
      <w:pPr>
        <w:pStyle w:val="CommentText"/>
      </w:pPr>
      <w:r>
        <w:rPr>
          <w:rStyle w:val="CommentReference"/>
        </w:rPr>
        <w:annotationRef/>
      </w:r>
      <w:r>
        <w:t xml:space="preserve">Agree that it should </w:t>
      </w:r>
      <w:r w:rsidR="00C734BD">
        <w:t xml:space="preserve">be Cat </w:t>
      </w:r>
      <w:r>
        <w:t>B</w:t>
      </w:r>
    </w:p>
  </w:comment>
  <w:comment w:id="32" w:author="Linhai He" w:date="2024-03-19T12:30:00Z" w:initials="Linhai">
    <w:p w14:paraId="647FB2B4" w14:textId="77777777" w:rsidR="00611A60" w:rsidRDefault="00611A60" w:rsidP="00611A60">
      <w:pPr>
        <w:pStyle w:val="CommentText"/>
      </w:pPr>
      <w:r>
        <w:rPr>
          <w:rStyle w:val="CommentReference"/>
        </w:rPr>
        <w:annotationRef/>
      </w:r>
      <w:r>
        <w:t xml:space="preserve">Perhaps we can consider merging the two paragraphs as follows: </w:t>
      </w:r>
    </w:p>
    <w:p w14:paraId="11F79356" w14:textId="77777777" w:rsidR="00611A60" w:rsidRDefault="00611A60" w:rsidP="00611A60">
      <w:pPr>
        <w:pStyle w:val="CommentText"/>
      </w:pPr>
    </w:p>
    <w:p w14:paraId="12AAD4B8" w14:textId="77777777" w:rsidR="00611A60" w:rsidRDefault="00611A60" w:rsidP="00611A6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comment>
  <w:comment w:id="33" w:author="Ericsson - Emre" w:date="2024-03-25T00:34:00Z" w:initials="EAY">
    <w:p w14:paraId="3CA4AF97" w14:textId="53F0C4B5" w:rsidR="00E85212" w:rsidRDefault="00E85212">
      <w:pPr>
        <w:pStyle w:val="CommentText"/>
      </w:pPr>
      <w:r>
        <w:rPr>
          <w:rStyle w:val="CommentReference"/>
        </w:rPr>
        <w:annotationRef/>
      </w:r>
      <w:r w:rsidR="00453EF8">
        <w:t>Not sure if this is a typo or if it is intentional</w:t>
      </w:r>
      <w:r w:rsidR="00757672">
        <w:t xml:space="preserve">, but </w:t>
      </w:r>
      <w:r w:rsidR="00ED6EC0">
        <w:t xml:space="preserve">the condition for </w:t>
      </w:r>
      <w:r w:rsidR="00757672" w:rsidRPr="001D3D61">
        <w:rPr>
          <w:i/>
          <w:iCs/>
        </w:rPr>
        <w:t>barringExemptRedCap</w:t>
      </w:r>
      <w:r w:rsidR="00757672">
        <w:t xml:space="preserve"> </w:t>
      </w:r>
      <w:r w:rsidR="00A23E84">
        <w:t>configuration is missing here.</w:t>
      </w:r>
      <w:r w:rsidR="000A57B7">
        <w:t xml:space="preserve"> Then as Huawei mentioned </w:t>
      </w:r>
      <w:r w:rsidR="00F051F8">
        <w:t>below,</w:t>
      </w:r>
      <w:r w:rsidR="000A57B7">
        <w:t xml:space="preserve"> </w:t>
      </w:r>
      <w:r w:rsidR="00B400FE">
        <w:t xml:space="preserve">we should also consider the </w:t>
      </w:r>
      <w:r w:rsidR="00DB7C72">
        <w:t>barring status</w:t>
      </w:r>
      <w:r w:rsidR="00B400FE">
        <w:t xml:space="preserve"> for </w:t>
      </w:r>
      <w:r w:rsidR="008F75D0">
        <w:t>half-duplex</w:t>
      </w:r>
      <w:r w:rsidR="00DB7C72">
        <w:t xml:space="preserve"> RedCap devices</w:t>
      </w:r>
      <w:r w:rsidR="008F75D0">
        <w:t>.</w:t>
      </w:r>
    </w:p>
  </w:comment>
  <w:comment w:id="41" w:author="Huawei-Yulong" w:date="2024-03-21T11:56:00Z" w:initials="HW">
    <w:p w14:paraId="195D261E" w14:textId="2E192466" w:rsidR="00397098" w:rsidRDefault="00397098">
      <w:pPr>
        <w:pStyle w:val="CommentText"/>
      </w:pPr>
      <w:r>
        <w:rPr>
          <w:rStyle w:val="CommentReference"/>
        </w:rPr>
        <w:annotationRef/>
      </w:r>
      <w:r>
        <w:rPr>
          <w:rFonts w:eastAsiaTheme="minorEastAsia" w:hint="eastAsia"/>
          <w:lang w:eastAsia="zh-CN"/>
        </w:rPr>
        <w:t>T</w:t>
      </w:r>
      <w:r>
        <w:rPr>
          <w:rFonts w:eastAsiaTheme="minorEastAsia"/>
          <w:lang w:eastAsia="zh-CN"/>
        </w:rPr>
        <w:t xml:space="preserve">here is the missing case that RedCap UE is barred due to the </w:t>
      </w:r>
      <w:r w:rsidRPr="00FA0D37">
        <w:t>halfDuplexRedCapAllowed-r17</w:t>
      </w:r>
      <w:r>
        <w:t xml:space="preserve"> checking. Even  So, we should limit the case as “</w:t>
      </w:r>
      <w:r w:rsidRPr="00397098">
        <w:rPr>
          <w:color w:val="FF0000"/>
        </w:rPr>
        <w:t xml:space="preserve">cell is barred due to </w:t>
      </w:r>
      <w:r w:rsidRPr="00397098">
        <w:rPr>
          <w:i/>
          <w:iCs/>
          <w:color w:val="FF0000"/>
        </w:rPr>
        <w:t>cellBarredRedCap1Rx</w:t>
      </w:r>
      <w:r w:rsidRPr="00397098">
        <w:rPr>
          <w:color w:val="FF0000"/>
        </w:rPr>
        <w:t xml:space="preserve"> set to “barred”</w:t>
      </w:r>
      <w:r>
        <w:t>“</w:t>
      </w:r>
    </w:p>
    <w:p w14:paraId="1C3B6E0A" w14:textId="7D23FCBA" w:rsidR="0068176D" w:rsidRPr="00397098" w:rsidRDefault="0068176D">
      <w:pPr>
        <w:pStyle w:val="CommentText"/>
        <w:rPr>
          <w:rFonts w:eastAsia="Yu Mincho"/>
        </w:rPr>
      </w:pPr>
      <w:r>
        <w:t>Same comment to 2RX</w:t>
      </w:r>
    </w:p>
  </w:comment>
  <w:comment w:id="42" w:author="Ericsson - Emre" w:date="2024-03-25T00:43:00Z" w:initials="EAY">
    <w:p w14:paraId="256F9512" w14:textId="11085DA9" w:rsidR="00725B53" w:rsidRDefault="00725B53">
      <w:pPr>
        <w:pStyle w:val="CommentText"/>
      </w:pPr>
      <w:r>
        <w:rPr>
          <w:rStyle w:val="CommentReference"/>
        </w:rPr>
        <w:annotationRef/>
      </w:r>
      <w:r>
        <w:t xml:space="preserve">Agree that </w:t>
      </w:r>
      <w:r w:rsidR="009849CC">
        <w:t>we should also consider the barring status for half-duplex RedCap devices.</w:t>
      </w:r>
      <w:r w:rsidR="00F051F8">
        <w:t xml:space="preserve"> </w:t>
      </w:r>
      <w:r w:rsidR="00B32C65">
        <w:t>Here’s a suggestion:</w:t>
      </w:r>
    </w:p>
    <w:p w14:paraId="2EE13704" w14:textId="77777777" w:rsidR="00B32C65" w:rsidRDefault="00B32C65">
      <w:pPr>
        <w:pStyle w:val="CommentText"/>
      </w:pPr>
    </w:p>
    <w:p w14:paraId="0EC5B109" w14:textId="0C222782" w:rsidR="00B32C65" w:rsidRDefault="00B32C65">
      <w:pPr>
        <w:pStyle w:val="CommentText"/>
      </w:pPr>
      <w:r>
        <w:t xml:space="preserve">“When </w:t>
      </w:r>
      <w:r w:rsidRPr="001D3D61">
        <w:rPr>
          <w:i/>
          <w:iCs/>
        </w:rPr>
        <w:t>cellBarredRedCap1Rx</w:t>
      </w:r>
      <w:r w:rsidRPr="00B32C65">
        <w:t xml:space="preserve"> </w:t>
      </w:r>
      <w:r>
        <w:t>is set to “barred” in SIB</w:t>
      </w:r>
      <w:r>
        <w:rPr>
          <w:rStyle w:val="CommentReference"/>
        </w:rPr>
        <w:annotationRef/>
      </w:r>
      <w:r>
        <w:rPr>
          <w:rStyle w:val="CommentReference"/>
        </w:rPr>
        <w:annotationRef/>
      </w:r>
      <w:r>
        <w:t>1, a RedCap UE that supports only 1Rx branch</w:t>
      </w:r>
      <w:r>
        <w:rPr>
          <w:rStyle w:val="CommentReference"/>
        </w:rPr>
        <w:annotationRef/>
      </w:r>
      <w:r>
        <w:t xml:space="preserve"> can consider the cell as acceptable cell (for emergency calls)</w:t>
      </w:r>
      <w:r>
        <w:rPr>
          <w:rStyle w:val="CommentReference"/>
        </w:rPr>
        <w:annotationRef/>
      </w:r>
      <w:r>
        <w:t xml:space="preserve">, only if </w:t>
      </w:r>
      <w:r w:rsidRPr="001D3D61">
        <w:rPr>
          <w:i/>
          <w:iCs/>
        </w:rPr>
        <w:t>cellBarred</w:t>
      </w:r>
      <w:r w:rsidRPr="00B32C65">
        <w:t xml:space="preserve"> </w:t>
      </w:r>
      <w:r>
        <w:t xml:space="preserve">in MIB is not set to “barred” and in SIB1, </w:t>
      </w:r>
      <w:r w:rsidRPr="001D3D61">
        <w:rPr>
          <w:i/>
          <w:iCs/>
        </w:rPr>
        <w:t>barringExemptRedCap</w:t>
      </w:r>
      <w:r>
        <w:t xml:space="preserve"> is set to “true”</w:t>
      </w:r>
      <w:r w:rsidR="00AD4AB7">
        <w:t xml:space="preserve"> and</w:t>
      </w:r>
      <w:r w:rsidR="00D47C62">
        <w:t>,</w:t>
      </w:r>
      <w:r w:rsidR="00AD4AB7">
        <w:t xml:space="preserve"> </w:t>
      </w:r>
      <w:r w:rsidR="00546026">
        <w:t xml:space="preserve">if the </w:t>
      </w:r>
      <w:r w:rsidR="0025245A">
        <w:t xml:space="preserve">RedCap UE </w:t>
      </w:r>
      <w:r w:rsidR="00991E33">
        <w:t>supp</w:t>
      </w:r>
      <w:r w:rsidR="00815D75">
        <w:t xml:space="preserve">orts </w:t>
      </w:r>
      <w:r w:rsidR="001444B6">
        <w:t xml:space="preserve">only half duplex </w:t>
      </w:r>
      <w:r w:rsidR="0025245A">
        <w:t xml:space="preserve">FDD </w:t>
      </w:r>
      <w:r w:rsidR="001444B6" w:rsidRPr="00EA2BA6">
        <w:t>operation</w:t>
      </w:r>
      <w:r w:rsidR="00D47C62">
        <w:t xml:space="preserve">, </w:t>
      </w:r>
      <w:r w:rsidR="00D47C62" w:rsidRPr="000C2257">
        <w:rPr>
          <w:i/>
          <w:iCs/>
        </w:rPr>
        <w:t>halfDuplexRedCapAllowed</w:t>
      </w:r>
      <w:r w:rsidR="00D47C62">
        <w:t xml:space="preserve"> is set to “true”</w:t>
      </w:r>
      <w:r w:rsidR="00EA2BA6">
        <w:t>.</w:t>
      </w:r>
    </w:p>
    <w:p w14:paraId="77A7DC90" w14:textId="77777777" w:rsidR="009A73EE" w:rsidRDefault="009A73EE">
      <w:pPr>
        <w:pStyle w:val="CommentText"/>
      </w:pPr>
    </w:p>
    <w:p w14:paraId="1A25990E" w14:textId="61B526D6" w:rsidR="009A73EE" w:rsidRDefault="009A73EE">
      <w:pPr>
        <w:pStyle w:val="CommentText"/>
      </w:pPr>
      <w:r>
        <w:t xml:space="preserve">Same suggestion applies </w:t>
      </w:r>
      <w:r w:rsidR="00E13354">
        <w:t>also to the case for 2Rx.</w:t>
      </w:r>
    </w:p>
    <w:p w14:paraId="513D0F77" w14:textId="39DA5B23" w:rsidR="00B32C65" w:rsidRDefault="00B32C65">
      <w:pPr>
        <w:pStyle w:val="CommentText"/>
      </w:pPr>
    </w:p>
  </w:comment>
  <w:comment w:id="47" w:author="Huawei-Yulong" w:date="2024-03-21T11:52:00Z" w:initials="HW">
    <w:p w14:paraId="424C5294" w14:textId="77777777" w:rsidR="00397098" w:rsidRDefault="00397098">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hint="eastAsia"/>
          <w:lang w:eastAsia="zh-CN"/>
        </w:rPr>
        <w:t>“R</w:t>
      </w:r>
      <w:r>
        <w:t>edCap UE that supports only 1Rx branch</w:t>
      </w:r>
      <w:r>
        <w:rPr>
          <w:rStyle w:val="CommentReference"/>
        </w:rPr>
        <w:annotationRef/>
      </w:r>
      <w:r>
        <w:rPr>
          <w:rFonts w:asciiTheme="minorEastAsia" w:eastAsiaTheme="minorEastAsia" w:hAnsiTheme="minorEastAsia" w:hint="eastAsia"/>
          <w:lang w:eastAsia="zh-CN"/>
        </w:rPr>
        <w:t>” this</w:t>
      </w:r>
      <w:r>
        <w:rPr>
          <w:rFonts w:asciiTheme="minorEastAsia" w:eastAsiaTheme="minorEastAsia" w:hAnsiTheme="minorEastAsia"/>
          <w:lang w:eastAsia="zh-CN"/>
        </w:rPr>
        <w:t xml:space="preserve"> kind of express is actually ambiguous. Suggest to use the general term as used in 38.331 field description:”</w:t>
      </w:r>
      <w:r w:rsidRPr="00397098">
        <w:rPr>
          <w:iCs/>
          <w:szCs w:val="22"/>
          <w:highlight w:val="yellow"/>
          <w:lang w:eastAsia="en-GB"/>
        </w:rPr>
        <w:t>RedCap UE with 1 Rx branch</w:t>
      </w:r>
      <w:r>
        <w:rPr>
          <w:rFonts w:asciiTheme="minorEastAsia" w:eastAsiaTheme="minorEastAsia" w:hAnsiTheme="minorEastAsia"/>
          <w:lang w:eastAsia="zh-CN"/>
        </w:rPr>
        <w:t>”</w:t>
      </w:r>
      <w:r w:rsidR="0068176D">
        <w:rPr>
          <w:rFonts w:asciiTheme="minorEastAsia" w:eastAsiaTheme="minorEastAsia" w:hAnsiTheme="minorEastAsia"/>
          <w:lang w:eastAsia="zh-CN"/>
        </w:rPr>
        <w:t>.</w:t>
      </w:r>
    </w:p>
    <w:p w14:paraId="26AB4E9E" w14:textId="5424A0D8" w:rsidR="0068176D" w:rsidRDefault="0068176D">
      <w:pPr>
        <w:pStyle w:val="CommentText"/>
      </w:pPr>
      <w:r>
        <w:rPr>
          <w:rFonts w:asciiTheme="minorEastAsia" w:eastAsiaTheme="minorEastAsia" w:hAnsiTheme="minorEastAsia"/>
          <w:lang w:eastAsia="zh-CN"/>
        </w:rPr>
        <w:t>Same comment to 2RX.</w:t>
      </w:r>
    </w:p>
  </w:comment>
  <w:comment w:id="48" w:author="Ericsson - Emre" w:date="2024-03-25T01:04:00Z" w:initials="EAY">
    <w:p w14:paraId="49D543DD" w14:textId="7221A9C8" w:rsidR="00423298" w:rsidRDefault="00423298">
      <w:pPr>
        <w:pStyle w:val="CommentText"/>
      </w:pPr>
      <w:r>
        <w:rPr>
          <w:rStyle w:val="CommentReference"/>
        </w:rPr>
        <w:annotationRef/>
      </w:r>
      <w:r>
        <w:t xml:space="preserve">There was a discussion </w:t>
      </w:r>
      <w:r w:rsidR="0028199C">
        <w:t>on the term “RedCap UE with 1Rx branch” in the last RAN2 meeting</w:t>
      </w:r>
      <w:r w:rsidR="004C7F49">
        <w:t xml:space="preserve"> with a suggestion that it should reflect whether the UE supports </w:t>
      </w:r>
      <w:r w:rsidR="00451A5E">
        <w:t xml:space="preserve">1Rx branch or 2Rx branches on the </w:t>
      </w:r>
      <w:r w:rsidR="00962755">
        <w:t>band.</w:t>
      </w:r>
      <w:r w:rsidR="002E76FD">
        <w:t xml:space="preserve"> The discussion was po</w:t>
      </w:r>
      <w:r w:rsidR="00D1479D">
        <w:t>st</w:t>
      </w:r>
      <w:r w:rsidR="002E76FD">
        <w:t>poned</w:t>
      </w:r>
      <w:r w:rsidR="00D1479D">
        <w:t xml:space="preserve">, so we should make sure that the </w:t>
      </w:r>
      <w:r w:rsidR="00CE4BD4">
        <w:t xml:space="preserve">terminology used in these CRs </w:t>
      </w:r>
      <w:r w:rsidR="00411925">
        <w:t>are aligned with the outcome of that discussion.</w:t>
      </w:r>
      <w:r w:rsidR="002E76FD">
        <w:t xml:space="preserve"> </w:t>
      </w:r>
    </w:p>
  </w:comment>
  <w:comment w:id="57" w:author="Ericsson - Emre" w:date="2024-03-25T00:45:00Z" w:initials="EAY">
    <w:p w14:paraId="464A7442" w14:textId="7DCBC861" w:rsidR="0043156A" w:rsidRDefault="0043156A">
      <w:pPr>
        <w:pStyle w:val="CommentText"/>
      </w:pPr>
      <w:r>
        <w:rPr>
          <w:rStyle w:val="CommentReference"/>
        </w:rPr>
        <w:annotationRef/>
      </w:r>
      <w:r>
        <w:t xml:space="preserve">Why do we need “for e.g.” here? </w:t>
      </w:r>
      <w:r w:rsidR="00795793">
        <w:t>Shouldn’t this be “(for eme</w:t>
      </w:r>
      <w:r w:rsidR="00314C1F">
        <w:t>rgency calls</w:t>
      </w:r>
      <w:r w:rsidR="00795793">
        <w:t>)”</w:t>
      </w:r>
      <w:r w:rsidR="00314C1F">
        <w:t>?</w:t>
      </w:r>
    </w:p>
  </w:comment>
  <w:comment w:id="72" w:author="Huawei-Yulong" w:date="2024-03-21T15:04:00Z" w:initials="HW">
    <w:p w14:paraId="68A36FD1" w14:textId="11250FC3" w:rsidR="0068176D" w:rsidRPr="0068176D" w:rsidRDefault="0068176D">
      <w:pPr>
        <w:pStyle w:val="CommentText"/>
        <w:rPr>
          <w:rFonts w:eastAsiaTheme="minorEastAsia"/>
          <w:lang w:eastAsia="zh-CN"/>
        </w:rPr>
      </w:pPr>
      <w:r>
        <w:rPr>
          <w:rStyle w:val="CommentReference"/>
        </w:rPr>
        <w:annotationRef/>
      </w:r>
      <w:r>
        <w:rPr>
          <w:rFonts w:eastAsiaTheme="minorEastAsia"/>
          <w:lang w:eastAsia="zh-CN"/>
        </w:rPr>
        <w:t>Better to use “;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A7126" w15:done="0"/>
  <w15:commentEx w15:paraId="7975B7E5" w15:paraIdParent="55DA7126" w15:done="0"/>
  <w15:commentEx w15:paraId="12AAD4B8" w15:done="0"/>
  <w15:commentEx w15:paraId="3CA4AF97" w15:paraIdParent="12AAD4B8" w15:done="0"/>
  <w15:commentEx w15:paraId="1C3B6E0A" w15:done="0"/>
  <w15:commentEx w15:paraId="513D0F77" w15:paraIdParent="1C3B6E0A" w15:done="0"/>
  <w15:commentEx w15:paraId="26AB4E9E" w15:done="0"/>
  <w15:commentEx w15:paraId="49D543DD" w15:paraIdParent="26AB4E9E" w15:done="0"/>
  <w15:commentEx w15:paraId="464A7442" w15:done="0"/>
  <w15:commentEx w15:paraId="68A36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41C3" w16cex:dateUtc="2024-03-24T23:20:00Z"/>
  <w16cex:commentExtensible w16cex:durableId="3E0DE928" w16cex:dateUtc="2024-03-19T19:30:00Z"/>
  <w16cex:commentExtensible w16cex:durableId="29AB4518" w16cex:dateUtc="2024-03-24T23:34:00Z"/>
  <w16cex:commentExtensible w16cex:durableId="29AB4715" w16cex:dateUtc="2024-03-24T23:43:00Z"/>
  <w16cex:commentExtensible w16cex:durableId="29AB4C3B" w16cex:dateUtc="2024-03-25T00:04:00Z"/>
  <w16cex:commentExtensible w16cex:durableId="29AB478C" w16cex:dateUtc="2024-03-24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A7126" w16cid:durableId="29AB4181"/>
  <w16cid:commentId w16cid:paraId="7975B7E5" w16cid:durableId="29AB41C3"/>
  <w16cid:commentId w16cid:paraId="12AAD4B8" w16cid:durableId="3E0DE928"/>
  <w16cid:commentId w16cid:paraId="3CA4AF97" w16cid:durableId="29AB4518"/>
  <w16cid:commentId w16cid:paraId="1C3B6E0A" w16cid:durableId="29AB4183"/>
  <w16cid:commentId w16cid:paraId="513D0F77" w16cid:durableId="29AB4715"/>
  <w16cid:commentId w16cid:paraId="26AB4E9E" w16cid:durableId="29AB4184"/>
  <w16cid:commentId w16cid:paraId="49D543DD" w16cid:durableId="29AB4C3B"/>
  <w16cid:commentId w16cid:paraId="464A7442" w16cid:durableId="29AB478C"/>
  <w16cid:commentId w16cid:paraId="68A36FD1" w16cid:durableId="29AB41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015304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 Emre">
    <w15:presenceInfo w15:providerId="None" w15:userId="Ericsson - Emre"/>
  </w15:person>
  <w15:person w15:author="Apple - Naveen Palle">
    <w15:presenceInfo w15:providerId="None" w15:userId="Apple - Naveen Pall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33E40"/>
    <w:rsid w:val="0008411C"/>
    <w:rsid w:val="000A57B7"/>
    <w:rsid w:val="000C2257"/>
    <w:rsid w:val="000C30BB"/>
    <w:rsid w:val="000F38D7"/>
    <w:rsid w:val="00111B22"/>
    <w:rsid w:val="001167E5"/>
    <w:rsid w:val="00131498"/>
    <w:rsid w:val="001444B6"/>
    <w:rsid w:val="0014551F"/>
    <w:rsid w:val="001958FC"/>
    <w:rsid w:val="001C603E"/>
    <w:rsid w:val="001D3D61"/>
    <w:rsid w:val="00227D3B"/>
    <w:rsid w:val="0025245A"/>
    <w:rsid w:val="00254B5F"/>
    <w:rsid w:val="0028199C"/>
    <w:rsid w:val="002A7B73"/>
    <w:rsid w:val="002D5C7D"/>
    <w:rsid w:val="002E76FD"/>
    <w:rsid w:val="002F6887"/>
    <w:rsid w:val="00301F8D"/>
    <w:rsid w:val="00314C1F"/>
    <w:rsid w:val="00331234"/>
    <w:rsid w:val="003513A8"/>
    <w:rsid w:val="00397098"/>
    <w:rsid w:val="003C1820"/>
    <w:rsid w:val="003E4B5D"/>
    <w:rsid w:val="00411925"/>
    <w:rsid w:val="00413D4D"/>
    <w:rsid w:val="00423298"/>
    <w:rsid w:val="0043156A"/>
    <w:rsid w:val="00451A5E"/>
    <w:rsid w:val="00453EF8"/>
    <w:rsid w:val="00487AF9"/>
    <w:rsid w:val="004C1FDC"/>
    <w:rsid w:val="004C7F49"/>
    <w:rsid w:val="004F75B4"/>
    <w:rsid w:val="00541EA0"/>
    <w:rsid w:val="00546026"/>
    <w:rsid w:val="005534CA"/>
    <w:rsid w:val="005B3A9C"/>
    <w:rsid w:val="005F091D"/>
    <w:rsid w:val="005F0FCC"/>
    <w:rsid w:val="00610182"/>
    <w:rsid w:val="00611A60"/>
    <w:rsid w:val="006239DF"/>
    <w:rsid w:val="006355A5"/>
    <w:rsid w:val="00661F58"/>
    <w:rsid w:val="0068176D"/>
    <w:rsid w:val="006C2B11"/>
    <w:rsid w:val="006C4636"/>
    <w:rsid w:val="007056AD"/>
    <w:rsid w:val="00725B53"/>
    <w:rsid w:val="00726409"/>
    <w:rsid w:val="00747FD6"/>
    <w:rsid w:val="00757672"/>
    <w:rsid w:val="007702A4"/>
    <w:rsid w:val="00795793"/>
    <w:rsid w:val="007C2548"/>
    <w:rsid w:val="00800E1D"/>
    <w:rsid w:val="0080204D"/>
    <w:rsid w:val="00811962"/>
    <w:rsid w:val="00815D75"/>
    <w:rsid w:val="00821B7B"/>
    <w:rsid w:val="008371E5"/>
    <w:rsid w:val="00850883"/>
    <w:rsid w:val="008F75D0"/>
    <w:rsid w:val="00962755"/>
    <w:rsid w:val="00964AED"/>
    <w:rsid w:val="009849CC"/>
    <w:rsid w:val="00991E33"/>
    <w:rsid w:val="009A73EE"/>
    <w:rsid w:val="00A01812"/>
    <w:rsid w:val="00A23E84"/>
    <w:rsid w:val="00A34ED3"/>
    <w:rsid w:val="00AC19D3"/>
    <w:rsid w:val="00AD4AB7"/>
    <w:rsid w:val="00AD7ECF"/>
    <w:rsid w:val="00AF6C89"/>
    <w:rsid w:val="00B23EFE"/>
    <w:rsid w:val="00B32C65"/>
    <w:rsid w:val="00B400FE"/>
    <w:rsid w:val="00B54D1F"/>
    <w:rsid w:val="00B8410B"/>
    <w:rsid w:val="00BA27D1"/>
    <w:rsid w:val="00BB02D1"/>
    <w:rsid w:val="00BF0B4E"/>
    <w:rsid w:val="00BF35F8"/>
    <w:rsid w:val="00C00807"/>
    <w:rsid w:val="00C50DF2"/>
    <w:rsid w:val="00C734BD"/>
    <w:rsid w:val="00C95A68"/>
    <w:rsid w:val="00CC2384"/>
    <w:rsid w:val="00CE4BD4"/>
    <w:rsid w:val="00D1479D"/>
    <w:rsid w:val="00D44E84"/>
    <w:rsid w:val="00D47C62"/>
    <w:rsid w:val="00DB7C72"/>
    <w:rsid w:val="00E13354"/>
    <w:rsid w:val="00E85212"/>
    <w:rsid w:val="00EA2BA6"/>
    <w:rsid w:val="00EA39B8"/>
    <w:rsid w:val="00EB74EB"/>
    <w:rsid w:val="00ED5F89"/>
    <w:rsid w:val="00ED6EC0"/>
    <w:rsid w:val="00F051F8"/>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87AF9"/>
    <w:rPr>
      <w:sz w:val="16"/>
      <w:szCs w:val="16"/>
    </w:rPr>
  </w:style>
  <w:style w:type="paragraph" w:styleId="CommentText">
    <w:name w:val="annotation text"/>
    <w:basedOn w:val="Normal"/>
    <w:link w:val="CommentTextChar"/>
    <w:uiPriority w:val="99"/>
    <w:unhideWhenUsed/>
    <w:rsid w:val="00487AF9"/>
  </w:style>
  <w:style w:type="character" w:customStyle="1" w:styleId="CommentTextChar">
    <w:name w:val="Comment Text Char"/>
    <w:basedOn w:val="DefaultParagraphFont"/>
    <w:link w:val="CommentText"/>
    <w:uiPriority w:val="99"/>
    <w:rsid w:val="00487AF9"/>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611A60"/>
    <w:rPr>
      <w:b/>
      <w:bCs/>
    </w:rPr>
  </w:style>
  <w:style w:type="character" w:customStyle="1" w:styleId="CommentSubjectChar">
    <w:name w:val="Comment Subject Char"/>
    <w:basedOn w:val="CommentTextChar"/>
    <w:link w:val="CommentSubject"/>
    <w:uiPriority w:val="99"/>
    <w:semiHidden/>
    <w:rsid w:val="00611A6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397098"/>
    <w:pPr>
      <w:spacing w:after="0"/>
    </w:pPr>
    <w:rPr>
      <w:sz w:val="18"/>
      <w:szCs w:val="18"/>
    </w:rPr>
  </w:style>
  <w:style w:type="character" w:customStyle="1" w:styleId="BalloonTextChar">
    <w:name w:val="Balloon Text Char"/>
    <w:basedOn w:val="DefaultParagraphFont"/>
    <w:link w:val="BalloonText"/>
    <w:uiPriority w:val="99"/>
    <w:semiHidden/>
    <w:rsid w:val="00397098"/>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3071-AFB0-4B7A-8762-BFC365E1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Ericsson - Emre</cp:lastModifiedBy>
  <cp:revision>40</cp:revision>
  <dcterms:created xsi:type="dcterms:W3CDTF">2024-03-24T23:37:00Z</dcterms:created>
  <dcterms:modified xsi:type="dcterms:W3CDTF">2024-03-25T00:13:00Z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1710992907</vt:lpwstr>
  </property>
</Properties>
</file>