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70C36BE9" w:rsidR="00F70499" w:rsidRPr="00DF6B58" w:rsidRDefault="00F70499" w:rsidP="00111B22">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72640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sidRPr="00DF6B58">
        <w:rPr>
          <w:rFonts w:ascii="Arial" w:eastAsia="SimSun" w:hAnsi="Arial"/>
          <w:b/>
          <w:noProof/>
          <w:sz w:val="28"/>
          <w:lang w:eastAsia="en-US"/>
        </w:rPr>
        <w:t>R2-2</w:t>
      </w:r>
      <w:r w:rsidR="00111B22">
        <w:rPr>
          <w:rFonts w:ascii="Arial" w:eastAsia="SimSun" w:hAnsi="Arial"/>
          <w:b/>
          <w:noProof/>
          <w:sz w:val="28"/>
          <w:lang w:eastAsia="en-US"/>
        </w:rPr>
        <w:t>40</w:t>
      </w:r>
      <w:r w:rsidR="00726409">
        <w:rPr>
          <w:rFonts w:ascii="Arial" w:eastAsia="SimSun" w:hAnsi="Arial"/>
          <w:b/>
          <w:noProof/>
          <w:sz w:val="28"/>
          <w:lang w:eastAsia="en-US"/>
        </w:rPr>
        <w:t>xxxx</w:t>
      </w:r>
    </w:p>
    <w:p w14:paraId="4B64F955" w14:textId="77777777" w:rsidR="00726409" w:rsidRPr="00DF6B58" w:rsidRDefault="00726409" w:rsidP="0072640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59CAF0F6" w:rsidR="00F70499" w:rsidRPr="00DF6B58" w:rsidRDefault="00111B22"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0380</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2C19EF8F" w:rsidR="00F70499" w:rsidRPr="00DF6B58" w:rsidRDefault="00F47BD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6C836239"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F47BD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2A7B73" w:rsidRPr="00DF6B58" w14:paraId="7DC83334" w14:textId="77777777" w:rsidTr="00BF7E65">
        <w:tc>
          <w:tcPr>
            <w:tcW w:w="2368" w:type="dxa"/>
            <w:tcBorders>
              <w:top w:val="single" w:sz="4" w:space="0" w:color="auto"/>
              <w:left w:val="single" w:sz="4" w:space="0" w:color="auto"/>
            </w:tcBorders>
          </w:tcPr>
          <w:p w14:paraId="552103D1"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23BF4377" w:rsidR="002A7B73" w:rsidRPr="00DF6B58" w:rsidRDefault="002A7B73" w:rsidP="002A7B73">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r>
              <w:rPr>
                <w:rFonts w:ascii="Arial" w:eastAsia="SimSun" w:hAnsi="Arial"/>
                <w:noProof/>
                <w:lang w:eastAsia="en-US"/>
              </w:rPr>
              <w:t xml:space="preserve"> </w:t>
            </w:r>
          </w:p>
        </w:tc>
      </w:tr>
      <w:tr w:rsidR="002A7B73" w:rsidRPr="00DF6B58" w14:paraId="1286EB01" w14:textId="77777777" w:rsidTr="00BF7E65">
        <w:tc>
          <w:tcPr>
            <w:tcW w:w="2368" w:type="dxa"/>
            <w:tcBorders>
              <w:left w:val="single" w:sz="4" w:space="0" w:color="auto"/>
            </w:tcBorders>
          </w:tcPr>
          <w:p w14:paraId="04615ED6"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6297DAAF" w14:textId="77777777" w:rsidTr="00BF7E65">
        <w:tc>
          <w:tcPr>
            <w:tcW w:w="2368" w:type="dxa"/>
            <w:tcBorders>
              <w:left w:val="single" w:sz="4" w:space="0" w:color="auto"/>
            </w:tcBorders>
          </w:tcPr>
          <w:p w14:paraId="5CF2426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2568157C"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2A7B73" w:rsidRPr="00DF6B58" w14:paraId="379BEC26" w14:textId="77777777" w:rsidTr="00BF7E65">
        <w:tc>
          <w:tcPr>
            <w:tcW w:w="2368" w:type="dxa"/>
            <w:tcBorders>
              <w:left w:val="single" w:sz="4" w:space="0" w:color="auto"/>
            </w:tcBorders>
          </w:tcPr>
          <w:p w14:paraId="76AD69C0"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2A7B73" w:rsidRPr="00DF6B58" w14:paraId="2E1A8C02" w14:textId="77777777" w:rsidTr="00BF7E65">
        <w:tc>
          <w:tcPr>
            <w:tcW w:w="2368" w:type="dxa"/>
            <w:tcBorders>
              <w:left w:val="single" w:sz="4" w:space="0" w:color="auto"/>
            </w:tcBorders>
          </w:tcPr>
          <w:p w14:paraId="73BF38F4"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0309B21" w14:textId="77777777" w:rsidTr="00BF7E65">
        <w:tc>
          <w:tcPr>
            <w:tcW w:w="2368" w:type="dxa"/>
            <w:tcBorders>
              <w:left w:val="single" w:sz="4" w:space="0" w:color="auto"/>
            </w:tcBorders>
          </w:tcPr>
          <w:p w14:paraId="4B79E1D2"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2A7B73" w:rsidRPr="00DF6B58" w:rsidRDefault="002A7B73" w:rsidP="002A7B73">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2A7B73" w:rsidRPr="00DF6B58" w:rsidRDefault="002A7B73" w:rsidP="002A7B73">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599967C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2A7B73" w:rsidRPr="00DF6B58" w14:paraId="620A25DD" w14:textId="77777777" w:rsidTr="00BF7E65">
        <w:tc>
          <w:tcPr>
            <w:tcW w:w="2368" w:type="dxa"/>
            <w:tcBorders>
              <w:left w:val="single" w:sz="4" w:space="0" w:color="auto"/>
            </w:tcBorders>
          </w:tcPr>
          <w:p w14:paraId="73BC14E8"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08DF2468" w14:textId="77777777" w:rsidTr="00BF7E65">
        <w:trPr>
          <w:cantSplit/>
        </w:trPr>
        <w:tc>
          <w:tcPr>
            <w:tcW w:w="2368" w:type="dxa"/>
            <w:tcBorders>
              <w:left w:val="single" w:sz="4" w:space="0" w:color="auto"/>
            </w:tcBorders>
          </w:tcPr>
          <w:p w14:paraId="3A5B721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7777777" w:rsidR="002A7B73" w:rsidRPr="00DF6B58" w:rsidRDefault="002A7B73" w:rsidP="002A7B73">
            <w:pPr>
              <w:overflowPunct/>
              <w:autoSpaceDE/>
              <w:autoSpaceDN/>
              <w:adjustRightInd/>
              <w:spacing w:after="0"/>
              <w:ind w:left="100"/>
              <w:textAlignment w:val="auto"/>
              <w:rPr>
                <w:rFonts w:ascii="Arial" w:eastAsia="SimSun" w:hAnsi="Arial"/>
                <w:b/>
                <w:noProof/>
                <w:lang w:eastAsia="en-US"/>
              </w:rPr>
            </w:pPr>
            <w:r w:rsidRPr="00DF6B58">
              <w:rPr>
                <w:rFonts w:ascii="Arial" w:eastAsia="SimSun" w:hAnsi="Arial"/>
                <w:b/>
                <w:noProof/>
                <w:lang w:eastAsia="en-US"/>
              </w:rPr>
              <w:t>F</w:t>
            </w:r>
          </w:p>
        </w:tc>
        <w:tc>
          <w:tcPr>
            <w:tcW w:w="3445" w:type="dxa"/>
            <w:gridSpan w:val="7"/>
            <w:tcBorders>
              <w:left w:val="nil"/>
            </w:tcBorders>
          </w:tcPr>
          <w:p w14:paraId="641859E0"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2A7B73" w:rsidRPr="00DF6B58" w:rsidRDefault="002A7B73" w:rsidP="002A7B73">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2A7B73" w:rsidRPr="00DF6B58" w14:paraId="6108830C" w14:textId="77777777" w:rsidTr="00BF7E65">
        <w:tc>
          <w:tcPr>
            <w:tcW w:w="2368" w:type="dxa"/>
            <w:tcBorders>
              <w:left w:val="single" w:sz="4" w:space="0" w:color="auto"/>
              <w:bottom w:val="single" w:sz="4" w:space="0" w:color="auto"/>
            </w:tcBorders>
          </w:tcPr>
          <w:p w14:paraId="73845EE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2A7B73" w:rsidRPr="00DF6B58" w:rsidRDefault="002A7B73" w:rsidP="002A7B73">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2A7B73" w:rsidRPr="00DF6B58" w:rsidRDefault="002A7B73" w:rsidP="002A7B73">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7"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2A7B73" w:rsidRPr="00DF6B58" w:rsidRDefault="002A7B73" w:rsidP="002A7B73">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2A7B73" w:rsidRPr="00DF6B58" w:rsidRDefault="002A7B73" w:rsidP="002A7B73">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2A7B73" w:rsidRPr="00DF6B58" w14:paraId="44E6DA7C" w14:textId="77777777" w:rsidTr="00BF7E65">
        <w:tc>
          <w:tcPr>
            <w:tcW w:w="2368" w:type="dxa"/>
          </w:tcPr>
          <w:p w14:paraId="1E984717"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2A7B73" w:rsidRPr="00DF6B58" w14:paraId="230DC6D0" w14:textId="77777777" w:rsidTr="00BF7E65">
        <w:tc>
          <w:tcPr>
            <w:tcW w:w="2368" w:type="dxa"/>
            <w:tcBorders>
              <w:top w:val="single" w:sz="4" w:space="0" w:color="auto"/>
              <w:left w:val="single" w:sz="4" w:space="0" w:color="auto"/>
            </w:tcBorders>
          </w:tcPr>
          <w:p w14:paraId="6758A05C"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B5F1B48" w14:textId="77777777"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2AA64FA1" w14:textId="77777777"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When the cell is barred for RedCap UEs based on 1Rx or 2Rx branch support, it would be beneficial to introduce an exception for those UEs to have access to the cell to make an emergency call or receive emergency information broadcast when possible if the cell enables access for RedCap UEs.</w:t>
            </w:r>
          </w:p>
          <w:p w14:paraId="4FE51970" w14:textId="6478D260" w:rsidR="002A7B73" w:rsidRPr="00DF6B58" w:rsidRDefault="002A7B73" w:rsidP="002A7B73">
            <w:pPr>
              <w:overflowPunct/>
              <w:autoSpaceDE/>
              <w:autoSpaceDN/>
              <w:adjustRightInd/>
              <w:spacing w:beforeLines="50" w:before="120" w:after="120"/>
              <w:ind w:left="102"/>
              <w:textAlignment w:val="auto"/>
              <w:rPr>
                <w:rFonts w:ascii="Arial" w:eastAsia="SimSun" w:hAnsi="Arial" w:cs="Arial"/>
                <w:noProof/>
                <w:lang w:eastAsia="en-US"/>
              </w:rPr>
            </w:pPr>
          </w:p>
        </w:tc>
      </w:tr>
      <w:tr w:rsidR="002A7B73" w:rsidRPr="00DF6B58" w14:paraId="75E83299" w14:textId="77777777" w:rsidTr="00BF7E65">
        <w:tc>
          <w:tcPr>
            <w:tcW w:w="2368" w:type="dxa"/>
            <w:tcBorders>
              <w:left w:val="single" w:sz="4" w:space="0" w:color="auto"/>
            </w:tcBorders>
          </w:tcPr>
          <w:p w14:paraId="6290ED55"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40F1E65E" w14:textId="77777777" w:rsidTr="00BF7E65">
        <w:tc>
          <w:tcPr>
            <w:tcW w:w="2368" w:type="dxa"/>
            <w:tcBorders>
              <w:left w:val="single" w:sz="4" w:space="0" w:color="auto"/>
            </w:tcBorders>
          </w:tcPr>
          <w:p w14:paraId="67EA143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bookmarkStart w:id="6"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776B016" w14:textId="77777777" w:rsidR="002A7B73" w:rsidRDefault="002A7B73" w:rsidP="002A7B73">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RedCap UEs to have access to the cell to make an emergency call or receive emergency information broadcast, when possible, if the cell enables access for RedCap UEs but the RedCap UEs consider this cell as barred based on the 1Rx or 2Rx support .</w:t>
            </w:r>
          </w:p>
          <w:p w14:paraId="1A1551FA" w14:textId="4C604EC9" w:rsidR="002A7B73" w:rsidRDefault="002A7B73" w:rsidP="002A7B73">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096290F1" w14:textId="2525F46B" w:rsidR="002A7B73" w:rsidRDefault="002A7B73" w:rsidP="002A7B73">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RedCap UEs and is not barred for any purposes, except for barring the RedCap UEs due to only supporrting 1Rx or 2Rx branches, then the Redcap can consider this as acceptable cell (for eg., for emergency calls), if the cell allows this by the relevant SIB1 IEs.</w:t>
            </w:r>
          </w:p>
          <w:p w14:paraId="3273139A" w14:textId="77777777" w:rsidR="002A7B73" w:rsidRPr="00CB4498" w:rsidRDefault="002A7B73" w:rsidP="002A7B7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03C3BA30" w14:textId="77777777" w:rsidR="002A7B73" w:rsidRPr="00CB4498" w:rsidRDefault="002A7B73" w:rsidP="002A7B73">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06CA829B" w14:textId="049A05CB" w:rsidR="002A7B73" w:rsidRPr="00CB4498" w:rsidRDefault="002A7B73" w:rsidP="002A7B73">
            <w:pPr>
              <w:ind w:left="100"/>
              <w:rPr>
                <w:rFonts w:ascii="Arial" w:eastAsia="SimSun" w:hAnsi="Arial"/>
                <w:noProof/>
              </w:rPr>
            </w:pPr>
            <w:r>
              <w:rPr>
                <w:rFonts w:ascii="Arial" w:eastAsia="SimSun" w:hAnsi="Arial"/>
                <w:noProof/>
              </w:rPr>
              <w:t>NR-SA</w:t>
            </w:r>
          </w:p>
          <w:p w14:paraId="22012C82" w14:textId="77777777" w:rsidR="002A7B73" w:rsidRPr="00CB4498" w:rsidRDefault="002A7B73" w:rsidP="002A7B73">
            <w:pPr>
              <w:ind w:left="102"/>
              <w:rPr>
                <w:rFonts w:ascii="Arial" w:eastAsia="SimSun" w:hAnsi="Arial"/>
                <w:noProof/>
                <w:u w:val="single"/>
                <w:lang w:eastAsia="en-US"/>
              </w:rPr>
            </w:pPr>
          </w:p>
          <w:p w14:paraId="2215338C" w14:textId="77777777" w:rsidR="002A7B73" w:rsidRPr="00CB4498" w:rsidRDefault="002A7B73" w:rsidP="002A7B7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22673DCE" w14:textId="757887FB" w:rsidR="002A7B73" w:rsidRPr="00CB4498" w:rsidRDefault="002A7B73" w:rsidP="002A7B7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6DBAC74C" w14:textId="77777777" w:rsidR="002A7B73" w:rsidRPr="00CB4498" w:rsidRDefault="002A7B73" w:rsidP="002A7B73">
            <w:pPr>
              <w:ind w:left="102"/>
              <w:rPr>
                <w:rFonts w:ascii="Arial" w:eastAsia="SimSun" w:hAnsi="Arial"/>
                <w:noProof/>
                <w:u w:val="single"/>
                <w:lang w:eastAsia="en-US"/>
              </w:rPr>
            </w:pPr>
            <w:bookmarkStart w:id="7" w:name="OLE_LINK7"/>
            <w:bookmarkStart w:id="8" w:name="OLE_LINK8"/>
            <w:r w:rsidRPr="00CB4498">
              <w:rPr>
                <w:rFonts w:ascii="Arial" w:eastAsia="SimSun" w:hAnsi="Arial"/>
                <w:noProof/>
                <w:u w:val="single"/>
                <w:lang w:eastAsia="en-US"/>
              </w:rPr>
              <w:t xml:space="preserve">Inter-operability: </w:t>
            </w:r>
          </w:p>
          <w:bookmarkEnd w:id="7"/>
          <w:bookmarkEnd w:id="8"/>
          <w:p w14:paraId="317CA90B" w14:textId="1135E843" w:rsidR="002A7B73" w:rsidRDefault="002A7B73" w:rsidP="002A7B7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31A00F5A" w14:textId="456945E0" w:rsidR="002A7B73" w:rsidRDefault="002A7B73" w:rsidP="002A7B7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75C9BF76" w14:textId="77777777" w:rsidR="002A7B73" w:rsidRDefault="002A7B73" w:rsidP="002A7B73">
            <w:pPr>
              <w:overflowPunct/>
              <w:autoSpaceDE/>
              <w:autoSpaceDN/>
              <w:adjustRightInd/>
              <w:spacing w:after="120"/>
              <w:ind w:left="100"/>
              <w:textAlignment w:val="auto"/>
              <w:rPr>
                <w:rStyle w:val="s18"/>
                <w:rFonts w:ascii="Arial" w:hAnsi="Arial" w:cs="Arial"/>
                <w:i/>
                <w:iCs/>
                <w:color w:val="000000"/>
                <w:szCs w:val="18"/>
              </w:rPr>
            </w:pPr>
          </w:p>
          <w:p w14:paraId="16F71AB0" w14:textId="6D820FAB" w:rsidR="002A7B73" w:rsidRPr="007B7063" w:rsidRDefault="002A7B73" w:rsidP="002A7B73">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20C7874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p w14:paraId="219DE1F3" w14:textId="77777777" w:rsidR="002A7B73" w:rsidRPr="00DF6B58" w:rsidRDefault="002A7B73" w:rsidP="002A7B73">
            <w:pPr>
              <w:overflowPunct/>
              <w:autoSpaceDE/>
              <w:autoSpaceDN/>
              <w:adjustRightInd/>
              <w:spacing w:after="120"/>
              <w:ind w:left="102"/>
              <w:textAlignment w:val="auto"/>
              <w:rPr>
                <w:rFonts w:ascii="Arial" w:eastAsia="SimSun" w:hAnsi="Arial"/>
                <w:noProof/>
                <w:lang w:eastAsia="zh-CN"/>
              </w:rPr>
            </w:pPr>
          </w:p>
        </w:tc>
      </w:tr>
      <w:bookmarkEnd w:id="6"/>
      <w:tr w:rsidR="002A7B73" w:rsidRPr="00DF6B58" w14:paraId="6614D8CC" w14:textId="77777777" w:rsidTr="00BF7E65">
        <w:tc>
          <w:tcPr>
            <w:tcW w:w="2368" w:type="dxa"/>
            <w:tcBorders>
              <w:left w:val="single" w:sz="4" w:space="0" w:color="auto"/>
            </w:tcBorders>
          </w:tcPr>
          <w:p w14:paraId="1B1F7BBE"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7D038D08" w14:textId="77777777" w:rsidTr="00BF7E65">
        <w:tc>
          <w:tcPr>
            <w:tcW w:w="2368" w:type="dxa"/>
            <w:tcBorders>
              <w:left w:val="single" w:sz="4" w:space="0" w:color="auto"/>
              <w:bottom w:val="single" w:sz="4" w:space="0" w:color="auto"/>
            </w:tcBorders>
          </w:tcPr>
          <w:p w14:paraId="48CDF3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0DB3BA64" w14:textId="77777777" w:rsidR="002A7B73" w:rsidRDefault="002A7B73" w:rsidP="002A7B73">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 or 2Rx branches are barred.</w:t>
            </w:r>
          </w:p>
          <w:p w14:paraId="2001B82E" w14:textId="363A564B" w:rsidR="002A7B73" w:rsidRPr="00DF6B58" w:rsidRDefault="002A7B73" w:rsidP="002A7B73">
            <w:pPr>
              <w:overflowPunct/>
              <w:autoSpaceDE/>
              <w:autoSpaceDN/>
              <w:adjustRightInd/>
              <w:spacing w:after="120"/>
              <w:ind w:left="100"/>
              <w:textAlignment w:val="auto"/>
              <w:rPr>
                <w:rFonts w:ascii="Arial" w:eastAsia="SimSun" w:hAnsi="Arial" w:cs="Arial"/>
                <w:noProof/>
                <w:lang w:eastAsia="zh-CN"/>
              </w:rPr>
            </w:pPr>
          </w:p>
        </w:tc>
      </w:tr>
      <w:tr w:rsidR="002A7B73" w:rsidRPr="00DF6B58" w14:paraId="243B6A7A" w14:textId="77777777" w:rsidTr="00BF7E65">
        <w:tc>
          <w:tcPr>
            <w:tcW w:w="2793" w:type="dxa"/>
            <w:gridSpan w:val="4"/>
          </w:tcPr>
          <w:p w14:paraId="0C466153"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9884810" w14:textId="77777777" w:rsidTr="00BF7E65">
        <w:tc>
          <w:tcPr>
            <w:tcW w:w="2694" w:type="dxa"/>
            <w:gridSpan w:val="2"/>
            <w:tcBorders>
              <w:top w:val="single" w:sz="4" w:space="0" w:color="auto"/>
              <w:left w:val="single" w:sz="4" w:space="0" w:color="auto"/>
            </w:tcBorders>
          </w:tcPr>
          <w:p w14:paraId="167084D8"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244B8C2C" w:rsidR="002A7B73" w:rsidRPr="00DF6B58" w:rsidRDefault="002A7B73" w:rsidP="002A7B73">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4.5, 5.3.1 </w:t>
            </w:r>
          </w:p>
        </w:tc>
      </w:tr>
      <w:tr w:rsidR="002A7B73" w:rsidRPr="00DF6B58" w14:paraId="7185E621" w14:textId="77777777" w:rsidTr="00BF7E65">
        <w:tc>
          <w:tcPr>
            <w:tcW w:w="2694" w:type="dxa"/>
            <w:gridSpan w:val="2"/>
            <w:tcBorders>
              <w:left w:val="single" w:sz="4" w:space="0" w:color="auto"/>
            </w:tcBorders>
          </w:tcPr>
          <w:p w14:paraId="5C41803A"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1BBA2A16" w14:textId="77777777" w:rsidTr="00BF7E65">
        <w:tc>
          <w:tcPr>
            <w:tcW w:w="2694" w:type="dxa"/>
            <w:gridSpan w:val="2"/>
            <w:tcBorders>
              <w:left w:val="single" w:sz="4" w:space="0" w:color="auto"/>
            </w:tcBorders>
          </w:tcPr>
          <w:p w14:paraId="38DA7C5F"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p>
        </w:tc>
      </w:tr>
      <w:tr w:rsidR="002A7B73" w:rsidRPr="00DF6B58" w14:paraId="34A26755" w14:textId="77777777" w:rsidTr="00BF7E65">
        <w:tc>
          <w:tcPr>
            <w:tcW w:w="2694" w:type="dxa"/>
            <w:gridSpan w:val="2"/>
            <w:tcBorders>
              <w:left w:val="single" w:sz="4" w:space="0" w:color="auto"/>
            </w:tcBorders>
          </w:tcPr>
          <w:p w14:paraId="4FED5EEA"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6D3649CE"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38.331</w:t>
            </w:r>
            <w:r w:rsidRPr="00DF6B58">
              <w:rPr>
                <w:rFonts w:ascii="Arial" w:eastAsia="SimSun" w:hAnsi="Arial"/>
                <w:noProof/>
                <w:lang w:eastAsia="en-US"/>
              </w:rPr>
              <w:t xml:space="preserve">.. CR </w:t>
            </w:r>
            <w:r>
              <w:rPr>
                <w:rFonts w:ascii="Arial" w:eastAsia="SimSun" w:hAnsi="Arial"/>
                <w:noProof/>
                <w:lang w:eastAsia="en-US"/>
              </w:rPr>
              <w:t>4570</w:t>
            </w:r>
          </w:p>
        </w:tc>
      </w:tr>
      <w:tr w:rsidR="002A7B73" w:rsidRPr="00DF6B58" w14:paraId="3A1DC762" w14:textId="77777777" w:rsidTr="00BF7E65">
        <w:tc>
          <w:tcPr>
            <w:tcW w:w="2694" w:type="dxa"/>
            <w:gridSpan w:val="2"/>
            <w:tcBorders>
              <w:left w:val="single" w:sz="4" w:space="0" w:color="auto"/>
            </w:tcBorders>
          </w:tcPr>
          <w:p w14:paraId="5562E9AA"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0FEEE3FA" w14:textId="77777777" w:rsidTr="00BF7E65">
        <w:tc>
          <w:tcPr>
            <w:tcW w:w="2694" w:type="dxa"/>
            <w:gridSpan w:val="2"/>
            <w:tcBorders>
              <w:left w:val="single" w:sz="4" w:space="0" w:color="auto"/>
            </w:tcBorders>
          </w:tcPr>
          <w:p w14:paraId="2376C1A3"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2CDA3F9B" w14:textId="77777777" w:rsidTr="00BF7E65">
        <w:tc>
          <w:tcPr>
            <w:tcW w:w="2694" w:type="dxa"/>
            <w:gridSpan w:val="2"/>
            <w:tcBorders>
              <w:left w:val="single" w:sz="4" w:space="0" w:color="auto"/>
            </w:tcBorders>
          </w:tcPr>
          <w:p w14:paraId="5AAC9A6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r>
      <w:tr w:rsidR="002A7B73" w:rsidRPr="00DF6B58" w14:paraId="7E890CF8" w14:textId="77777777" w:rsidTr="00BF7E65">
        <w:tc>
          <w:tcPr>
            <w:tcW w:w="2694" w:type="dxa"/>
            <w:gridSpan w:val="2"/>
            <w:tcBorders>
              <w:left w:val="single" w:sz="4" w:space="0" w:color="auto"/>
              <w:bottom w:val="single" w:sz="4" w:space="0" w:color="auto"/>
            </w:tcBorders>
          </w:tcPr>
          <w:p w14:paraId="4BC6EF6E"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2C09FB2" w14:textId="77777777" w:rsidTr="00BF7E65">
        <w:tc>
          <w:tcPr>
            <w:tcW w:w="2694" w:type="dxa"/>
            <w:gridSpan w:val="2"/>
            <w:tcBorders>
              <w:top w:val="single" w:sz="4" w:space="0" w:color="auto"/>
              <w:bottom w:val="single" w:sz="4" w:space="0" w:color="auto"/>
            </w:tcBorders>
          </w:tcPr>
          <w:p w14:paraId="6AC37A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2A7B73" w:rsidRPr="00DF6B58" w:rsidRDefault="002A7B73" w:rsidP="002A7B73">
            <w:pPr>
              <w:overflowPunct/>
              <w:autoSpaceDE/>
              <w:autoSpaceDN/>
              <w:adjustRightInd/>
              <w:spacing w:after="0"/>
              <w:ind w:left="100"/>
              <w:textAlignment w:val="auto"/>
              <w:rPr>
                <w:rFonts w:ascii="Arial" w:eastAsia="SimSun" w:hAnsi="Arial"/>
                <w:noProof/>
                <w:sz w:val="8"/>
                <w:szCs w:val="8"/>
                <w:lang w:eastAsia="en-US"/>
              </w:rPr>
            </w:pPr>
          </w:p>
        </w:tc>
      </w:tr>
      <w:tr w:rsidR="002A7B73"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0BE9CFB" w14:textId="77777777" w:rsidTr="00BF7E65">
        <w:tc>
          <w:tcPr>
            <w:tcW w:w="2368" w:type="dxa"/>
          </w:tcPr>
          <w:p w14:paraId="1D1C903F"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3E4B5D">
          <w:pgSz w:w="11894" w:h="16834"/>
          <w:pgMar w:top="1440" w:right="1440" w:bottom="1440" w:left="1440" w:header="706" w:footer="706" w:gutter="0"/>
          <w:cols w:space="708"/>
          <w:docGrid w:linePitch="360"/>
        </w:sectPr>
      </w:pPr>
    </w:p>
    <w:p w14:paraId="28ECE4B8" w14:textId="77777777" w:rsidR="00227D3B" w:rsidRPr="00FD3329" w:rsidRDefault="00227D3B" w:rsidP="00227D3B">
      <w:pPr>
        <w:pStyle w:val="Heading2"/>
      </w:pPr>
      <w:bookmarkStart w:id="9" w:name="_Toc29245190"/>
      <w:bookmarkStart w:id="10" w:name="_Toc37298533"/>
      <w:bookmarkStart w:id="11" w:name="_Toc46502295"/>
      <w:bookmarkStart w:id="12" w:name="_Toc52749272"/>
      <w:bookmarkStart w:id="13" w:name="_Toc60788180"/>
      <w:r w:rsidRPr="00FD3329">
        <w:lastRenderedPageBreak/>
        <w:t>4.5</w:t>
      </w:r>
      <w:r w:rsidRPr="00FD3329">
        <w:tab/>
        <w:t>Cell Categories</w:t>
      </w:r>
      <w:bookmarkEnd w:id="9"/>
      <w:bookmarkEnd w:id="10"/>
      <w:bookmarkEnd w:id="11"/>
      <w:bookmarkEnd w:id="12"/>
      <w:bookmarkEnd w:id="13"/>
    </w:p>
    <w:p w14:paraId="230F281C" w14:textId="77777777" w:rsidR="00227D3B" w:rsidRPr="00FD3329" w:rsidRDefault="00227D3B" w:rsidP="00227D3B">
      <w:r w:rsidRPr="00FD3329">
        <w:t>The cells are categorised according to which services they offer:</w:t>
      </w:r>
    </w:p>
    <w:p w14:paraId="178275AB" w14:textId="77777777" w:rsidR="00227D3B" w:rsidRPr="00FD3329" w:rsidRDefault="00227D3B" w:rsidP="00227D3B">
      <w:pPr>
        <w:rPr>
          <w:b/>
          <w:bCs/>
        </w:rPr>
      </w:pPr>
      <w:r w:rsidRPr="00FD3329">
        <w:rPr>
          <w:b/>
          <w:bCs/>
        </w:rPr>
        <w:t>acceptable cell:</w:t>
      </w:r>
    </w:p>
    <w:p w14:paraId="02E8DD25" w14:textId="77777777" w:rsidR="00227D3B" w:rsidRPr="00FD3329" w:rsidRDefault="00227D3B" w:rsidP="00227D3B">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A787483" w14:textId="12F198A9" w:rsidR="00227D3B" w:rsidRPr="00FD3329" w:rsidRDefault="00227D3B" w:rsidP="00227D3B">
      <w:pPr>
        <w:pStyle w:val="B1"/>
      </w:pPr>
      <w:r w:rsidRPr="00FD3329">
        <w:t>-</w:t>
      </w:r>
      <w:r w:rsidRPr="00FD3329">
        <w:tab/>
        <w:t>The cell is not barred, see clause 5.3.1</w:t>
      </w:r>
      <w:ins w:id="14" w:author="Apple - Naveen Palle" w:date="2024-02-17T08:54:00Z">
        <w:r w:rsidR="00821B7B">
          <w:t xml:space="preserve"> for </w:t>
        </w:r>
      </w:ins>
      <w:ins w:id="15" w:author="Apple - Naveen Palle" w:date="2024-02-17T08:59:00Z">
        <w:r w:rsidR="00FD5C0C">
          <w:t xml:space="preserve">details and </w:t>
        </w:r>
      </w:ins>
      <w:proofErr w:type="gramStart"/>
      <w:ins w:id="16" w:author="Apple - Naveen Palle" w:date="2024-02-17T08:54:00Z">
        <w:r w:rsidR="00821B7B">
          <w:t>exceptions</w:t>
        </w:r>
      </w:ins>
      <w:r w:rsidRPr="00FD3329">
        <w:t>;</w:t>
      </w:r>
      <w:proofErr w:type="gramEnd"/>
    </w:p>
    <w:p w14:paraId="3A1A958B" w14:textId="77777777" w:rsidR="00227D3B" w:rsidRPr="00FD3329" w:rsidRDefault="00227D3B" w:rsidP="00227D3B">
      <w:pPr>
        <w:pStyle w:val="B1"/>
      </w:pPr>
      <w:r w:rsidRPr="00FD3329">
        <w:t>-</w:t>
      </w:r>
      <w:r w:rsidRPr="00FD3329">
        <w:tab/>
        <w:t>The cell selection criteria are fulfilled, see clause 5.2.3.2.</w:t>
      </w:r>
    </w:p>
    <w:p w14:paraId="28E7B8B5" w14:textId="77777777" w:rsidR="00227D3B" w:rsidRPr="00FD3329" w:rsidRDefault="00227D3B" w:rsidP="00227D3B">
      <w:pPr>
        <w:rPr>
          <w:b/>
          <w:bCs/>
        </w:rPr>
      </w:pPr>
      <w:r w:rsidRPr="00FD3329">
        <w:rPr>
          <w:b/>
          <w:bCs/>
        </w:rPr>
        <w:t>suitable cell:</w:t>
      </w:r>
    </w:p>
    <w:p w14:paraId="5CA5CEF8" w14:textId="77777777" w:rsidR="00227D3B" w:rsidRPr="00FD3329" w:rsidRDefault="00227D3B" w:rsidP="00227D3B">
      <w:r w:rsidRPr="00FD3329">
        <w:t>For UE not operating in SNPN Access Mode, a cell is considered as suitable if the following conditions are fulfilled:</w:t>
      </w:r>
    </w:p>
    <w:p w14:paraId="6001EA6A" w14:textId="77777777" w:rsidR="00227D3B" w:rsidRPr="00FD3329" w:rsidRDefault="00227D3B" w:rsidP="00227D3B">
      <w:pPr>
        <w:pStyle w:val="B1"/>
      </w:pPr>
      <w:r w:rsidRPr="00FD3329">
        <w:t>-</w:t>
      </w:r>
      <w:r w:rsidRPr="00FD3329">
        <w:tab/>
        <w:t>The cell is part of either the selected PLMN or the registered PLMN or PLMN of the Equivalent PLMN list, and for that PLMN either:</w:t>
      </w:r>
    </w:p>
    <w:p w14:paraId="448ADB0B" w14:textId="77777777" w:rsidR="00227D3B" w:rsidRPr="00FD3329" w:rsidRDefault="00227D3B" w:rsidP="00227D3B">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1E021C79" w14:textId="77777777" w:rsidR="00227D3B" w:rsidRPr="00FD3329" w:rsidRDefault="00227D3B" w:rsidP="00227D3B">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520B21E0" w14:textId="77777777" w:rsidR="00227D3B" w:rsidRPr="00FD3329" w:rsidRDefault="00227D3B" w:rsidP="00227D3B">
      <w:pPr>
        <w:pStyle w:val="B1"/>
      </w:pPr>
      <w:r w:rsidRPr="00FD3329">
        <w:t>-</w:t>
      </w:r>
      <w:r w:rsidRPr="00FD3329">
        <w:tab/>
        <w:t>The cell selection criteria are fulfilled, see clause 5.2.3.2.</w:t>
      </w:r>
    </w:p>
    <w:p w14:paraId="7E7A621D" w14:textId="77777777" w:rsidR="00227D3B" w:rsidRDefault="00227D3B" w:rsidP="00EA39B8">
      <w:pPr>
        <w:pStyle w:val="Heading2"/>
      </w:pPr>
    </w:p>
    <w:p w14:paraId="499DF257" w14:textId="0CFA3CDE" w:rsidR="00227D3B" w:rsidRPr="00227D3B" w:rsidRDefault="00227D3B" w:rsidP="00227D3B">
      <w:pPr>
        <w:pStyle w:val="Heading2"/>
        <w:jc w:val="center"/>
        <w:rPr>
          <w:i/>
          <w:iCs/>
        </w:rPr>
      </w:pPr>
      <w:r w:rsidRPr="00227D3B">
        <w:rPr>
          <w:i/>
          <w:iCs/>
          <w:highlight w:val="yellow"/>
        </w:rPr>
        <w:t>&lt;&lt;next change&gt;&gt;</w:t>
      </w:r>
    </w:p>
    <w:p w14:paraId="43B8EB02" w14:textId="77777777" w:rsidR="00227D3B" w:rsidRDefault="00227D3B" w:rsidP="00EA39B8">
      <w:pPr>
        <w:pStyle w:val="Heading2"/>
      </w:pPr>
    </w:p>
    <w:p w14:paraId="6E105189" w14:textId="4B66D9A8"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17" w:name="_Toc29245222"/>
      <w:bookmarkStart w:id="18" w:name="_Toc37298573"/>
      <w:bookmarkStart w:id="19" w:name="_Toc46502335"/>
      <w:bookmarkStart w:id="20" w:name="_Toc52749312"/>
      <w:bookmarkStart w:id="21" w:name="_Toc146666605"/>
      <w:r w:rsidRPr="00831724">
        <w:t>5.3.0</w:t>
      </w:r>
      <w:r w:rsidRPr="00831724">
        <w:tab/>
        <w:t>Introduction</w:t>
      </w:r>
      <w:bookmarkEnd w:id="17"/>
      <w:bookmarkEnd w:id="18"/>
      <w:bookmarkEnd w:id="19"/>
      <w:bookmarkEnd w:id="20"/>
      <w:bookmarkEnd w:id="21"/>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2" w:name="_Toc29245223"/>
      <w:bookmarkStart w:id="23"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24" w:name="_Toc46502336"/>
      <w:bookmarkStart w:id="25" w:name="_Toc52749313"/>
      <w:bookmarkStart w:id="26" w:name="_Toc146666606"/>
      <w:r w:rsidRPr="00831724">
        <w:t>5.3.1</w:t>
      </w:r>
      <w:r w:rsidRPr="00831724">
        <w:tab/>
        <w:t>Cell status and cell reservations</w:t>
      </w:r>
      <w:bookmarkEnd w:id="22"/>
      <w:bookmarkEnd w:id="23"/>
      <w:bookmarkEnd w:id="24"/>
      <w:bookmarkEnd w:id="25"/>
      <w:bookmarkEnd w:id="26"/>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27" w:name="_Hlk506409868"/>
      <w:r w:rsidRPr="00831724">
        <w:rPr>
          <w:bCs/>
          <w:i/>
          <w:noProof/>
        </w:rPr>
        <w:t>cellReservedForOtherUse</w:t>
      </w:r>
      <w:bookmarkEnd w:id="2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28" w:author="Apple - Naveen Palle" w:date="2024-01-10T14:24:00Z"/>
        </w:rPr>
      </w:pPr>
      <w:r w:rsidRPr="00831724">
        <w:t>-</w:t>
      </w:r>
      <w:r w:rsidRPr="00831724">
        <w:tab/>
        <w:t>The UE is not permitted to select/reselect this cell, not even for emergency calls</w:t>
      </w:r>
      <w:ins w:id="29" w:author="Apple - Naveen Palle" w:date="2024-01-10T14:24:00Z">
        <w:r>
          <w:t xml:space="preserve"> except for the below cases:</w:t>
        </w:r>
      </w:ins>
    </w:p>
    <w:p w14:paraId="60718DCD" w14:textId="17DEAF34" w:rsidR="00301F8D" w:rsidRDefault="00EA39B8" w:rsidP="00301F8D">
      <w:pPr>
        <w:pStyle w:val="B2"/>
        <w:rPr>
          <w:ins w:id="30" w:author="Apple - Naveen Palle" w:date="2024-03-14T08:15:00Z"/>
        </w:rPr>
        <w:pPrChange w:id="31" w:author="Apple - Naveen Palle" w:date="2024-03-14T08:16:00Z">
          <w:pPr>
            <w:pStyle w:val="B1"/>
          </w:pPr>
        </w:pPrChange>
      </w:pPr>
      <w:del w:id="32" w:author="Apple - Naveen Palle" w:date="2024-01-10T14:24:00Z">
        <w:r w:rsidRPr="00831724" w:rsidDel="00EA39B8">
          <w:delText>.</w:delText>
        </w:r>
      </w:del>
      <w:ins w:id="33" w:author="Apple - Naveen Palle" w:date="2024-01-10T14:24:00Z">
        <w:r w:rsidRPr="00831724">
          <w:t>-</w:t>
        </w:r>
        <w:r w:rsidRPr="00831724">
          <w:tab/>
        </w:r>
      </w:ins>
      <w:ins w:id="34" w:author="Apple - Naveen Palle" w:date="2024-03-14T10:16:00Z">
        <w:r w:rsidR="001D3D61">
          <w:t>W</w:t>
        </w:r>
      </w:ins>
      <w:ins w:id="35" w:author="Apple - Naveen Palle" w:date="2024-02-18T18:34:00Z">
        <w:r w:rsidR="005B3A9C">
          <w:t xml:space="preserve">hen </w:t>
        </w:r>
      </w:ins>
      <w:ins w:id="36" w:author="Apple - Naveen Palle" w:date="2024-02-18T18:35:00Z">
        <w:r w:rsidR="005B3A9C" w:rsidRPr="001D3D61">
          <w:rPr>
            <w:i/>
            <w:iCs/>
          </w:rPr>
          <w:t>cellBarredRedCap1Rx</w:t>
        </w:r>
        <w:r w:rsidR="005B3A9C" w:rsidRPr="00301F8D">
          <w:rPr>
            <w:rPrChange w:id="37" w:author="Apple - Naveen Palle" w:date="2024-03-14T08:16:00Z">
              <w:rPr>
                <w:i/>
                <w:iCs/>
              </w:rPr>
            </w:rPrChange>
          </w:rPr>
          <w:t xml:space="preserve"> </w:t>
        </w:r>
        <w:r w:rsidR="005B3A9C">
          <w:t>is set to “barred” in SIB1, a</w:t>
        </w:r>
      </w:ins>
      <w:ins w:id="38" w:author="Apple - Naveen Palle" w:date="2024-01-10T14:26:00Z">
        <w:r>
          <w:t xml:space="preserve"> RedCap UE</w:t>
        </w:r>
      </w:ins>
      <w:ins w:id="39" w:author="Apple - Naveen Palle" w:date="2024-02-01T11:34:00Z">
        <w:r w:rsidR="00F70499">
          <w:t xml:space="preserve"> </w:t>
        </w:r>
      </w:ins>
      <w:ins w:id="40" w:author="Apple - Naveen Palle" w:date="2024-03-14T10:18:00Z">
        <w:r w:rsidR="001D3D61">
          <w:t>that supports only</w:t>
        </w:r>
      </w:ins>
      <w:ins w:id="41" w:author="Apple - Naveen Palle" w:date="2024-02-16T06:47:00Z">
        <w:r w:rsidR="003513A8">
          <w:t xml:space="preserve"> 1Rx branch </w:t>
        </w:r>
      </w:ins>
      <w:ins w:id="42" w:author="Apple - Naveen Palle" w:date="2024-02-01T11:34:00Z">
        <w:r w:rsidR="00F70499">
          <w:t>can</w:t>
        </w:r>
      </w:ins>
      <w:ins w:id="43" w:author="Apple - Naveen Palle" w:date="2024-03-14T10:27:00Z">
        <w:r w:rsidR="006C4636">
          <w:t xml:space="preserve"> </w:t>
        </w:r>
      </w:ins>
      <w:ins w:id="44" w:author="Apple - Naveen Palle" w:date="2024-02-01T11:34:00Z">
        <w:r w:rsidR="00F70499">
          <w:t xml:space="preserve">consider the cell as acceptable </w:t>
        </w:r>
      </w:ins>
      <w:ins w:id="45" w:author="Apple - Naveen Palle" w:date="2024-02-18T18:36:00Z">
        <w:r w:rsidR="005B3A9C">
          <w:t xml:space="preserve">cell </w:t>
        </w:r>
      </w:ins>
      <w:ins w:id="46" w:author="Apple - Naveen Palle" w:date="2024-02-18T18:35:00Z">
        <w:r w:rsidR="005B3A9C">
          <w:t xml:space="preserve">(for </w:t>
        </w:r>
        <w:proofErr w:type="spellStart"/>
        <w:r w:rsidR="005B3A9C">
          <w:t>eg.</w:t>
        </w:r>
        <w:proofErr w:type="spellEnd"/>
        <w:r w:rsidR="005B3A9C">
          <w:t xml:space="preserve"> </w:t>
        </w:r>
      </w:ins>
      <w:ins w:id="47" w:author="Apple - Naveen Palle" w:date="2024-02-16T06:46:00Z">
        <w:r w:rsidR="00661F58">
          <w:t>for emergency calls</w:t>
        </w:r>
      </w:ins>
      <w:ins w:id="48" w:author="Apple - Naveen Palle" w:date="2024-02-18T18:35:00Z">
        <w:r w:rsidR="005B3A9C">
          <w:t>)</w:t>
        </w:r>
      </w:ins>
      <w:ins w:id="49" w:author="Apple - Naveen Palle" w:date="2024-02-16T06:59:00Z">
        <w:r w:rsidR="00B54D1F">
          <w:t>,</w:t>
        </w:r>
      </w:ins>
      <w:ins w:id="50" w:author="Apple - Naveen Palle" w:date="2024-02-16T06:46:00Z">
        <w:r w:rsidR="00661F58">
          <w:t xml:space="preserve"> </w:t>
        </w:r>
      </w:ins>
      <w:ins w:id="51" w:author="Apple - Naveen Palle" w:date="2024-02-01T11:34:00Z">
        <w:r w:rsidR="00F70499">
          <w:t xml:space="preserve">only if </w:t>
        </w:r>
        <w:proofErr w:type="spellStart"/>
        <w:r w:rsidR="00F70499" w:rsidRPr="001D3D61">
          <w:rPr>
            <w:i/>
            <w:iCs/>
          </w:rPr>
          <w:t>cellBarred</w:t>
        </w:r>
        <w:proofErr w:type="spellEnd"/>
        <w:r w:rsidR="00F70499" w:rsidRPr="00301F8D">
          <w:rPr>
            <w:rPrChange w:id="52" w:author="Apple - Naveen Palle" w:date="2024-03-14T08:16:00Z">
              <w:rPr>
                <w:i/>
                <w:iCs/>
              </w:rPr>
            </w:rPrChange>
          </w:rPr>
          <w:t xml:space="preserve"> </w:t>
        </w:r>
        <w:r w:rsidR="00F70499">
          <w:t xml:space="preserve">in MIB is </w:t>
        </w:r>
      </w:ins>
      <w:ins w:id="53" w:author="Apple - Naveen Palle" w:date="2024-02-01T11:36:00Z">
        <w:r w:rsidR="00F70499">
          <w:t xml:space="preserve">not </w:t>
        </w:r>
      </w:ins>
      <w:ins w:id="54" w:author="Apple - Naveen Palle" w:date="2024-02-01T11:34:00Z">
        <w:r w:rsidR="00F70499">
          <w:t>set to “barred” and in S</w:t>
        </w:r>
      </w:ins>
      <w:ins w:id="55" w:author="Apple - Naveen Palle" w:date="2024-02-01T11:35:00Z">
        <w:r w:rsidR="00F70499">
          <w:t>IB1,</w:t>
        </w:r>
      </w:ins>
      <w:ins w:id="56" w:author="Apple - Naveen Palle" w:date="2024-02-18T18:35:00Z">
        <w:r w:rsidR="005B3A9C">
          <w:t xml:space="preserve"> </w:t>
        </w:r>
      </w:ins>
      <w:proofErr w:type="spellStart"/>
      <w:ins w:id="57" w:author="Apple - Naveen Palle" w:date="2024-02-16T06:48:00Z">
        <w:r w:rsidR="003513A8" w:rsidRPr="001D3D61">
          <w:rPr>
            <w:i/>
            <w:iCs/>
          </w:rPr>
          <w:t>barringExempt</w:t>
        </w:r>
      </w:ins>
      <w:ins w:id="58" w:author="Apple - Naveen Palle" w:date="2024-02-16T06:49:00Z">
        <w:r w:rsidR="003513A8" w:rsidRPr="001D3D61">
          <w:rPr>
            <w:i/>
            <w:iCs/>
          </w:rPr>
          <w:t>RedCap</w:t>
        </w:r>
      </w:ins>
      <w:proofErr w:type="spellEnd"/>
      <w:ins w:id="59" w:author="Apple - Naveen Palle" w:date="2024-02-01T11:37:00Z">
        <w:r w:rsidR="00F70499">
          <w:t xml:space="preserve"> is set to “true”. </w:t>
        </w:r>
      </w:ins>
    </w:p>
    <w:p w14:paraId="2B3B138C" w14:textId="403F88D8" w:rsidR="00EA39B8" w:rsidDel="00301F8D" w:rsidRDefault="00F70499" w:rsidP="00AF6C89">
      <w:pPr>
        <w:pStyle w:val="B2"/>
        <w:ind w:left="0" w:firstLine="0"/>
        <w:rPr>
          <w:del w:id="60" w:author="Apple - Naveen Palle" w:date="2024-01-10T14:32:00Z"/>
        </w:rPr>
        <w:pPrChange w:id="61" w:author="Apple - Naveen Palle" w:date="2024-03-14T08:18:00Z">
          <w:pPr>
            <w:pStyle w:val="B1"/>
          </w:pPr>
        </w:pPrChange>
      </w:pPr>
      <w:ins w:id="62" w:author="Apple - Naveen Palle" w:date="2024-02-01T11:37:00Z">
        <w:r>
          <w:t xml:space="preserve"> </w:t>
        </w:r>
      </w:ins>
    </w:p>
    <w:p w14:paraId="6E995E54" w14:textId="42731FD7" w:rsidR="00301F8D" w:rsidRDefault="00301F8D" w:rsidP="00301F8D">
      <w:pPr>
        <w:pStyle w:val="B2"/>
        <w:rPr>
          <w:ins w:id="63" w:author="Apple - Naveen Palle" w:date="2024-03-14T08:13:00Z"/>
        </w:rPr>
        <w:pPrChange w:id="64" w:author="Apple - Naveen Palle" w:date="2024-03-14T08:16:00Z">
          <w:pPr>
            <w:pStyle w:val="B1"/>
          </w:pPr>
        </w:pPrChange>
      </w:pPr>
      <w:ins w:id="65" w:author="Apple - Naveen Palle" w:date="2024-03-14T08:13:00Z">
        <w:r w:rsidRPr="00831724">
          <w:t>-</w:t>
        </w:r>
        <w:r w:rsidRPr="00831724">
          <w:tab/>
        </w:r>
      </w:ins>
      <w:ins w:id="66" w:author="Apple - Naveen Palle" w:date="2024-03-14T10:20:00Z">
        <w:r w:rsidR="001D3D61">
          <w:t>W</w:t>
        </w:r>
      </w:ins>
      <w:ins w:id="67" w:author="Apple - Naveen Palle" w:date="2024-03-14T08:13:00Z">
        <w:r>
          <w:t xml:space="preserve">hen </w:t>
        </w:r>
        <w:r w:rsidRPr="001D3D61">
          <w:rPr>
            <w:i/>
            <w:iCs/>
          </w:rPr>
          <w:t>cellBarredRedCap</w:t>
        </w:r>
      </w:ins>
      <w:ins w:id="68" w:author="Apple - Naveen Palle" w:date="2024-03-14T08:14:00Z">
        <w:r w:rsidRPr="001D3D61">
          <w:rPr>
            <w:i/>
            <w:iCs/>
          </w:rPr>
          <w:t>2</w:t>
        </w:r>
      </w:ins>
      <w:ins w:id="69" w:author="Apple - Naveen Palle" w:date="2024-03-14T08:13:00Z">
        <w:r w:rsidRPr="001D3D61">
          <w:rPr>
            <w:i/>
            <w:iCs/>
          </w:rPr>
          <w:t>Rx</w:t>
        </w:r>
        <w:r w:rsidRPr="00301F8D">
          <w:rPr>
            <w:rPrChange w:id="70" w:author="Apple - Naveen Palle" w:date="2024-03-14T08:16:00Z">
              <w:rPr>
                <w:i/>
                <w:iCs/>
              </w:rPr>
            </w:rPrChange>
          </w:rPr>
          <w:t xml:space="preserve"> </w:t>
        </w:r>
        <w:r>
          <w:t xml:space="preserve">is set to “barred” in SIB1, a RedCap UE </w:t>
        </w:r>
      </w:ins>
      <w:ins w:id="71" w:author="Apple - Naveen Palle" w:date="2024-03-14T10:20:00Z">
        <w:r w:rsidR="001D3D61">
          <w:t>that supports</w:t>
        </w:r>
      </w:ins>
      <w:ins w:id="72" w:author="Apple - Naveen Palle" w:date="2024-03-14T08:13:00Z">
        <w:r>
          <w:t xml:space="preserve"> </w:t>
        </w:r>
      </w:ins>
      <w:ins w:id="73" w:author="Apple - Naveen Palle" w:date="2024-03-14T08:14:00Z">
        <w:r>
          <w:t>2</w:t>
        </w:r>
      </w:ins>
      <w:ins w:id="74" w:author="Apple - Naveen Palle" w:date="2024-03-14T08:13:00Z">
        <w:r>
          <w:t>Rx branch</w:t>
        </w:r>
      </w:ins>
      <w:ins w:id="75" w:author="Apple - Naveen Palle" w:date="2024-03-14T08:14:00Z">
        <w:r>
          <w:t>es</w:t>
        </w:r>
      </w:ins>
      <w:ins w:id="76" w:author="Apple - Naveen Palle" w:date="2024-03-14T10:20:00Z">
        <w:r w:rsidR="001D3D61">
          <w:t xml:space="preserve"> </w:t>
        </w:r>
      </w:ins>
      <w:ins w:id="77" w:author="Apple - Naveen Palle" w:date="2024-03-14T08:13:00Z">
        <w:r>
          <w:t xml:space="preserve">can consider the cell as acceptable cell (for </w:t>
        </w:r>
        <w:proofErr w:type="spellStart"/>
        <w:r>
          <w:t>eg.</w:t>
        </w:r>
        <w:proofErr w:type="spellEnd"/>
        <w:r>
          <w:t xml:space="preserve"> for emergency calls), only if </w:t>
        </w:r>
        <w:proofErr w:type="spellStart"/>
        <w:r w:rsidRPr="001D3D61">
          <w:rPr>
            <w:i/>
            <w:iCs/>
          </w:rPr>
          <w:t>cellBarred</w:t>
        </w:r>
        <w:proofErr w:type="spellEnd"/>
        <w:r w:rsidRPr="00301F8D">
          <w:rPr>
            <w:rPrChange w:id="78" w:author="Apple - Naveen Palle" w:date="2024-03-14T08:16:00Z">
              <w:rPr>
                <w:i/>
                <w:iCs/>
              </w:rPr>
            </w:rPrChange>
          </w:rPr>
          <w:t xml:space="preserve"> </w:t>
        </w:r>
        <w:r>
          <w:t xml:space="preserve">in MIB is not set to “barred” and in SIB1, </w:t>
        </w:r>
        <w:proofErr w:type="spellStart"/>
        <w:r w:rsidRPr="001D3D61">
          <w:rPr>
            <w:i/>
            <w:iCs/>
          </w:rPr>
          <w:t>barringExemptRedCap</w:t>
        </w:r>
        <w:proofErr w:type="spellEnd"/>
        <w:r>
          <w:t xml:space="preserve"> is set to “true”.  </w:t>
        </w:r>
      </w:ins>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79"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79"/>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lastRenderedPageBreak/>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80" w:name="_Hlk81556465"/>
      <w:r w:rsidRPr="00831724">
        <w:t xml:space="preserve">to another </w:t>
      </w:r>
      <w:bookmarkEnd w:id="80"/>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81" w:name="_Toc29245224"/>
      <w:bookmarkStart w:id="82" w:name="_Toc37298575"/>
      <w:bookmarkStart w:id="83" w:name="_Toc46502337"/>
      <w:bookmarkStart w:id="84" w:name="_Toc52749314"/>
      <w:bookmarkStart w:id="85" w:name="_Toc146666607"/>
      <w:r w:rsidRPr="00831724">
        <w:t>5.3.2</w:t>
      </w:r>
      <w:r w:rsidRPr="00831724">
        <w:tab/>
        <w:t>Unified access control</w:t>
      </w:r>
      <w:bookmarkEnd w:id="81"/>
      <w:bookmarkEnd w:id="82"/>
      <w:bookmarkEnd w:id="83"/>
      <w:bookmarkEnd w:id="84"/>
      <w:bookmarkEnd w:id="85"/>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lastRenderedPageBreak/>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2892429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B8"/>
    <w:rsid w:val="00033E40"/>
    <w:rsid w:val="0008411C"/>
    <w:rsid w:val="000F38D7"/>
    <w:rsid w:val="00111B22"/>
    <w:rsid w:val="001167E5"/>
    <w:rsid w:val="00131498"/>
    <w:rsid w:val="001958FC"/>
    <w:rsid w:val="001C603E"/>
    <w:rsid w:val="001D3D61"/>
    <w:rsid w:val="00227D3B"/>
    <w:rsid w:val="002A7B73"/>
    <w:rsid w:val="002D5C7D"/>
    <w:rsid w:val="002F6887"/>
    <w:rsid w:val="00301F8D"/>
    <w:rsid w:val="00331234"/>
    <w:rsid w:val="003513A8"/>
    <w:rsid w:val="003C1820"/>
    <w:rsid w:val="003E4B5D"/>
    <w:rsid w:val="00487AF9"/>
    <w:rsid w:val="004C1FDC"/>
    <w:rsid w:val="004F75B4"/>
    <w:rsid w:val="00541EA0"/>
    <w:rsid w:val="005534CA"/>
    <w:rsid w:val="005B3A9C"/>
    <w:rsid w:val="005F091D"/>
    <w:rsid w:val="00610182"/>
    <w:rsid w:val="006239DF"/>
    <w:rsid w:val="00661F58"/>
    <w:rsid w:val="006C2B11"/>
    <w:rsid w:val="006C4636"/>
    <w:rsid w:val="007056AD"/>
    <w:rsid w:val="00726409"/>
    <w:rsid w:val="00747FD6"/>
    <w:rsid w:val="007C2548"/>
    <w:rsid w:val="00800E1D"/>
    <w:rsid w:val="0080204D"/>
    <w:rsid w:val="00811962"/>
    <w:rsid w:val="00821B7B"/>
    <w:rsid w:val="008371E5"/>
    <w:rsid w:val="00850883"/>
    <w:rsid w:val="00964AED"/>
    <w:rsid w:val="00A01812"/>
    <w:rsid w:val="00A34ED3"/>
    <w:rsid w:val="00AC19D3"/>
    <w:rsid w:val="00AD7ECF"/>
    <w:rsid w:val="00AF6C89"/>
    <w:rsid w:val="00B23EFE"/>
    <w:rsid w:val="00B54D1F"/>
    <w:rsid w:val="00B8410B"/>
    <w:rsid w:val="00BB02D1"/>
    <w:rsid w:val="00BF0B4E"/>
    <w:rsid w:val="00BF35F8"/>
    <w:rsid w:val="00C00807"/>
    <w:rsid w:val="00C50DF2"/>
    <w:rsid w:val="00C95A68"/>
    <w:rsid w:val="00CC2384"/>
    <w:rsid w:val="00EA39B8"/>
    <w:rsid w:val="00EB74EB"/>
    <w:rsid w:val="00ED5F89"/>
    <w:rsid w:val="00F47BD9"/>
    <w:rsid w:val="00F70499"/>
    <w:rsid w:val="00FD5C0C"/>
    <w:rsid w:val="00FF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87AF9"/>
    <w:rPr>
      <w:sz w:val="16"/>
      <w:szCs w:val="16"/>
    </w:rPr>
  </w:style>
  <w:style w:type="paragraph" w:styleId="CommentText">
    <w:name w:val="annotation text"/>
    <w:basedOn w:val="Normal"/>
    <w:link w:val="CommentTextChar"/>
    <w:uiPriority w:val="99"/>
    <w:semiHidden/>
    <w:unhideWhenUsed/>
    <w:rsid w:val="00487AF9"/>
  </w:style>
  <w:style w:type="character" w:customStyle="1" w:styleId="CommentTextChar">
    <w:name w:val="Comment Text Char"/>
    <w:basedOn w:val="DefaultParagraphFont"/>
    <w:link w:val="CommentText"/>
    <w:uiPriority w:val="99"/>
    <w:semiHidden/>
    <w:rsid w:val="00487AF9"/>
    <w:rPr>
      <w:rFonts w:ascii="Times New Roman" w:eastAsia="Times New Roman" w:hAnsi="Times New Roman" w:cs="Times New Roman"/>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7</cp:revision>
  <dcterms:created xsi:type="dcterms:W3CDTF">2024-03-14T17:28:00Z</dcterms:created>
  <dcterms:modified xsi:type="dcterms:W3CDTF">2024-03-14T19:28:00Z</dcterms:modified>
</cp:coreProperties>
</file>