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Look w:val="04A0" w:firstRow="1" w:lastRow="0" w:firstColumn="1" w:lastColumn="0" w:noHBand="0" w:noVBand="1"/>
      </w:tblPr>
      <w:tblGrid>
        <w:gridCol w:w="9493"/>
      </w:tblGrid>
      <w:tr w:rsidR="00BA4FA2" w14:paraId="15BEFE28" w14:textId="77777777" w:rsidTr="000C5EA7">
        <w:trPr>
          <w:trHeight w:val="416"/>
        </w:trPr>
        <w:tc>
          <w:tcPr>
            <w:tcW w:w="9493" w:type="dxa"/>
            <w:shd w:val="clear" w:color="auto" w:fill="FFFF00"/>
          </w:tcPr>
          <w:p w14:paraId="3E567478" w14:textId="4E8B2E69" w:rsidR="00BA4FA2" w:rsidRDefault="00BA4FA2" w:rsidP="000C5EA7">
            <w:pPr>
              <w:jc w:val="center"/>
              <w:rPr>
                <w:sz w:val="28"/>
                <w:szCs w:val="28"/>
              </w:rPr>
            </w:pPr>
            <w:r>
              <w:rPr>
                <w:color w:val="FF0000"/>
                <w:sz w:val="28"/>
                <w:szCs w:val="28"/>
              </w:rPr>
              <w:t>TP for TS 38.300</w:t>
            </w:r>
          </w:p>
        </w:tc>
      </w:tr>
    </w:tbl>
    <w:p w14:paraId="54DED7CD" w14:textId="77777777" w:rsidR="00BA4FA2" w:rsidRDefault="00BA4FA2">
      <w:pPr>
        <w:rPr>
          <w:lang w:val="en-US"/>
        </w:rPr>
      </w:pPr>
    </w:p>
    <w:p w14:paraId="677A59C5" w14:textId="77777777" w:rsidR="00BA4FA2" w:rsidRPr="00BA4FA2" w:rsidRDefault="00BA4FA2" w:rsidP="00BA4FA2">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kern w:val="0"/>
          <w:szCs w:val="20"/>
          <w:lang w:val="en-GB" w:eastAsia="ja-JP"/>
          <w14:ligatures w14:val="none"/>
        </w:rPr>
      </w:pPr>
      <w:bookmarkStart w:id="0" w:name="_Toc155991767"/>
      <w:r w:rsidRPr="00BA4FA2">
        <w:rPr>
          <w:rFonts w:ascii="Arial" w:eastAsia="Times New Roman" w:hAnsi="Arial" w:cs="Times New Roman"/>
          <w:kern w:val="0"/>
          <w:szCs w:val="20"/>
          <w:lang w:val="en-GB" w:eastAsia="ja-JP"/>
          <w14:ligatures w14:val="none"/>
        </w:rPr>
        <w:t>16.15.4.2.2</w:t>
      </w:r>
      <w:r w:rsidRPr="00BA4FA2">
        <w:rPr>
          <w:rFonts w:ascii="Arial" w:eastAsia="Times New Roman" w:hAnsi="Arial" w:cs="Times New Roman"/>
          <w:kern w:val="0"/>
          <w:szCs w:val="20"/>
          <w:lang w:val="en-GB" w:eastAsia="ja-JP"/>
          <w14:ligatures w14:val="none"/>
        </w:rPr>
        <w:tab/>
        <w:t>Discard</w:t>
      </w:r>
      <w:bookmarkEnd w:id="0"/>
    </w:p>
    <w:p w14:paraId="5BD2CDF4"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4133FF5A"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1:</w:t>
      </w:r>
      <w:r w:rsidRPr="00BA4FA2">
        <w:rPr>
          <w:rFonts w:ascii="Times New Roman" w:eastAsia="Times New Roman" w:hAnsi="Times New Roman" w:cs="Times New Roman"/>
          <w:kern w:val="0"/>
          <w:sz w:val="20"/>
          <w:szCs w:val="20"/>
          <w:lang w:val="en-GB" w:eastAsia="ja-JP"/>
          <w14:ligatures w14:val="none"/>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02D80740"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In uplink, the UE may be configured with PDU Set based discard operation for a specific DRB. When configured, the UE discards all packets in a PDU set when one PDU belonging to this PDU set is discarded due to discard timer expiry.</w:t>
      </w:r>
    </w:p>
    <w:p w14:paraId="349AD6C7"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 xml:space="preserve">The </w:t>
      </w:r>
      <w:proofErr w:type="spellStart"/>
      <w:r w:rsidRPr="00BA4FA2">
        <w:rPr>
          <w:rFonts w:ascii="Times New Roman" w:eastAsia="Times New Roman" w:hAnsi="Times New Roman" w:cs="Times New Roman"/>
          <w:kern w:val="0"/>
          <w:sz w:val="20"/>
          <w:szCs w:val="20"/>
          <w:lang w:val="en-GB" w:eastAsia="ja-JP"/>
          <w14:ligatures w14:val="none"/>
        </w:rPr>
        <w:t>gNB</w:t>
      </w:r>
      <w:proofErr w:type="spellEnd"/>
      <w:r w:rsidRPr="00BA4FA2">
        <w:rPr>
          <w:rFonts w:ascii="Times New Roman" w:eastAsia="Times New Roman" w:hAnsi="Times New Roman" w:cs="Times New Roman"/>
          <w:kern w:val="0"/>
          <w:sz w:val="20"/>
          <w:szCs w:val="20"/>
          <w:lang w:val="en-GB" w:eastAsia="ja-JP"/>
          <w14:ligatures w14:val="none"/>
        </w:rPr>
        <w:t xml:space="preserve"> may perform downlink PDU Set discarding based on implementation by taking at least PSDB, PSI, PSIHI parameters into account.</w:t>
      </w:r>
    </w:p>
    <w:p w14:paraId="332E506F"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 xml:space="preserve">In case of congestion, the </w:t>
      </w:r>
      <w:proofErr w:type="spellStart"/>
      <w:r w:rsidRPr="00BA4FA2">
        <w:rPr>
          <w:rFonts w:ascii="Times New Roman" w:eastAsia="Times New Roman" w:hAnsi="Times New Roman" w:cs="Times New Roman"/>
          <w:kern w:val="0"/>
          <w:sz w:val="20"/>
          <w:szCs w:val="20"/>
          <w:lang w:val="en-GB" w:eastAsia="ja-JP"/>
          <w14:ligatures w14:val="none"/>
        </w:rPr>
        <w:t>gNB</w:t>
      </w:r>
      <w:proofErr w:type="spellEnd"/>
      <w:r w:rsidRPr="00BA4FA2">
        <w:rPr>
          <w:rFonts w:ascii="Times New Roman" w:eastAsia="Times New Roman" w:hAnsi="Times New Roman" w:cs="Times New Roman"/>
          <w:kern w:val="0"/>
          <w:sz w:val="20"/>
          <w:szCs w:val="20"/>
          <w:lang w:val="en-GB" w:eastAsia="ja-JP"/>
          <w14:ligatures w14:val="none"/>
        </w:rPr>
        <w:t xml:space="preserve"> may use the PSI for PDU set discarding. For uplink, dedicated downlink signalling is used to request the UE to apply a shorter discard timer to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SDUs in PDCP.</w:t>
      </w:r>
    </w:p>
    <w:p w14:paraId="12D08F63"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2:</w:t>
      </w:r>
      <w:r w:rsidRPr="00BA4FA2">
        <w:rPr>
          <w:rFonts w:ascii="Times New Roman" w:eastAsia="Times New Roman" w:hAnsi="Times New Roman" w:cs="Times New Roman"/>
          <w:kern w:val="0"/>
          <w:sz w:val="20"/>
          <w:szCs w:val="20"/>
          <w:lang w:val="en-GB" w:eastAsia="ja-JP"/>
          <w14:ligatures w14:val="none"/>
        </w:rPr>
        <w:tab/>
        <w:t xml:space="preserve">How SDUs are identified as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is left up to UE implementation. When a PSI is available, it can be used to classify the PDCP SDUs of a PDU Set according to the guidelines specified in TS 26.522 [58].</w:t>
      </w:r>
    </w:p>
    <w:p w14:paraId="6A9DE95A" w14:textId="5249428B" w:rsidR="00BA4FA2" w:rsidRDefault="003E2836">
      <w:pPr>
        <w:rPr>
          <w:ins w:id="1" w:author="Ericsson" w:date="2024-04-04T19:38:00Z"/>
          <w:rFonts w:ascii="Times New Roman" w:hAnsi="Times New Roman" w:cs="Times New Roman"/>
          <w:sz w:val="20"/>
          <w:szCs w:val="20"/>
          <w:lang w:val="en-US"/>
        </w:rPr>
      </w:pPr>
      <w:ins w:id="2" w:author="Ericsson" w:date="2024-04-04T19:37:00Z">
        <w:r w:rsidRPr="003E2836">
          <w:rPr>
            <w:rFonts w:ascii="Times New Roman" w:hAnsi="Times New Roman" w:cs="Times New Roman"/>
            <w:sz w:val="20"/>
            <w:szCs w:val="20"/>
            <w:lang w:val="en-US"/>
            <w:rPrChange w:id="3" w:author="Ericsson" w:date="2024-04-04T19:37:00Z">
              <w:rPr>
                <w:lang w:val="en-US"/>
              </w:rPr>
            </w:rPrChange>
          </w:rPr>
          <w:t xml:space="preserve">After </w:t>
        </w:r>
        <w:r>
          <w:rPr>
            <w:rFonts w:ascii="Times New Roman" w:hAnsi="Times New Roman" w:cs="Times New Roman"/>
            <w:sz w:val="20"/>
            <w:szCs w:val="20"/>
            <w:lang w:val="en-US"/>
          </w:rPr>
          <w:t>performing PDCP SDU discard, the transmitting PDCP entity may send a PDCP SN gap report to the receiving PDCP entity, and the receiving PDCP entity shall update the reord</w:t>
        </w:r>
      </w:ins>
      <w:ins w:id="4" w:author="Ericsson" w:date="2024-04-04T19:38:00Z">
        <w:r>
          <w:rPr>
            <w:rFonts w:ascii="Times New Roman" w:hAnsi="Times New Roman" w:cs="Times New Roman"/>
            <w:sz w:val="20"/>
            <w:szCs w:val="20"/>
            <w:lang w:val="en-US"/>
          </w:rPr>
          <w:t>ering window according to the information provided in the PDCP SN gap report</w:t>
        </w:r>
        <w:r w:rsidR="00A332E5">
          <w:rPr>
            <w:rFonts w:ascii="Times New Roman" w:hAnsi="Times New Roman" w:cs="Times New Roman"/>
            <w:sz w:val="20"/>
            <w:szCs w:val="20"/>
            <w:lang w:val="en-US"/>
          </w:rPr>
          <w:t xml:space="preserve">, as specified in TS 38.323 [8]. The UE is configured by the </w:t>
        </w:r>
        <w:proofErr w:type="spellStart"/>
        <w:r w:rsidR="00A332E5">
          <w:rPr>
            <w:rFonts w:ascii="Times New Roman" w:hAnsi="Times New Roman" w:cs="Times New Roman"/>
            <w:sz w:val="20"/>
            <w:szCs w:val="20"/>
            <w:lang w:val="en-US"/>
          </w:rPr>
          <w:t>gNB</w:t>
        </w:r>
        <w:proofErr w:type="spellEnd"/>
        <w:r w:rsidR="00A332E5">
          <w:rPr>
            <w:rFonts w:ascii="Times New Roman" w:hAnsi="Times New Roman" w:cs="Times New Roman"/>
            <w:sz w:val="20"/>
            <w:szCs w:val="20"/>
            <w:lang w:val="en-US"/>
          </w:rPr>
          <w:t xml:space="preserve"> to send the PDCP SN gap report in the uplink.</w:t>
        </w:r>
      </w:ins>
    </w:p>
    <w:p w14:paraId="583DDF66" w14:textId="576F817B" w:rsidR="00A332E5" w:rsidRDefault="00A332E5" w:rsidP="00A332E5">
      <w:pPr>
        <w:jc w:val="center"/>
        <w:rPr>
          <w:ins w:id="5" w:author="Ericsson" w:date="2024-04-04T19:38:00Z"/>
          <w:rFonts w:ascii="Times New Roman" w:hAnsi="Times New Roman" w:cs="Times New Roman"/>
          <w:sz w:val="20"/>
          <w:szCs w:val="20"/>
          <w:lang w:val="en-US"/>
        </w:rPr>
      </w:pPr>
      <w:ins w:id="6" w:author="Ericsson" w:date="2024-04-04T19:38:00Z">
        <w:r>
          <w:rPr>
            <w:rFonts w:ascii="Times New Roman" w:hAnsi="Times New Roman" w:cs="Times New Roman"/>
            <w:sz w:val="20"/>
            <w:szCs w:val="20"/>
            <w:lang w:val="en-US"/>
          </w:rPr>
          <w:t>(OR)</w:t>
        </w:r>
      </w:ins>
    </w:p>
    <w:p w14:paraId="54A9CCFF" w14:textId="506DFA76" w:rsidR="00A332E5" w:rsidRDefault="00090395" w:rsidP="00A332E5">
      <w:pPr>
        <w:rPr>
          <w:ins w:id="7" w:author="Ericsson" w:date="2024-04-04T19:40:00Z"/>
          <w:rFonts w:ascii="Times New Roman" w:hAnsi="Times New Roman" w:cs="Times New Roman"/>
          <w:sz w:val="20"/>
          <w:szCs w:val="20"/>
          <w:lang w:val="en-US"/>
        </w:rPr>
      </w:pPr>
      <w:ins w:id="8" w:author="Ericsson" w:date="2024-04-04T19:39:00Z">
        <w:r>
          <w:rPr>
            <w:rFonts w:ascii="Times New Roman" w:hAnsi="Times New Roman" w:cs="Times New Roman"/>
            <w:sz w:val="20"/>
            <w:szCs w:val="20"/>
            <w:lang w:val="en-US"/>
          </w:rPr>
          <w:t xml:space="preserve">After performing PDCP SDU discard, the transmitting PDCP entity may send one or more </w:t>
        </w:r>
        <w:proofErr w:type="gramStart"/>
        <w:r>
          <w:rPr>
            <w:rFonts w:ascii="Times New Roman" w:hAnsi="Times New Roman" w:cs="Times New Roman"/>
            <w:sz w:val="20"/>
            <w:szCs w:val="20"/>
            <w:lang w:val="en-US"/>
          </w:rPr>
          <w:t>header-only</w:t>
        </w:r>
        <w:proofErr w:type="gramEnd"/>
        <w:r>
          <w:rPr>
            <w:rFonts w:ascii="Times New Roman" w:hAnsi="Times New Roman" w:cs="Times New Roman"/>
            <w:sz w:val="20"/>
            <w:szCs w:val="20"/>
            <w:lang w:val="en-US"/>
          </w:rPr>
          <w:t xml:space="preserve"> PDCP data PDUs to the receiving PDCP entity, and the receiving PDCP entity shall update its state variables acco</w:t>
        </w:r>
      </w:ins>
      <w:ins w:id="9" w:author="Ericsson" w:date="2024-04-04T19:40:00Z">
        <w:r>
          <w:rPr>
            <w:rFonts w:ascii="Times New Roman" w:hAnsi="Times New Roman" w:cs="Times New Roman"/>
            <w:sz w:val="20"/>
            <w:szCs w:val="20"/>
            <w:lang w:val="en-US"/>
          </w:rPr>
          <w:t xml:space="preserve">rdingly as specified in TS 38.323 [8]. The UE is configured by the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to send the header-only PDCP data PDU in the uplink. </w:t>
        </w:r>
      </w:ins>
    </w:p>
    <w:tbl>
      <w:tblPr>
        <w:tblStyle w:val="TableGrid"/>
        <w:tblW w:w="9493" w:type="dxa"/>
        <w:tblLook w:val="04A0" w:firstRow="1" w:lastRow="0" w:firstColumn="1" w:lastColumn="0" w:noHBand="0" w:noVBand="1"/>
      </w:tblPr>
      <w:tblGrid>
        <w:gridCol w:w="9493"/>
      </w:tblGrid>
      <w:tr w:rsidR="00DC3F37" w14:paraId="3DBE25A0" w14:textId="77777777" w:rsidTr="000C5EA7">
        <w:trPr>
          <w:trHeight w:val="416"/>
        </w:trPr>
        <w:tc>
          <w:tcPr>
            <w:tcW w:w="9493" w:type="dxa"/>
            <w:shd w:val="clear" w:color="auto" w:fill="FFFF00"/>
          </w:tcPr>
          <w:p w14:paraId="346C6727" w14:textId="62C9E399" w:rsidR="00DC3F37" w:rsidRDefault="00DC3F37" w:rsidP="000C5EA7">
            <w:pPr>
              <w:jc w:val="center"/>
              <w:rPr>
                <w:sz w:val="28"/>
                <w:szCs w:val="28"/>
              </w:rPr>
            </w:pPr>
            <w:r>
              <w:rPr>
                <w:color w:val="FF0000"/>
                <w:sz w:val="28"/>
                <w:szCs w:val="28"/>
              </w:rPr>
              <w:t>TP for TS 38.306</w:t>
            </w:r>
          </w:p>
        </w:tc>
      </w:tr>
    </w:tbl>
    <w:p w14:paraId="6518CCD0" w14:textId="77777777" w:rsidR="00DC3F37" w:rsidRDefault="00DC3F37" w:rsidP="00A332E5">
      <w:pPr>
        <w:rPr>
          <w:rFonts w:ascii="Times New Roman" w:hAnsi="Times New Roman" w:cs="Times New Roman"/>
          <w:sz w:val="20"/>
          <w:szCs w:val="20"/>
          <w:lang w:val="en-US"/>
        </w:rPr>
      </w:pPr>
    </w:p>
    <w:p w14:paraId="270B1293" w14:textId="77777777" w:rsidR="00182FD8" w:rsidRPr="00CB570C" w:rsidRDefault="00182FD8" w:rsidP="00182FD8">
      <w:pPr>
        <w:pStyle w:val="Heading3"/>
      </w:pPr>
      <w:bookmarkStart w:id="10" w:name="_Toc12750889"/>
      <w:bookmarkStart w:id="11" w:name="_Toc29382253"/>
      <w:bookmarkStart w:id="12" w:name="_Toc37093370"/>
      <w:bookmarkStart w:id="13" w:name="_Toc37238646"/>
      <w:bookmarkStart w:id="14" w:name="_Toc37238760"/>
      <w:bookmarkStart w:id="15" w:name="_Toc46488655"/>
      <w:bookmarkStart w:id="16" w:name="_Toc52574076"/>
      <w:bookmarkStart w:id="17" w:name="_Toc52574162"/>
      <w:bookmarkStart w:id="18" w:name="_Toc162955607"/>
      <w:r w:rsidRPr="00CB570C">
        <w:lastRenderedPageBreak/>
        <w:t>4.2.4</w:t>
      </w:r>
      <w:r w:rsidRPr="00CB570C">
        <w:tab/>
        <w:t>PDCP Parameters</w:t>
      </w:r>
      <w:bookmarkEnd w:id="10"/>
      <w:bookmarkEnd w:id="11"/>
      <w:bookmarkEnd w:id="12"/>
      <w:bookmarkEnd w:id="13"/>
      <w:bookmarkEnd w:id="14"/>
      <w:bookmarkEnd w:id="15"/>
      <w:bookmarkEnd w:id="16"/>
      <w:bookmarkEnd w:id="17"/>
      <w:bookmarkEnd w:id="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D4B1E" w:rsidRPr="00CB570C" w14:paraId="19AAEA7D" w14:textId="77777777" w:rsidTr="006D4B1E">
        <w:trPr>
          <w:cantSplit/>
        </w:trPr>
        <w:tc>
          <w:tcPr>
            <w:tcW w:w="7290" w:type="dxa"/>
          </w:tcPr>
          <w:p w14:paraId="6ED465FE" w14:textId="77777777" w:rsidR="006D4B1E" w:rsidRPr="00CB570C" w:rsidRDefault="006D4B1E" w:rsidP="00F10BD1">
            <w:pPr>
              <w:pStyle w:val="TAH"/>
              <w:rPr>
                <w:rFonts w:cs="Arial"/>
                <w:szCs w:val="18"/>
              </w:rPr>
            </w:pPr>
            <w:r w:rsidRPr="00CB570C">
              <w:rPr>
                <w:rFonts w:cs="Arial"/>
                <w:szCs w:val="18"/>
              </w:rPr>
              <w:lastRenderedPageBreak/>
              <w:t>Definitions for parameters</w:t>
            </w:r>
          </w:p>
        </w:tc>
        <w:tc>
          <w:tcPr>
            <w:tcW w:w="720" w:type="dxa"/>
          </w:tcPr>
          <w:p w14:paraId="6559C43F" w14:textId="77777777" w:rsidR="006D4B1E" w:rsidRPr="00CB570C" w:rsidRDefault="006D4B1E" w:rsidP="00F10BD1">
            <w:pPr>
              <w:pStyle w:val="TAH"/>
              <w:rPr>
                <w:rFonts w:cs="Arial"/>
                <w:szCs w:val="18"/>
              </w:rPr>
            </w:pPr>
            <w:r w:rsidRPr="00CB570C">
              <w:rPr>
                <w:rFonts w:cs="Arial"/>
                <w:szCs w:val="18"/>
              </w:rPr>
              <w:t>Per</w:t>
            </w:r>
          </w:p>
        </w:tc>
        <w:tc>
          <w:tcPr>
            <w:tcW w:w="630" w:type="dxa"/>
          </w:tcPr>
          <w:p w14:paraId="3FCA9235" w14:textId="77777777" w:rsidR="006D4B1E" w:rsidRPr="00CB570C" w:rsidRDefault="006D4B1E" w:rsidP="00F10BD1">
            <w:pPr>
              <w:pStyle w:val="TAH"/>
              <w:rPr>
                <w:rFonts w:cs="Arial"/>
                <w:szCs w:val="18"/>
              </w:rPr>
            </w:pPr>
            <w:r w:rsidRPr="00CB570C">
              <w:rPr>
                <w:rFonts w:cs="Arial"/>
                <w:szCs w:val="18"/>
              </w:rPr>
              <w:t>M</w:t>
            </w:r>
          </w:p>
        </w:tc>
        <w:tc>
          <w:tcPr>
            <w:tcW w:w="990" w:type="dxa"/>
          </w:tcPr>
          <w:p w14:paraId="5957D59E" w14:textId="77777777" w:rsidR="006D4B1E" w:rsidRPr="00CB570C" w:rsidRDefault="006D4B1E" w:rsidP="00F10BD1">
            <w:pPr>
              <w:pStyle w:val="TAH"/>
              <w:rPr>
                <w:rFonts w:cs="Arial"/>
                <w:szCs w:val="18"/>
              </w:rPr>
            </w:pPr>
            <w:r w:rsidRPr="00CB570C">
              <w:rPr>
                <w:rFonts w:cs="Arial"/>
                <w:szCs w:val="18"/>
              </w:rPr>
              <w:t>FDD-TDD DIFF</w:t>
            </w:r>
          </w:p>
        </w:tc>
      </w:tr>
      <w:tr w:rsidR="006D4B1E" w:rsidRPr="00CB570C" w14:paraId="3A54CAD6" w14:textId="77777777" w:rsidTr="006D4B1E">
        <w:trPr>
          <w:cantSplit/>
        </w:trPr>
        <w:tc>
          <w:tcPr>
            <w:tcW w:w="7290" w:type="dxa"/>
          </w:tcPr>
          <w:p w14:paraId="4CF279F4" w14:textId="77777777" w:rsidR="006D4B1E" w:rsidRPr="00CB570C" w:rsidRDefault="006D4B1E" w:rsidP="00F10BD1">
            <w:pPr>
              <w:pStyle w:val="TAL"/>
              <w:rPr>
                <w:rFonts w:cs="Arial"/>
                <w:b/>
                <w:bCs/>
                <w:i/>
                <w:iCs/>
                <w:szCs w:val="18"/>
              </w:rPr>
            </w:pPr>
            <w:r w:rsidRPr="00CB570C">
              <w:rPr>
                <w:rFonts w:cs="Arial"/>
                <w:b/>
                <w:bCs/>
                <w:i/>
                <w:iCs/>
                <w:szCs w:val="18"/>
              </w:rPr>
              <w:t>continueEHC-Context-r16</w:t>
            </w:r>
          </w:p>
          <w:p w14:paraId="0D3D567E" w14:textId="77777777" w:rsidR="006D4B1E" w:rsidRPr="00CB570C" w:rsidRDefault="006D4B1E" w:rsidP="00F10BD1">
            <w:pPr>
              <w:pStyle w:val="TAL"/>
            </w:pPr>
            <w:r w:rsidRPr="00CB570C">
              <w:rPr>
                <w:rFonts w:cs="Arial"/>
                <w:szCs w:val="18"/>
              </w:rPr>
              <w:t>Indicates that the UE supports EHC context continuation operation where the UE keeps the established EHC context(s) upon PDCP re-establishment, as specified in TS 38.323 [16].</w:t>
            </w:r>
          </w:p>
        </w:tc>
        <w:tc>
          <w:tcPr>
            <w:tcW w:w="720" w:type="dxa"/>
          </w:tcPr>
          <w:p w14:paraId="052BD2E1" w14:textId="77777777" w:rsidR="006D4B1E" w:rsidRPr="00CB570C" w:rsidRDefault="006D4B1E" w:rsidP="00F10BD1">
            <w:pPr>
              <w:pStyle w:val="TAL"/>
              <w:jc w:val="center"/>
            </w:pPr>
            <w:r w:rsidRPr="00CB570C">
              <w:rPr>
                <w:rFonts w:cs="Arial"/>
                <w:szCs w:val="18"/>
              </w:rPr>
              <w:t>UE</w:t>
            </w:r>
          </w:p>
        </w:tc>
        <w:tc>
          <w:tcPr>
            <w:tcW w:w="630" w:type="dxa"/>
          </w:tcPr>
          <w:p w14:paraId="7D45B091" w14:textId="77777777" w:rsidR="006D4B1E" w:rsidRPr="00CB570C" w:rsidRDefault="006D4B1E" w:rsidP="00F10BD1">
            <w:pPr>
              <w:pStyle w:val="TAL"/>
              <w:jc w:val="center"/>
            </w:pPr>
            <w:r w:rsidRPr="00CB570C">
              <w:rPr>
                <w:rFonts w:cs="Arial"/>
                <w:szCs w:val="18"/>
              </w:rPr>
              <w:t>No</w:t>
            </w:r>
          </w:p>
        </w:tc>
        <w:tc>
          <w:tcPr>
            <w:tcW w:w="990" w:type="dxa"/>
          </w:tcPr>
          <w:p w14:paraId="759398AB" w14:textId="77777777" w:rsidR="006D4B1E" w:rsidRPr="00CB570C" w:rsidRDefault="006D4B1E" w:rsidP="00F10BD1">
            <w:pPr>
              <w:pStyle w:val="TAL"/>
              <w:jc w:val="center"/>
            </w:pPr>
            <w:r w:rsidRPr="00CB570C">
              <w:rPr>
                <w:rFonts w:cs="Arial"/>
                <w:szCs w:val="18"/>
              </w:rPr>
              <w:t>No</w:t>
            </w:r>
          </w:p>
        </w:tc>
      </w:tr>
      <w:tr w:rsidR="006D4B1E" w:rsidRPr="00CB570C" w14:paraId="12CDBF75" w14:textId="77777777" w:rsidTr="006D4B1E">
        <w:trPr>
          <w:cantSplit/>
        </w:trPr>
        <w:tc>
          <w:tcPr>
            <w:tcW w:w="7290" w:type="dxa"/>
          </w:tcPr>
          <w:p w14:paraId="61F6512D" w14:textId="77777777" w:rsidR="006D4B1E" w:rsidRPr="00CB570C" w:rsidRDefault="006D4B1E" w:rsidP="00F10BD1">
            <w:pPr>
              <w:pStyle w:val="TAL"/>
              <w:rPr>
                <w:rFonts w:cs="Arial"/>
                <w:b/>
                <w:bCs/>
                <w:i/>
                <w:iCs/>
                <w:szCs w:val="18"/>
              </w:rPr>
            </w:pPr>
            <w:proofErr w:type="spellStart"/>
            <w:r w:rsidRPr="00CB570C">
              <w:rPr>
                <w:rFonts w:cs="Arial"/>
                <w:b/>
                <w:bCs/>
                <w:i/>
                <w:iCs/>
                <w:szCs w:val="18"/>
              </w:rPr>
              <w:t>continueROHC</w:t>
            </w:r>
            <w:proofErr w:type="spellEnd"/>
            <w:r w:rsidRPr="00CB570C">
              <w:rPr>
                <w:rFonts w:cs="Arial"/>
                <w:b/>
                <w:bCs/>
                <w:i/>
                <w:iCs/>
                <w:szCs w:val="18"/>
              </w:rPr>
              <w:t>-Context</w:t>
            </w:r>
          </w:p>
          <w:p w14:paraId="41951898" w14:textId="77777777" w:rsidR="006D4B1E" w:rsidRPr="00CB570C" w:rsidRDefault="006D4B1E" w:rsidP="00F10BD1">
            <w:pPr>
              <w:pStyle w:val="TAL"/>
              <w:rPr>
                <w:rFonts w:cs="Arial"/>
                <w:bCs/>
                <w:i/>
                <w:iCs/>
                <w:szCs w:val="18"/>
              </w:rPr>
            </w:pPr>
            <w:r w:rsidRPr="00CB570C">
              <w:t xml:space="preserve">Defines </w:t>
            </w:r>
            <w:r w:rsidRPr="00CB570C">
              <w:rPr>
                <w:lang w:eastAsia="ko-KR"/>
              </w:rPr>
              <w:t xml:space="preserve">whether </w:t>
            </w:r>
            <w:r w:rsidRPr="00CB570C">
              <w:rPr>
                <w:rFonts w:eastAsia="SimSun"/>
              </w:rPr>
              <w:t xml:space="preserve">the </w:t>
            </w:r>
            <w:r w:rsidRPr="00CB570C">
              <w:rPr>
                <w:lang w:eastAsia="ko-KR"/>
              </w:rPr>
              <w:t xml:space="preserve">UE supports ROHC context continuation operation where </w:t>
            </w:r>
            <w:r w:rsidRPr="00CB570C">
              <w:rPr>
                <w:rFonts w:eastAsia="SimSun"/>
              </w:rPr>
              <w:t xml:space="preserve">the </w:t>
            </w:r>
            <w:r w:rsidRPr="00CB570C">
              <w:rPr>
                <w:lang w:eastAsia="ko-KR"/>
              </w:rPr>
              <w:t xml:space="preserve">UE does not reset the current ROHC context upon PDCP re-establishment, </w:t>
            </w:r>
            <w:r w:rsidRPr="00CB570C">
              <w:rPr>
                <w:noProof/>
              </w:rPr>
              <w:t>as specified in TS 38.323 [16]</w:t>
            </w:r>
            <w:r w:rsidRPr="00CB570C">
              <w:rPr>
                <w:rFonts w:eastAsia="SimSun"/>
              </w:rPr>
              <w:t>.</w:t>
            </w:r>
          </w:p>
        </w:tc>
        <w:tc>
          <w:tcPr>
            <w:tcW w:w="720" w:type="dxa"/>
          </w:tcPr>
          <w:p w14:paraId="0FDD529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38B7313E"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66E8FA0D"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427C7DB" w14:textId="77777777" w:rsidTr="006D4B1E">
        <w:trPr>
          <w:cantSplit/>
        </w:trPr>
        <w:tc>
          <w:tcPr>
            <w:tcW w:w="7290" w:type="dxa"/>
          </w:tcPr>
          <w:p w14:paraId="7A36B335" w14:textId="77777777" w:rsidR="006D4B1E" w:rsidRPr="00CB570C" w:rsidRDefault="006D4B1E" w:rsidP="00F10BD1">
            <w:pPr>
              <w:pStyle w:val="TAL"/>
              <w:rPr>
                <w:rFonts w:cs="Arial"/>
                <w:b/>
                <w:bCs/>
                <w:i/>
                <w:iCs/>
                <w:szCs w:val="18"/>
              </w:rPr>
            </w:pPr>
            <w:r w:rsidRPr="00CB570C">
              <w:rPr>
                <w:rFonts w:cs="Arial"/>
                <w:b/>
                <w:bCs/>
                <w:i/>
                <w:iCs/>
                <w:szCs w:val="18"/>
              </w:rPr>
              <w:t>ehc-r16</w:t>
            </w:r>
          </w:p>
          <w:p w14:paraId="1F85F1F1" w14:textId="77777777" w:rsidR="006D4B1E" w:rsidRPr="00CB570C" w:rsidRDefault="006D4B1E" w:rsidP="00F10BD1">
            <w:pPr>
              <w:pStyle w:val="TAL"/>
              <w:rPr>
                <w:rFonts w:cs="Arial"/>
                <w:b/>
                <w:bCs/>
                <w:i/>
                <w:iCs/>
                <w:szCs w:val="18"/>
              </w:rPr>
            </w:pPr>
            <w:r w:rsidRPr="00CB570C">
              <w:t>Indicates that the UE supports Ethernet header compression</w:t>
            </w:r>
            <w:r w:rsidRPr="00CB570C">
              <w:rPr>
                <w:lang w:eastAsia="ko-KR"/>
              </w:rPr>
              <w:t xml:space="preserve"> and decompression using EHC protocol, as specified in </w:t>
            </w:r>
            <w:r w:rsidRPr="00CB570C">
              <w:t>TS 38.323 [16].</w:t>
            </w:r>
            <w:r w:rsidRPr="00CB570C">
              <w:rPr>
                <w:lang w:eastAsia="zh-CN"/>
              </w:rPr>
              <w:t xml:space="preserve"> The UE indicating this capability and indicating support for at least one ROHC profile, shall support simultaneous configuration of EHC and ROHC on different DRBs</w:t>
            </w:r>
            <w:r w:rsidRPr="00CB570C">
              <w:t>/multicast MRBs</w:t>
            </w:r>
            <w:r w:rsidRPr="00CB570C">
              <w:rPr>
                <w:lang w:eastAsia="zh-CN"/>
              </w:rPr>
              <w:t>.</w:t>
            </w:r>
          </w:p>
        </w:tc>
        <w:tc>
          <w:tcPr>
            <w:tcW w:w="720" w:type="dxa"/>
          </w:tcPr>
          <w:p w14:paraId="709F5D6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2CD00540"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43663C65"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61915C23" w14:textId="77777777" w:rsidTr="006D4B1E">
        <w:trPr>
          <w:cantSplit/>
        </w:trPr>
        <w:tc>
          <w:tcPr>
            <w:tcW w:w="7290" w:type="dxa"/>
          </w:tcPr>
          <w:p w14:paraId="452AFC3E" w14:textId="77777777" w:rsidR="006D4B1E" w:rsidRPr="00CB570C" w:rsidRDefault="006D4B1E" w:rsidP="00F10BD1">
            <w:pPr>
              <w:pStyle w:val="TAL"/>
              <w:rPr>
                <w:rFonts w:cs="Arial"/>
                <w:b/>
                <w:bCs/>
                <w:i/>
                <w:iCs/>
                <w:szCs w:val="18"/>
              </w:rPr>
            </w:pPr>
            <w:r w:rsidRPr="00CB570C">
              <w:rPr>
                <w:b/>
                <w:i/>
              </w:rPr>
              <w:t>extendedDiscardTimer-r16</w:t>
            </w:r>
          </w:p>
          <w:p w14:paraId="1D1BAEA4" w14:textId="77777777" w:rsidR="006D4B1E" w:rsidRPr="00CB570C" w:rsidRDefault="006D4B1E" w:rsidP="00F10BD1">
            <w:pPr>
              <w:pStyle w:val="TAL"/>
              <w:rPr>
                <w:rFonts w:cs="Arial"/>
                <w:b/>
                <w:bCs/>
                <w:i/>
                <w:iCs/>
                <w:szCs w:val="18"/>
              </w:rPr>
            </w:pPr>
            <w:r w:rsidRPr="00CB570C">
              <w:rPr>
                <w:lang w:eastAsia="zh-CN"/>
              </w:rPr>
              <w:t>Indicates whether the UE supports the additional values of PDCP discard timer. The supported additional values are 0.5ms, 1ms, 2ms, 4ms, 6ms and 8ms, as specified in TS 38.331 [9].</w:t>
            </w:r>
          </w:p>
        </w:tc>
        <w:tc>
          <w:tcPr>
            <w:tcW w:w="720" w:type="dxa"/>
          </w:tcPr>
          <w:p w14:paraId="4A07946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1FD62B69"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764C20C0"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201E8EA" w14:textId="77777777" w:rsidTr="006D4B1E">
        <w:trPr>
          <w:cantSplit/>
        </w:trPr>
        <w:tc>
          <w:tcPr>
            <w:tcW w:w="7290" w:type="dxa"/>
          </w:tcPr>
          <w:p w14:paraId="20888442" w14:textId="77777777" w:rsidR="006D4B1E" w:rsidRPr="00CB570C" w:rsidRDefault="006D4B1E" w:rsidP="00F10BD1">
            <w:pPr>
              <w:pStyle w:val="TAL"/>
              <w:rPr>
                <w:rFonts w:cs="Arial"/>
                <w:b/>
                <w:bCs/>
                <w:i/>
                <w:iCs/>
                <w:szCs w:val="18"/>
              </w:rPr>
            </w:pPr>
            <w:r w:rsidRPr="00CB570C">
              <w:rPr>
                <w:rFonts w:cs="Arial"/>
                <w:b/>
                <w:bCs/>
                <w:i/>
                <w:iCs/>
                <w:szCs w:val="18"/>
              </w:rPr>
              <w:t>jointEHC-ROHC-Config-r16</w:t>
            </w:r>
          </w:p>
          <w:p w14:paraId="30468DC7" w14:textId="77777777" w:rsidR="006D4B1E" w:rsidRPr="00CB570C" w:rsidRDefault="006D4B1E" w:rsidP="00F10BD1">
            <w:pPr>
              <w:pStyle w:val="TAL"/>
              <w:rPr>
                <w:rFonts w:cs="Arial"/>
                <w:b/>
                <w:bCs/>
                <w:i/>
                <w:iCs/>
                <w:szCs w:val="18"/>
              </w:rPr>
            </w:pPr>
            <w:r w:rsidRPr="00CB570C">
              <w:rPr>
                <w:bCs/>
                <w:iCs/>
                <w:lang w:eastAsia="en-GB"/>
              </w:rPr>
              <w:t>Indicates whether the UE supports simultaneous configuration of EHC and ROHC protocols for the same DRB/multicast MRB.</w:t>
            </w:r>
          </w:p>
        </w:tc>
        <w:tc>
          <w:tcPr>
            <w:tcW w:w="720" w:type="dxa"/>
          </w:tcPr>
          <w:p w14:paraId="1DB9CEC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7C3F818F"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B5A4B2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132100A2" w14:textId="77777777" w:rsidTr="006D4B1E">
        <w:trPr>
          <w:cantSplit/>
        </w:trPr>
        <w:tc>
          <w:tcPr>
            <w:tcW w:w="7290" w:type="dxa"/>
          </w:tcPr>
          <w:p w14:paraId="5E51395D" w14:textId="77777777" w:rsidR="006D4B1E" w:rsidRPr="00CB570C" w:rsidRDefault="006D4B1E" w:rsidP="00F10BD1">
            <w:pPr>
              <w:pStyle w:val="TAL"/>
              <w:rPr>
                <w:rFonts w:cs="Arial"/>
                <w:b/>
                <w:bCs/>
                <w:i/>
                <w:iCs/>
                <w:noProof/>
                <w:szCs w:val="18"/>
              </w:rPr>
            </w:pPr>
            <w:r w:rsidRPr="00CB570C">
              <w:rPr>
                <w:rFonts w:cs="Arial"/>
                <w:b/>
                <w:bCs/>
                <w:i/>
                <w:iCs/>
                <w:noProof/>
                <w:szCs w:val="18"/>
              </w:rPr>
              <w:t>maxNumberROHC-ContextSessions</w:t>
            </w:r>
          </w:p>
          <w:p w14:paraId="6D129540" w14:textId="77777777" w:rsidR="006D4B1E" w:rsidRPr="00CB570C" w:rsidRDefault="006D4B1E" w:rsidP="00F10BD1">
            <w:pPr>
              <w:pStyle w:val="TAL"/>
              <w:rPr>
                <w:rFonts w:cs="Arial"/>
                <w:b/>
                <w:bCs/>
                <w:i/>
                <w:iCs/>
                <w:szCs w:val="18"/>
              </w:rPr>
            </w:pPr>
            <w:r w:rsidRPr="00CB570C">
              <w:t>Defines the maximum number of ROHC header compression context sessions supported by the UE across all DRBs and</w:t>
            </w:r>
            <w:r w:rsidRPr="00CB570C">
              <w:rPr>
                <w:rFonts w:eastAsia="DengXian"/>
                <w:lang w:eastAsia="zh-CN"/>
              </w:rPr>
              <w:t xml:space="preserve"> multicast</w:t>
            </w:r>
            <w:r w:rsidRPr="00CB570C">
              <w:t xml:space="preserve"> MRBs, excluding context sessions that leave all headers uncompressed.</w:t>
            </w:r>
          </w:p>
        </w:tc>
        <w:tc>
          <w:tcPr>
            <w:tcW w:w="720" w:type="dxa"/>
          </w:tcPr>
          <w:p w14:paraId="7CF4AAB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5147037A"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C5D520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00DC73D" w14:textId="77777777" w:rsidTr="006D4B1E">
        <w:trPr>
          <w:cantSplit/>
        </w:trPr>
        <w:tc>
          <w:tcPr>
            <w:tcW w:w="7290" w:type="dxa"/>
          </w:tcPr>
          <w:p w14:paraId="742206C3" w14:textId="77777777" w:rsidR="006D4B1E" w:rsidRPr="00CB570C" w:rsidRDefault="006D4B1E" w:rsidP="00F10BD1">
            <w:pPr>
              <w:pStyle w:val="TAL"/>
              <w:rPr>
                <w:b/>
                <w:i/>
              </w:rPr>
            </w:pPr>
            <w:r w:rsidRPr="00CB570C">
              <w:rPr>
                <w:b/>
                <w:i/>
              </w:rPr>
              <w:t>maxNumberEHC-Contexts-r16</w:t>
            </w:r>
          </w:p>
          <w:p w14:paraId="586A64B8" w14:textId="77777777" w:rsidR="006D4B1E" w:rsidRPr="00CB570C" w:rsidRDefault="006D4B1E" w:rsidP="00F10BD1">
            <w:pPr>
              <w:pStyle w:val="TAL"/>
              <w:rPr>
                <w:rFonts w:cs="Arial"/>
                <w:b/>
                <w:bCs/>
                <w:i/>
                <w:iCs/>
                <w:noProof/>
                <w:szCs w:val="18"/>
              </w:rPr>
            </w:pPr>
            <w:r w:rsidRPr="00CB570C">
              <w:t xml:space="preserve">Defines the maximum number of Ethernet header compression contexts supported by the UE across all DRBs and </w:t>
            </w:r>
            <w:r w:rsidRPr="00CB570C">
              <w:rPr>
                <w:rFonts w:eastAsia="DengXian"/>
                <w:lang w:eastAsia="zh-CN"/>
              </w:rPr>
              <w:t>multicast</w:t>
            </w:r>
            <w:r w:rsidRPr="00CB570C">
              <w:t xml:space="preserve"> MRBs and across UE's EHC compressor and EHC decompressor. The indicated number defines the number of contexts in addition to CID = "all zeros" as specified in TS 38.323 [16].</w:t>
            </w:r>
          </w:p>
        </w:tc>
        <w:tc>
          <w:tcPr>
            <w:tcW w:w="720" w:type="dxa"/>
          </w:tcPr>
          <w:p w14:paraId="04A6C6A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D20C0E7"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C952088"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72FFD890" w14:textId="77777777" w:rsidTr="006D4B1E">
        <w:trPr>
          <w:cantSplit/>
        </w:trPr>
        <w:tc>
          <w:tcPr>
            <w:tcW w:w="7290" w:type="dxa"/>
          </w:tcPr>
          <w:p w14:paraId="6BA15416" w14:textId="77777777" w:rsidR="006D4B1E" w:rsidRPr="00CB570C" w:rsidRDefault="006D4B1E" w:rsidP="00F10BD1">
            <w:pPr>
              <w:pStyle w:val="TAL"/>
              <w:rPr>
                <w:rFonts w:cs="Arial"/>
                <w:b/>
                <w:bCs/>
                <w:i/>
                <w:iCs/>
                <w:noProof/>
                <w:szCs w:val="18"/>
              </w:rPr>
            </w:pPr>
            <w:r w:rsidRPr="00CB570C">
              <w:rPr>
                <w:rFonts w:cs="Arial"/>
                <w:b/>
                <w:bCs/>
                <w:i/>
                <w:iCs/>
                <w:noProof/>
                <w:szCs w:val="18"/>
              </w:rPr>
              <w:t>outOfOrderDelivery</w:t>
            </w:r>
          </w:p>
          <w:p w14:paraId="2723C389" w14:textId="77777777" w:rsidR="006D4B1E" w:rsidRPr="00CB570C" w:rsidRDefault="006D4B1E" w:rsidP="00F10BD1">
            <w:pPr>
              <w:pStyle w:val="TAL"/>
              <w:rPr>
                <w:rFonts w:cs="Arial"/>
                <w:b/>
                <w:bCs/>
                <w:i/>
                <w:iCs/>
                <w:szCs w:val="18"/>
              </w:rPr>
            </w:pPr>
            <w:r w:rsidRPr="00CB570C">
              <w:t>Indicates whether UE supports out of order delivery of data to upper layers by PDCP.</w:t>
            </w:r>
          </w:p>
        </w:tc>
        <w:tc>
          <w:tcPr>
            <w:tcW w:w="720" w:type="dxa"/>
          </w:tcPr>
          <w:p w14:paraId="221115D8"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47FC65B"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4E93E1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3215D3A1" w14:textId="77777777" w:rsidTr="006D4B1E">
        <w:trPr>
          <w:cantSplit/>
        </w:trPr>
        <w:tc>
          <w:tcPr>
            <w:tcW w:w="7290" w:type="dxa"/>
          </w:tcPr>
          <w:p w14:paraId="5C23EED8" w14:textId="77777777" w:rsidR="006D4B1E" w:rsidRPr="00CB570C" w:rsidRDefault="006D4B1E" w:rsidP="00F10BD1">
            <w:pPr>
              <w:pStyle w:val="TAL"/>
              <w:rPr>
                <w:b/>
                <w:i/>
                <w:noProof/>
              </w:rPr>
            </w:pPr>
            <w:r w:rsidRPr="00CB570C">
              <w:rPr>
                <w:b/>
                <w:i/>
                <w:noProof/>
              </w:rPr>
              <w:t>pdcp-DuplicationMCG-OrSCG-DRB</w:t>
            </w:r>
          </w:p>
          <w:p w14:paraId="698EA8E9" w14:textId="77777777" w:rsidR="006D4B1E" w:rsidRPr="00CB570C" w:rsidRDefault="006D4B1E" w:rsidP="00F10BD1">
            <w:pPr>
              <w:pStyle w:val="TAL"/>
              <w:rPr>
                <w:noProof/>
              </w:rPr>
            </w:pPr>
            <w:r w:rsidRPr="00CB570C">
              <w:rPr>
                <w:noProof/>
              </w:rPr>
              <w:t>Indicates whether the UE supports CA-based PDCP duplication over MCG or SCG DRB as specified in TS 38.323 [16].</w:t>
            </w:r>
          </w:p>
        </w:tc>
        <w:tc>
          <w:tcPr>
            <w:tcW w:w="720" w:type="dxa"/>
          </w:tcPr>
          <w:p w14:paraId="20F2E7AF" w14:textId="77777777" w:rsidR="006D4B1E" w:rsidRPr="00CB570C" w:rsidRDefault="006D4B1E" w:rsidP="00F10BD1">
            <w:pPr>
              <w:pStyle w:val="TAL"/>
              <w:jc w:val="center"/>
            </w:pPr>
            <w:r w:rsidRPr="00CB570C">
              <w:t>UE</w:t>
            </w:r>
          </w:p>
        </w:tc>
        <w:tc>
          <w:tcPr>
            <w:tcW w:w="630" w:type="dxa"/>
          </w:tcPr>
          <w:p w14:paraId="21AEF3C7" w14:textId="77777777" w:rsidR="006D4B1E" w:rsidRPr="00CB570C" w:rsidDel="00D7284E" w:rsidRDefault="006D4B1E" w:rsidP="00F10BD1">
            <w:pPr>
              <w:pStyle w:val="TAL"/>
              <w:jc w:val="center"/>
            </w:pPr>
            <w:r w:rsidRPr="00CB570C">
              <w:t>No</w:t>
            </w:r>
          </w:p>
        </w:tc>
        <w:tc>
          <w:tcPr>
            <w:tcW w:w="990" w:type="dxa"/>
          </w:tcPr>
          <w:p w14:paraId="4FCACC8B" w14:textId="77777777" w:rsidR="006D4B1E" w:rsidRPr="00CB570C" w:rsidRDefault="006D4B1E" w:rsidP="00F10BD1">
            <w:pPr>
              <w:pStyle w:val="TAL"/>
              <w:jc w:val="center"/>
            </w:pPr>
            <w:r w:rsidRPr="00CB570C">
              <w:t>No</w:t>
            </w:r>
          </w:p>
        </w:tc>
      </w:tr>
      <w:tr w:rsidR="006D4B1E" w:rsidRPr="00CB570C" w14:paraId="0914BDCD" w14:textId="77777777" w:rsidTr="006D4B1E">
        <w:trPr>
          <w:cantSplit/>
        </w:trPr>
        <w:tc>
          <w:tcPr>
            <w:tcW w:w="7290" w:type="dxa"/>
          </w:tcPr>
          <w:p w14:paraId="0A6486E2" w14:textId="77777777" w:rsidR="006D4B1E" w:rsidRPr="00CB570C" w:rsidRDefault="006D4B1E" w:rsidP="00F10BD1">
            <w:pPr>
              <w:pStyle w:val="TAL"/>
              <w:rPr>
                <w:rFonts w:cs="Arial"/>
                <w:b/>
                <w:bCs/>
                <w:i/>
                <w:iCs/>
                <w:szCs w:val="18"/>
              </w:rPr>
            </w:pPr>
            <w:r w:rsidRPr="00CB570C">
              <w:rPr>
                <w:rFonts w:cs="Arial"/>
                <w:b/>
                <w:bCs/>
                <w:i/>
                <w:iCs/>
                <w:szCs w:val="18"/>
              </w:rPr>
              <w:t>pdcp-DuplicationMoreThanTwoRLC-r16</w:t>
            </w:r>
          </w:p>
          <w:p w14:paraId="4D9732D7" w14:textId="77777777" w:rsidR="006D4B1E" w:rsidRPr="00CB570C" w:rsidRDefault="006D4B1E" w:rsidP="00F10BD1">
            <w:pPr>
              <w:pStyle w:val="TAL"/>
              <w:rPr>
                <w:b/>
                <w:i/>
                <w:noProof/>
              </w:rPr>
            </w:pPr>
            <w:r w:rsidRPr="00CB570C">
              <w:t>Defines whether the UE supports PDCP duplication with more than two RLC entities as specified in TS 38.323 [16]. The UE supporting this feature supports secondary RLC entity(</w:t>
            </w:r>
            <w:proofErr w:type="spellStart"/>
            <w:r w:rsidRPr="00CB570C">
              <w:t>ies</w:t>
            </w:r>
            <w:proofErr w:type="spellEnd"/>
            <w:r w:rsidRPr="00CB570C">
              <w:t xml:space="preserve">) activation and deactivation based on </w:t>
            </w:r>
            <w:r w:rsidRPr="00CB570C">
              <w:rPr>
                <w:lang w:eastAsia="zh-CN"/>
              </w:rPr>
              <w:t>duplication RLC Activation/Deactivation</w:t>
            </w:r>
            <w:r w:rsidRPr="00CB570C">
              <w:rPr>
                <w:lang w:eastAsia="ko-KR"/>
              </w:rPr>
              <w:t xml:space="preserve"> MAC CE as specified in TS 38.321 [8].</w:t>
            </w:r>
            <w:r w:rsidRPr="00CB570C">
              <w:t xml:space="preserve"> A UE supporting this feature shall also support </w:t>
            </w:r>
            <w:proofErr w:type="spellStart"/>
            <w:r w:rsidRPr="00CB570C">
              <w:rPr>
                <w:i/>
                <w:iCs/>
              </w:rPr>
              <w:t>pdcp</w:t>
            </w:r>
            <w:proofErr w:type="spellEnd"/>
            <w:r w:rsidRPr="00CB570C">
              <w:rPr>
                <w:i/>
                <w:iCs/>
              </w:rPr>
              <w:t>-</w:t>
            </w:r>
            <w:proofErr w:type="spellStart"/>
            <w:r w:rsidRPr="00CB570C">
              <w:rPr>
                <w:i/>
                <w:iCs/>
              </w:rPr>
              <w:t>DuplicationMCG</w:t>
            </w:r>
            <w:proofErr w:type="spellEnd"/>
            <w:r w:rsidRPr="00CB570C">
              <w:rPr>
                <w:i/>
                <w:iCs/>
              </w:rPr>
              <w:t>-</w:t>
            </w:r>
            <w:proofErr w:type="spellStart"/>
            <w:r w:rsidRPr="00CB570C">
              <w:rPr>
                <w:i/>
                <w:iCs/>
              </w:rPr>
              <w:t>OrSCG</w:t>
            </w:r>
            <w:proofErr w:type="spellEnd"/>
            <w:r w:rsidRPr="00CB570C">
              <w:rPr>
                <w:i/>
                <w:iCs/>
              </w:rPr>
              <w:t>-DRB</w:t>
            </w:r>
            <w:r w:rsidRPr="00CB570C">
              <w:t xml:space="preserve">, </w:t>
            </w:r>
            <w:proofErr w:type="spellStart"/>
            <w:r w:rsidRPr="00CB570C">
              <w:rPr>
                <w:i/>
                <w:iCs/>
              </w:rPr>
              <w:t>pdcp-DuplicationSplitDRB</w:t>
            </w:r>
            <w:proofErr w:type="spellEnd"/>
            <w:r w:rsidRPr="00CB570C">
              <w:t xml:space="preserve">, </w:t>
            </w:r>
            <w:proofErr w:type="spellStart"/>
            <w:r w:rsidRPr="00CB570C">
              <w:rPr>
                <w:i/>
                <w:iCs/>
              </w:rPr>
              <w:t>pdcp-DuplicationSplitSRB</w:t>
            </w:r>
            <w:proofErr w:type="spellEnd"/>
            <w:r w:rsidRPr="00CB570C">
              <w:t xml:space="preserve"> and </w:t>
            </w:r>
            <w:proofErr w:type="spellStart"/>
            <w:r w:rsidRPr="00CB570C">
              <w:rPr>
                <w:i/>
                <w:iCs/>
              </w:rPr>
              <w:t>pdcp-DuplicationSRB</w:t>
            </w:r>
            <w:proofErr w:type="spellEnd"/>
            <w:r w:rsidRPr="00CB570C">
              <w:t>.</w:t>
            </w:r>
          </w:p>
        </w:tc>
        <w:tc>
          <w:tcPr>
            <w:tcW w:w="720" w:type="dxa"/>
          </w:tcPr>
          <w:p w14:paraId="3C86386C" w14:textId="77777777" w:rsidR="006D4B1E" w:rsidRPr="00CB570C" w:rsidRDefault="006D4B1E" w:rsidP="00F10BD1">
            <w:pPr>
              <w:pStyle w:val="TAL"/>
              <w:jc w:val="center"/>
            </w:pPr>
            <w:r w:rsidRPr="00CB570C">
              <w:rPr>
                <w:rFonts w:cs="Arial"/>
                <w:bCs/>
                <w:iCs/>
                <w:szCs w:val="18"/>
              </w:rPr>
              <w:t>UE</w:t>
            </w:r>
          </w:p>
        </w:tc>
        <w:tc>
          <w:tcPr>
            <w:tcW w:w="630" w:type="dxa"/>
          </w:tcPr>
          <w:p w14:paraId="042F6AAB" w14:textId="77777777" w:rsidR="006D4B1E" w:rsidRPr="00CB570C" w:rsidRDefault="006D4B1E" w:rsidP="00F10BD1">
            <w:pPr>
              <w:pStyle w:val="TAL"/>
              <w:jc w:val="center"/>
            </w:pPr>
            <w:r w:rsidRPr="00CB570C">
              <w:rPr>
                <w:rFonts w:cs="Arial"/>
                <w:bCs/>
                <w:iCs/>
                <w:szCs w:val="18"/>
              </w:rPr>
              <w:t>No</w:t>
            </w:r>
          </w:p>
        </w:tc>
        <w:tc>
          <w:tcPr>
            <w:tcW w:w="990" w:type="dxa"/>
          </w:tcPr>
          <w:p w14:paraId="2A1BD706" w14:textId="77777777" w:rsidR="006D4B1E" w:rsidRPr="00CB570C" w:rsidRDefault="006D4B1E" w:rsidP="00F10BD1">
            <w:pPr>
              <w:pStyle w:val="TAL"/>
              <w:jc w:val="center"/>
            </w:pPr>
            <w:r w:rsidRPr="00CB570C">
              <w:rPr>
                <w:rFonts w:cs="Arial"/>
                <w:bCs/>
                <w:iCs/>
                <w:szCs w:val="18"/>
              </w:rPr>
              <w:t>No</w:t>
            </w:r>
          </w:p>
        </w:tc>
      </w:tr>
      <w:tr w:rsidR="006D4B1E" w:rsidRPr="00CB570C" w14:paraId="48190FB3" w14:textId="77777777" w:rsidTr="006D4B1E">
        <w:trPr>
          <w:cantSplit/>
        </w:trPr>
        <w:tc>
          <w:tcPr>
            <w:tcW w:w="7290" w:type="dxa"/>
          </w:tcPr>
          <w:p w14:paraId="7BC212EC" w14:textId="77777777" w:rsidR="006D4B1E" w:rsidRPr="00CB570C" w:rsidRDefault="006D4B1E" w:rsidP="00F10BD1">
            <w:pPr>
              <w:pStyle w:val="TAL"/>
              <w:rPr>
                <w:b/>
                <w:i/>
              </w:rPr>
            </w:pPr>
            <w:proofErr w:type="spellStart"/>
            <w:r w:rsidRPr="00CB570C">
              <w:rPr>
                <w:b/>
                <w:i/>
              </w:rPr>
              <w:t>pdcp-DuplicationSplitDRB</w:t>
            </w:r>
            <w:proofErr w:type="spellEnd"/>
          </w:p>
          <w:p w14:paraId="5F5CE370" w14:textId="77777777" w:rsidR="006D4B1E" w:rsidRPr="00CB570C" w:rsidRDefault="006D4B1E" w:rsidP="00F10BD1">
            <w:pPr>
              <w:pStyle w:val="TAL"/>
              <w:rPr>
                <w:noProof/>
              </w:rPr>
            </w:pPr>
            <w:r w:rsidRPr="00CB570C">
              <w:t>Indicates whether the UE supports PDCP duplication over split DRB as specified in TS 38.323 [16].</w:t>
            </w:r>
          </w:p>
        </w:tc>
        <w:tc>
          <w:tcPr>
            <w:tcW w:w="720" w:type="dxa"/>
          </w:tcPr>
          <w:p w14:paraId="098E3BB3" w14:textId="77777777" w:rsidR="006D4B1E" w:rsidRPr="00CB570C" w:rsidRDefault="006D4B1E" w:rsidP="00F10BD1">
            <w:pPr>
              <w:pStyle w:val="TAL"/>
              <w:jc w:val="center"/>
            </w:pPr>
            <w:r w:rsidRPr="00CB570C">
              <w:t>UE</w:t>
            </w:r>
          </w:p>
        </w:tc>
        <w:tc>
          <w:tcPr>
            <w:tcW w:w="630" w:type="dxa"/>
          </w:tcPr>
          <w:p w14:paraId="3094E6BE" w14:textId="77777777" w:rsidR="006D4B1E" w:rsidRPr="00CB570C" w:rsidRDefault="006D4B1E" w:rsidP="00F10BD1">
            <w:pPr>
              <w:pStyle w:val="TAL"/>
              <w:jc w:val="center"/>
            </w:pPr>
            <w:r w:rsidRPr="00CB570C">
              <w:t>No</w:t>
            </w:r>
          </w:p>
        </w:tc>
        <w:tc>
          <w:tcPr>
            <w:tcW w:w="990" w:type="dxa"/>
          </w:tcPr>
          <w:p w14:paraId="5B64E103" w14:textId="77777777" w:rsidR="006D4B1E" w:rsidRPr="00CB570C" w:rsidRDefault="006D4B1E" w:rsidP="00F10BD1">
            <w:pPr>
              <w:pStyle w:val="TAL"/>
              <w:jc w:val="center"/>
            </w:pPr>
            <w:r w:rsidRPr="00CB570C">
              <w:t>No</w:t>
            </w:r>
          </w:p>
        </w:tc>
      </w:tr>
      <w:tr w:rsidR="006D4B1E" w:rsidRPr="00CB570C" w14:paraId="643A2C61" w14:textId="77777777" w:rsidTr="006D4B1E">
        <w:trPr>
          <w:cantSplit/>
        </w:trPr>
        <w:tc>
          <w:tcPr>
            <w:tcW w:w="7290" w:type="dxa"/>
          </w:tcPr>
          <w:p w14:paraId="047C172E" w14:textId="77777777" w:rsidR="006D4B1E" w:rsidRPr="00CB570C" w:rsidRDefault="006D4B1E" w:rsidP="00F10BD1">
            <w:pPr>
              <w:pStyle w:val="TAL"/>
              <w:rPr>
                <w:b/>
                <w:i/>
              </w:rPr>
            </w:pPr>
            <w:proofErr w:type="spellStart"/>
            <w:r w:rsidRPr="00CB570C">
              <w:rPr>
                <w:b/>
                <w:i/>
              </w:rPr>
              <w:t>pdcp-DuplicationSplitSRB</w:t>
            </w:r>
            <w:proofErr w:type="spellEnd"/>
          </w:p>
          <w:p w14:paraId="2791E853" w14:textId="77777777" w:rsidR="006D4B1E" w:rsidRPr="00CB570C" w:rsidRDefault="006D4B1E" w:rsidP="00F10BD1">
            <w:pPr>
              <w:pStyle w:val="TAL"/>
              <w:rPr>
                <w:noProof/>
              </w:rPr>
            </w:pPr>
            <w:r w:rsidRPr="00CB570C">
              <w:t>Indicates whether the UE supports PDCP duplication over split SRB1/2 as specified in TS 38.323 [16].</w:t>
            </w:r>
          </w:p>
        </w:tc>
        <w:tc>
          <w:tcPr>
            <w:tcW w:w="720" w:type="dxa"/>
          </w:tcPr>
          <w:p w14:paraId="238A7CDD" w14:textId="77777777" w:rsidR="006D4B1E" w:rsidRPr="00CB570C" w:rsidRDefault="006D4B1E" w:rsidP="00F10BD1">
            <w:pPr>
              <w:pStyle w:val="TAL"/>
              <w:jc w:val="center"/>
            </w:pPr>
            <w:r w:rsidRPr="00CB570C">
              <w:t>UE</w:t>
            </w:r>
          </w:p>
        </w:tc>
        <w:tc>
          <w:tcPr>
            <w:tcW w:w="630" w:type="dxa"/>
          </w:tcPr>
          <w:p w14:paraId="12E4F36B" w14:textId="77777777" w:rsidR="006D4B1E" w:rsidRPr="00CB570C" w:rsidRDefault="006D4B1E" w:rsidP="00F10BD1">
            <w:pPr>
              <w:pStyle w:val="TAL"/>
              <w:jc w:val="center"/>
            </w:pPr>
            <w:r w:rsidRPr="00CB570C">
              <w:t>No</w:t>
            </w:r>
          </w:p>
        </w:tc>
        <w:tc>
          <w:tcPr>
            <w:tcW w:w="990" w:type="dxa"/>
          </w:tcPr>
          <w:p w14:paraId="745B0E22" w14:textId="77777777" w:rsidR="006D4B1E" w:rsidRPr="00CB570C" w:rsidRDefault="006D4B1E" w:rsidP="00F10BD1">
            <w:pPr>
              <w:pStyle w:val="TAL"/>
              <w:jc w:val="center"/>
            </w:pPr>
            <w:r w:rsidRPr="00CB570C">
              <w:t>No</w:t>
            </w:r>
          </w:p>
        </w:tc>
      </w:tr>
      <w:tr w:rsidR="006D4B1E" w:rsidRPr="00CB570C" w14:paraId="20D41F57" w14:textId="77777777" w:rsidTr="006D4B1E">
        <w:trPr>
          <w:cantSplit/>
        </w:trPr>
        <w:tc>
          <w:tcPr>
            <w:tcW w:w="7290" w:type="dxa"/>
          </w:tcPr>
          <w:p w14:paraId="26C57329" w14:textId="77777777" w:rsidR="006D4B1E" w:rsidRPr="00CB570C" w:rsidRDefault="006D4B1E" w:rsidP="00F10BD1">
            <w:pPr>
              <w:pStyle w:val="TAL"/>
              <w:rPr>
                <w:b/>
                <w:i/>
                <w:noProof/>
              </w:rPr>
            </w:pPr>
            <w:r w:rsidRPr="00CB570C">
              <w:rPr>
                <w:b/>
                <w:i/>
                <w:noProof/>
              </w:rPr>
              <w:t>pdcp-DuplicationSRB</w:t>
            </w:r>
          </w:p>
          <w:p w14:paraId="7FDFB146" w14:textId="77777777" w:rsidR="006D4B1E" w:rsidRPr="00CB570C" w:rsidRDefault="006D4B1E" w:rsidP="00F10BD1">
            <w:pPr>
              <w:pStyle w:val="TAL"/>
              <w:rPr>
                <w:noProof/>
              </w:rPr>
            </w:pPr>
            <w:r w:rsidRPr="00CB570C">
              <w:rPr>
                <w:noProof/>
              </w:rPr>
              <w:t>Indicates whether the UE supports CA-based PDCP duplication over SRB1/2 and/or,</w:t>
            </w:r>
            <w:r w:rsidRPr="00CB570C">
              <w:t xml:space="preserve"> if (NG)EN-DC is supported,</w:t>
            </w:r>
            <w:r w:rsidRPr="00CB570C">
              <w:rPr>
                <w:noProof/>
              </w:rPr>
              <w:t xml:space="preserve"> SRB3 as specified in TS 38.323 [16].</w:t>
            </w:r>
          </w:p>
        </w:tc>
        <w:tc>
          <w:tcPr>
            <w:tcW w:w="720" w:type="dxa"/>
          </w:tcPr>
          <w:p w14:paraId="43A0D246" w14:textId="77777777" w:rsidR="006D4B1E" w:rsidRPr="00CB570C" w:rsidRDefault="006D4B1E" w:rsidP="00F10BD1">
            <w:pPr>
              <w:pStyle w:val="TAL"/>
              <w:jc w:val="center"/>
            </w:pPr>
            <w:r w:rsidRPr="00CB570C">
              <w:t>UE</w:t>
            </w:r>
          </w:p>
        </w:tc>
        <w:tc>
          <w:tcPr>
            <w:tcW w:w="630" w:type="dxa"/>
          </w:tcPr>
          <w:p w14:paraId="0BAFAD69" w14:textId="77777777" w:rsidR="006D4B1E" w:rsidRPr="00CB570C" w:rsidDel="00D7284E" w:rsidRDefault="006D4B1E" w:rsidP="00F10BD1">
            <w:pPr>
              <w:pStyle w:val="TAL"/>
              <w:jc w:val="center"/>
            </w:pPr>
            <w:r w:rsidRPr="00CB570C">
              <w:t>No</w:t>
            </w:r>
          </w:p>
        </w:tc>
        <w:tc>
          <w:tcPr>
            <w:tcW w:w="990" w:type="dxa"/>
          </w:tcPr>
          <w:p w14:paraId="6D9C50C9" w14:textId="77777777" w:rsidR="006D4B1E" w:rsidRPr="00CB570C" w:rsidRDefault="006D4B1E" w:rsidP="00F10BD1">
            <w:pPr>
              <w:pStyle w:val="TAL"/>
              <w:jc w:val="center"/>
            </w:pPr>
            <w:r w:rsidRPr="00CB570C">
              <w:t>No</w:t>
            </w:r>
          </w:p>
        </w:tc>
      </w:tr>
      <w:tr w:rsidR="006D4B1E" w:rsidRPr="00CB570C" w14:paraId="1584308B" w14:textId="77777777" w:rsidTr="006D4B1E">
        <w:trPr>
          <w:cantSplit/>
        </w:trPr>
        <w:tc>
          <w:tcPr>
            <w:tcW w:w="7290" w:type="dxa"/>
          </w:tcPr>
          <w:p w14:paraId="04C30AE0" w14:textId="77777777" w:rsidR="006D4B1E" w:rsidRPr="00CB570C" w:rsidRDefault="006D4B1E" w:rsidP="00F10BD1">
            <w:pPr>
              <w:pStyle w:val="TAL"/>
              <w:rPr>
                <w:b/>
                <w:i/>
              </w:rPr>
            </w:pPr>
            <w:r w:rsidRPr="00CB570C">
              <w:rPr>
                <w:b/>
                <w:i/>
              </w:rPr>
              <w:t>pdu-SetDiscard-r18</w:t>
            </w:r>
          </w:p>
          <w:p w14:paraId="4984E4AD" w14:textId="77777777" w:rsidR="006D4B1E" w:rsidRPr="00CB570C" w:rsidRDefault="006D4B1E" w:rsidP="00F10BD1">
            <w:pPr>
              <w:pStyle w:val="TAL"/>
              <w:rPr>
                <w:bCs/>
                <w:iCs/>
              </w:rPr>
            </w:pPr>
            <w:r w:rsidRPr="00CB570C">
              <w:rPr>
                <w:bCs/>
                <w:iCs/>
              </w:rPr>
              <w:t>Indicates whether the UE supports PDU set based discard operation (</w:t>
            </w:r>
            <w:proofErr w:type="gramStart"/>
            <w:r w:rsidRPr="00CB570C">
              <w:rPr>
                <w:bCs/>
                <w:iCs/>
              </w:rPr>
              <w:t>i.e.</w:t>
            </w:r>
            <w:proofErr w:type="gramEnd"/>
            <w:r w:rsidRPr="00CB570C">
              <w:rPr>
                <w:bCs/>
                <w:iCs/>
              </w:rPr>
              <w:t xml:space="preserve"> </w:t>
            </w:r>
            <w:r w:rsidRPr="00CB570C">
              <w:rPr>
                <w:bCs/>
                <w:i/>
              </w:rPr>
              <w:t>pdu-SetDiscard-r18</w:t>
            </w:r>
            <w:r w:rsidRPr="00CB570C">
              <w:rPr>
                <w:bCs/>
                <w:iCs/>
              </w:rPr>
              <w:t xml:space="preserve"> configuration, as specified in TS 38.331 [9]).</w:t>
            </w:r>
          </w:p>
          <w:p w14:paraId="0A45AE9F" w14:textId="77777777" w:rsidR="006D4B1E" w:rsidRPr="00CB570C" w:rsidRDefault="006D4B1E" w:rsidP="00F10BD1">
            <w:pPr>
              <w:pStyle w:val="TAL"/>
              <w:rPr>
                <w:b/>
                <w:i/>
                <w:noProof/>
              </w:rPr>
            </w:pPr>
            <w:r w:rsidRPr="00CB570C">
              <w:rPr>
                <w:bCs/>
                <w:iCs/>
              </w:rPr>
              <w:t xml:space="preserve">UE supporting </w:t>
            </w:r>
            <w:r w:rsidRPr="00CB570C">
              <w:rPr>
                <w:bCs/>
                <w:i/>
              </w:rPr>
              <w:t>pdu-SetDiscard-r18</w:t>
            </w:r>
            <w:r w:rsidRPr="00CB570C">
              <w:rPr>
                <w:bCs/>
                <w:iCs/>
              </w:rPr>
              <w:t xml:space="preserve"> shall also support the ability to identify PDU sets for UL XR traffic.</w:t>
            </w:r>
          </w:p>
        </w:tc>
        <w:tc>
          <w:tcPr>
            <w:tcW w:w="720" w:type="dxa"/>
          </w:tcPr>
          <w:p w14:paraId="2E48C136" w14:textId="77777777" w:rsidR="006D4B1E" w:rsidRPr="00CB570C" w:rsidRDefault="006D4B1E" w:rsidP="00F10BD1">
            <w:pPr>
              <w:pStyle w:val="TAL"/>
              <w:jc w:val="center"/>
            </w:pPr>
            <w:r w:rsidRPr="00CB570C">
              <w:t>UE</w:t>
            </w:r>
          </w:p>
        </w:tc>
        <w:tc>
          <w:tcPr>
            <w:tcW w:w="630" w:type="dxa"/>
          </w:tcPr>
          <w:p w14:paraId="3828F7FB" w14:textId="77777777" w:rsidR="006D4B1E" w:rsidRPr="00CB570C" w:rsidRDefault="006D4B1E" w:rsidP="00F10BD1">
            <w:pPr>
              <w:pStyle w:val="TAL"/>
              <w:jc w:val="center"/>
            </w:pPr>
            <w:r w:rsidRPr="00CB570C">
              <w:t>No</w:t>
            </w:r>
          </w:p>
        </w:tc>
        <w:tc>
          <w:tcPr>
            <w:tcW w:w="990" w:type="dxa"/>
          </w:tcPr>
          <w:p w14:paraId="16BE16FA" w14:textId="77777777" w:rsidR="006D4B1E" w:rsidRPr="00CB570C" w:rsidRDefault="006D4B1E" w:rsidP="00F10BD1">
            <w:pPr>
              <w:pStyle w:val="TAL"/>
              <w:jc w:val="center"/>
            </w:pPr>
            <w:r w:rsidRPr="00CB570C">
              <w:t>No</w:t>
            </w:r>
          </w:p>
        </w:tc>
      </w:tr>
      <w:tr w:rsidR="006D4B1E" w:rsidRPr="00CB570C" w14:paraId="78F33D2E" w14:textId="77777777" w:rsidTr="006D4B1E">
        <w:trPr>
          <w:cantSplit/>
        </w:trPr>
        <w:tc>
          <w:tcPr>
            <w:tcW w:w="7290" w:type="dxa"/>
          </w:tcPr>
          <w:p w14:paraId="0B46EF0F" w14:textId="77777777" w:rsidR="006D4B1E" w:rsidRPr="00CB570C" w:rsidRDefault="006D4B1E" w:rsidP="00F10BD1">
            <w:pPr>
              <w:pStyle w:val="TAL"/>
              <w:rPr>
                <w:b/>
                <w:i/>
              </w:rPr>
            </w:pPr>
            <w:r w:rsidRPr="00CB570C">
              <w:rPr>
                <w:b/>
                <w:i/>
              </w:rPr>
              <w:t>psi-BasedDiscard-r18</w:t>
            </w:r>
          </w:p>
          <w:p w14:paraId="3B4DCC85" w14:textId="77777777" w:rsidR="006D4B1E" w:rsidRPr="00CB570C" w:rsidRDefault="006D4B1E" w:rsidP="00F10BD1">
            <w:pPr>
              <w:pStyle w:val="TAL"/>
              <w:rPr>
                <w:noProof/>
              </w:rPr>
            </w:pPr>
            <w:r w:rsidRPr="00CB570C">
              <w:rPr>
                <w:bCs/>
                <w:iCs/>
              </w:rPr>
              <w:t xml:space="preserve">Indicates whether the UEs supports </w:t>
            </w:r>
            <w:r w:rsidRPr="00CB570C">
              <w:rPr>
                <w:noProof/>
              </w:rPr>
              <w:t xml:space="preserve">PSI based discard (i.e. </w:t>
            </w:r>
            <w:r w:rsidRPr="00CB570C">
              <w:rPr>
                <w:i/>
                <w:iCs/>
                <w:noProof/>
              </w:rPr>
              <w:t>discardTimerForLowImportance-r18</w:t>
            </w:r>
            <w:r w:rsidRPr="00CB570C">
              <w:rPr>
                <w:noProof/>
              </w:rPr>
              <w:t xml:space="preserve"> configuration, as specified in TS 38.331 [9]).</w:t>
            </w:r>
          </w:p>
          <w:p w14:paraId="32ABDB64" w14:textId="77777777" w:rsidR="006D4B1E" w:rsidRPr="00CB570C" w:rsidRDefault="006D4B1E" w:rsidP="00F10BD1">
            <w:pPr>
              <w:pStyle w:val="TAL"/>
              <w:rPr>
                <w:b/>
                <w:i/>
                <w:noProof/>
              </w:rPr>
            </w:pPr>
            <w:r w:rsidRPr="00CB570C">
              <w:rPr>
                <w:noProof/>
              </w:rPr>
              <w:t xml:space="preserve">UE supporting </w:t>
            </w:r>
            <w:r w:rsidRPr="00CB570C">
              <w:rPr>
                <w:i/>
                <w:iCs/>
                <w:noProof/>
              </w:rPr>
              <w:t xml:space="preserve">psi-BasedDiscard-r18 </w:t>
            </w:r>
            <w:r w:rsidRPr="00CB570C">
              <w:rPr>
                <w:noProof/>
              </w:rPr>
              <w:t>shall also support the ability to identify PDU sets and PSI for UL XR traffic.</w:t>
            </w:r>
          </w:p>
        </w:tc>
        <w:tc>
          <w:tcPr>
            <w:tcW w:w="720" w:type="dxa"/>
          </w:tcPr>
          <w:p w14:paraId="060C5357" w14:textId="77777777" w:rsidR="006D4B1E" w:rsidRPr="00CB570C" w:rsidRDefault="006D4B1E" w:rsidP="00F10BD1">
            <w:pPr>
              <w:pStyle w:val="TAL"/>
              <w:jc w:val="center"/>
            </w:pPr>
            <w:r w:rsidRPr="00CB570C">
              <w:t>UE</w:t>
            </w:r>
          </w:p>
        </w:tc>
        <w:tc>
          <w:tcPr>
            <w:tcW w:w="630" w:type="dxa"/>
          </w:tcPr>
          <w:p w14:paraId="21E5D313" w14:textId="77777777" w:rsidR="006D4B1E" w:rsidRPr="00CB570C" w:rsidRDefault="006D4B1E" w:rsidP="00F10BD1">
            <w:pPr>
              <w:pStyle w:val="TAL"/>
              <w:jc w:val="center"/>
            </w:pPr>
            <w:r w:rsidRPr="00CB570C">
              <w:t>No</w:t>
            </w:r>
          </w:p>
        </w:tc>
        <w:tc>
          <w:tcPr>
            <w:tcW w:w="990" w:type="dxa"/>
          </w:tcPr>
          <w:p w14:paraId="08DF48A9" w14:textId="77777777" w:rsidR="006D4B1E" w:rsidRPr="00CB570C" w:rsidRDefault="006D4B1E" w:rsidP="00F10BD1">
            <w:pPr>
              <w:pStyle w:val="TAL"/>
              <w:jc w:val="center"/>
            </w:pPr>
            <w:r w:rsidRPr="00CB570C">
              <w:t>No</w:t>
            </w:r>
          </w:p>
        </w:tc>
      </w:tr>
      <w:tr w:rsidR="006D4B1E" w:rsidRPr="00CB570C" w14:paraId="7A9F00E4" w14:textId="77777777" w:rsidTr="006D4B1E">
        <w:trPr>
          <w:cantSplit/>
        </w:trPr>
        <w:tc>
          <w:tcPr>
            <w:tcW w:w="7290" w:type="dxa"/>
          </w:tcPr>
          <w:p w14:paraId="267EF9FC" w14:textId="77777777" w:rsidR="006D4B1E" w:rsidRPr="00CB570C" w:rsidRDefault="006D4B1E" w:rsidP="00F10BD1">
            <w:pPr>
              <w:pStyle w:val="TAL"/>
              <w:rPr>
                <w:rFonts w:cs="Arial"/>
                <w:b/>
                <w:bCs/>
                <w:i/>
                <w:iCs/>
                <w:noProof/>
                <w:szCs w:val="18"/>
              </w:rPr>
            </w:pPr>
            <w:r w:rsidRPr="00CB570C">
              <w:rPr>
                <w:rFonts w:cs="Arial"/>
                <w:b/>
                <w:bCs/>
                <w:i/>
                <w:iCs/>
                <w:noProof/>
                <w:szCs w:val="18"/>
              </w:rPr>
              <w:t>shortSN</w:t>
            </w:r>
          </w:p>
          <w:p w14:paraId="7048FE27" w14:textId="77777777" w:rsidR="006D4B1E" w:rsidRPr="00CB570C" w:rsidRDefault="006D4B1E" w:rsidP="00F10BD1">
            <w:pPr>
              <w:pStyle w:val="TAL"/>
              <w:rPr>
                <w:rFonts w:cs="Arial"/>
                <w:b/>
                <w:bCs/>
                <w:i/>
                <w:iCs/>
                <w:szCs w:val="18"/>
              </w:rPr>
            </w:pPr>
            <w:r w:rsidRPr="00CB570C">
              <w:t xml:space="preserve">Indicates whether the UE supports </w:t>
            </w:r>
            <w:proofErr w:type="gramStart"/>
            <w:r w:rsidRPr="00CB570C">
              <w:t>12 bit</w:t>
            </w:r>
            <w:proofErr w:type="gramEnd"/>
            <w:r w:rsidRPr="00CB570C">
              <w:t xml:space="preserve"> length of PDCP sequence number.</w:t>
            </w:r>
          </w:p>
        </w:tc>
        <w:tc>
          <w:tcPr>
            <w:tcW w:w="720" w:type="dxa"/>
          </w:tcPr>
          <w:p w14:paraId="3B4B148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4A606520" w14:textId="77777777" w:rsidR="006D4B1E" w:rsidRPr="00CB570C" w:rsidRDefault="006D4B1E" w:rsidP="00F10BD1">
            <w:pPr>
              <w:pStyle w:val="TAL"/>
              <w:jc w:val="center"/>
              <w:rPr>
                <w:rFonts w:cs="Arial"/>
                <w:bCs/>
                <w:iCs/>
                <w:szCs w:val="18"/>
              </w:rPr>
            </w:pPr>
            <w:r w:rsidRPr="00CB570C">
              <w:rPr>
                <w:rFonts w:cs="Arial"/>
                <w:bCs/>
                <w:iCs/>
                <w:szCs w:val="18"/>
              </w:rPr>
              <w:t>Yes</w:t>
            </w:r>
          </w:p>
        </w:tc>
        <w:tc>
          <w:tcPr>
            <w:tcW w:w="990" w:type="dxa"/>
          </w:tcPr>
          <w:p w14:paraId="6F1458C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2D057700" w14:textId="40F20684" w:rsidTr="006D4B1E">
        <w:trPr>
          <w:cantSplit/>
        </w:trPr>
        <w:tc>
          <w:tcPr>
            <w:tcW w:w="7290" w:type="dxa"/>
          </w:tcPr>
          <w:p w14:paraId="731B9F07" w14:textId="77777777" w:rsidR="006D4B1E" w:rsidRDefault="006D4B1E" w:rsidP="00182FD8">
            <w:pPr>
              <w:keepNext/>
              <w:keepLines/>
              <w:overflowPunct w:val="0"/>
              <w:autoSpaceDE w:val="0"/>
              <w:autoSpaceDN w:val="0"/>
              <w:adjustRightInd w:val="0"/>
              <w:spacing w:after="0" w:line="240" w:lineRule="auto"/>
              <w:textAlignment w:val="baseline"/>
              <w:rPr>
                <w:ins w:id="19" w:author="Ericsson" w:date="2024-04-04T19:44:00Z"/>
                <w:rFonts w:ascii="Arial" w:eastAsia="Times New Roman" w:hAnsi="Arial" w:cs="Times New Roman"/>
                <w:b/>
                <w:i/>
                <w:kern w:val="0"/>
                <w:sz w:val="18"/>
                <w:szCs w:val="20"/>
                <w:lang w:val="en-GB" w:eastAsia="ja-JP"/>
                <w14:ligatures w14:val="none"/>
              </w:rPr>
            </w:pPr>
            <w:ins w:id="20" w:author="Ericsson" w:date="2024-04-04T19:44:00Z">
              <w:r w:rsidRPr="0082213B">
                <w:rPr>
                  <w:rFonts w:ascii="Arial" w:eastAsia="Times New Roman" w:hAnsi="Arial" w:cs="Times New Roman"/>
                  <w:b/>
                  <w:i/>
                  <w:kern w:val="0"/>
                  <w:sz w:val="18"/>
                  <w:szCs w:val="20"/>
                  <w:lang w:val="en-GB" w:eastAsia="ja-JP"/>
                  <w14:ligatures w14:val="none"/>
                  <w:rPrChange w:id="21" w:author="Ericsson" w:date="2024-04-04T19:44:00Z">
                    <w:rPr>
                      <w:rFonts w:ascii="Arial" w:eastAsia="Times New Roman" w:hAnsi="Arial" w:cs="Times New Roman"/>
                      <w:bCs/>
                      <w:iCs/>
                      <w:kern w:val="0"/>
                      <w:sz w:val="18"/>
                      <w:szCs w:val="20"/>
                      <w:lang w:val="en-GB" w:eastAsia="ja-JP"/>
                      <w14:ligatures w14:val="none"/>
                    </w:rPr>
                  </w:rPrChange>
                </w:rPr>
                <w:lastRenderedPageBreak/>
                <w:t>sn-GapReport-r18</w:t>
              </w:r>
            </w:ins>
          </w:p>
          <w:p w14:paraId="3775BD7E" w14:textId="05B0D49F" w:rsidR="006D4B1E" w:rsidRPr="00CB570C" w:rsidRDefault="006D4B1E" w:rsidP="00182FD8">
            <w:pPr>
              <w:pStyle w:val="TAL"/>
              <w:rPr>
                <w:rFonts w:cs="Arial"/>
                <w:b/>
                <w:bCs/>
                <w:i/>
                <w:iCs/>
                <w:noProof/>
                <w:szCs w:val="18"/>
              </w:rPr>
            </w:pPr>
            <w:ins w:id="22" w:author="Ericsson" w:date="2024-04-04T19:44:00Z">
              <w:r w:rsidRPr="0082213B">
                <w:rPr>
                  <w:bCs/>
                  <w:iCs/>
                  <w:rPrChange w:id="23" w:author="Ericsson" w:date="2024-04-04T19:44:00Z">
                    <w:rPr>
                      <w:b/>
                      <w:iCs/>
                    </w:rPr>
                  </w:rPrChange>
                </w:rPr>
                <w:t>Indicates</w:t>
              </w:r>
              <w:r>
                <w:rPr>
                  <w:bCs/>
                  <w:iCs/>
                </w:rPr>
                <w:t xml:space="preserve"> whe</w:t>
              </w:r>
            </w:ins>
            <w:ins w:id="24" w:author="Ericsson" w:date="2024-04-04T19:45:00Z">
              <w:r>
                <w:rPr>
                  <w:bCs/>
                  <w:iCs/>
                </w:rPr>
                <w:t>ther the UE supports the PDCP SN gap reporting as specified in TS 38.323 [16] and TS 38.331 [9]</w:t>
              </w:r>
            </w:ins>
          </w:p>
        </w:tc>
        <w:tc>
          <w:tcPr>
            <w:tcW w:w="720" w:type="dxa"/>
          </w:tcPr>
          <w:p w14:paraId="3AF35D58" w14:textId="6BD97BA6" w:rsidR="006D4B1E" w:rsidRPr="00CB570C" w:rsidRDefault="006D4B1E" w:rsidP="00182FD8">
            <w:pPr>
              <w:pStyle w:val="TAL"/>
              <w:jc w:val="center"/>
              <w:rPr>
                <w:rFonts w:cs="Arial"/>
                <w:bCs/>
                <w:iCs/>
                <w:szCs w:val="18"/>
              </w:rPr>
            </w:pPr>
            <w:ins w:id="25" w:author="Ericsson" w:date="2024-04-04T19:45:00Z">
              <w:r>
                <w:rPr>
                  <w:rFonts w:cs="Arial"/>
                  <w:bCs/>
                  <w:iCs/>
                  <w:szCs w:val="18"/>
                </w:rPr>
                <w:t>UE</w:t>
              </w:r>
            </w:ins>
          </w:p>
        </w:tc>
        <w:tc>
          <w:tcPr>
            <w:tcW w:w="630" w:type="dxa"/>
          </w:tcPr>
          <w:p w14:paraId="2550D941" w14:textId="11698FBC" w:rsidR="006D4B1E" w:rsidRPr="00CB570C" w:rsidRDefault="006D4B1E" w:rsidP="00182FD8">
            <w:pPr>
              <w:pStyle w:val="TAL"/>
              <w:jc w:val="center"/>
              <w:rPr>
                <w:rFonts w:cs="Arial"/>
                <w:bCs/>
                <w:iCs/>
                <w:szCs w:val="18"/>
              </w:rPr>
            </w:pPr>
            <w:ins w:id="26" w:author="Ericsson" w:date="2024-04-04T19:45:00Z">
              <w:r>
                <w:rPr>
                  <w:rFonts w:cs="Arial"/>
                  <w:bCs/>
                  <w:iCs/>
                  <w:szCs w:val="18"/>
                </w:rPr>
                <w:t>No</w:t>
              </w:r>
            </w:ins>
          </w:p>
        </w:tc>
        <w:tc>
          <w:tcPr>
            <w:tcW w:w="990" w:type="dxa"/>
          </w:tcPr>
          <w:p w14:paraId="29AB55C0" w14:textId="19BBDFAA" w:rsidR="006D4B1E" w:rsidRPr="00CB570C" w:rsidRDefault="006D4B1E" w:rsidP="00182FD8">
            <w:pPr>
              <w:pStyle w:val="TAL"/>
              <w:jc w:val="center"/>
              <w:rPr>
                <w:rFonts w:cs="Arial"/>
                <w:bCs/>
                <w:iCs/>
                <w:szCs w:val="18"/>
              </w:rPr>
            </w:pPr>
            <w:ins w:id="27" w:author="Ericsson" w:date="2024-04-04T19:45:00Z">
              <w:r>
                <w:rPr>
                  <w:rFonts w:cs="Arial"/>
                  <w:bCs/>
                  <w:iCs/>
                  <w:szCs w:val="18"/>
                </w:rPr>
                <w:t>No</w:t>
              </w:r>
            </w:ins>
          </w:p>
        </w:tc>
      </w:tr>
      <w:tr w:rsidR="006D4B1E" w:rsidRPr="00CB570C" w14:paraId="0D3EEB40" w14:textId="77777777" w:rsidTr="006D4B1E">
        <w:trPr>
          <w:cantSplit/>
        </w:trPr>
        <w:tc>
          <w:tcPr>
            <w:tcW w:w="7290" w:type="dxa"/>
          </w:tcPr>
          <w:p w14:paraId="40F21DFE" w14:textId="77777777" w:rsidR="006D4B1E" w:rsidRPr="00CB570C" w:rsidRDefault="006D4B1E" w:rsidP="00182FD8">
            <w:pPr>
              <w:pStyle w:val="TAL"/>
              <w:rPr>
                <w:b/>
                <w:i/>
                <w:noProof/>
              </w:rPr>
            </w:pPr>
            <w:r w:rsidRPr="00CB570C">
              <w:rPr>
                <w:b/>
                <w:i/>
                <w:noProof/>
              </w:rPr>
              <w:t>supportedROHC-Profiles</w:t>
            </w:r>
          </w:p>
          <w:p w14:paraId="23757A28" w14:textId="77777777" w:rsidR="006D4B1E" w:rsidRPr="00CB570C" w:rsidRDefault="006D4B1E" w:rsidP="00182FD8">
            <w:pPr>
              <w:pStyle w:val="TAL"/>
            </w:pPr>
            <w:r w:rsidRPr="00CB570C">
              <w:t>Defines which ROHC profiles from the list below are supported by the UE:</w:t>
            </w:r>
          </w:p>
          <w:p w14:paraId="6CDC250C" w14:textId="77777777" w:rsidR="006D4B1E" w:rsidRPr="00CB570C" w:rsidRDefault="006D4B1E" w:rsidP="00182FD8">
            <w:pPr>
              <w:pStyle w:val="TAL"/>
              <w:ind w:left="318"/>
            </w:pPr>
            <w:r w:rsidRPr="00CB570C">
              <w:t>-</w:t>
            </w:r>
            <w:r w:rsidRPr="00CB570C">
              <w:tab/>
              <w:t>0x0000 ROHC No compression (RFC 5795)</w:t>
            </w:r>
          </w:p>
          <w:p w14:paraId="5486395D" w14:textId="77777777" w:rsidR="006D4B1E" w:rsidRPr="00CB570C" w:rsidRDefault="006D4B1E" w:rsidP="00182FD8">
            <w:pPr>
              <w:pStyle w:val="TAL"/>
              <w:ind w:left="318"/>
            </w:pPr>
            <w:r w:rsidRPr="00CB570C">
              <w:t>-</w:t>
            </w:r>
            <w:r w:rsidRPr="00CB570C">
              <w:tab/>
              <w:t>0x0001 ROHC RTP/UDP/IP (RFC 3095, RFC 4815)</w:t>
            </w:r>
          </w:p>
          <w:p w14:paraId="3C53964D" w14:textId="77777777" w:rsidR="006D4B1E" w:rsidRPr="00CB570C" w:rsidRDefault="006D4B1E" w:rsidP="00182FD8">
            <w:pPr>
              <w:pStyle w:val="TAL"/>
              <w:ind w:left="318"/>
            </w:pPr>
            <w:r w:rsidRPr="00CB570C">
              <w:t>-</w:t>
            </w:r>
            <w:r w:rsidRPr="00CB570C">
              <w:tab/>
              <w:t>0x0002 ROHC UDP/IP (RFC 3095, RFC 4815)</w:t>
            </w:r>
          </w:p>
          <w:p w14:paraId="6DB9E8ED" w14:textId="77777777" w:rsidR="006D4B1E" w:rsidRPr="00CB570C" w:rsidRDefault="006D4B1E" w:rsidP="00182FD8">
            <w:pPr>
              <w:pStyle w:val="TAL"/>
              <w:ind w:left="318"/>
            </w:pPr>
            <w:r w:rsidRPr="00CB570C">
              <w:t>-</w:t>
            </w:r>
            <w:r w:rsidRPr="00CB570C">
              <w:tab/>
              <w:t>0x0003 ROHC ESP/IP (RFC 3095, RFC 4815)</w:t>
            </w:r>
          </w:p>
          <w:p w14:paraId="1029CDF4" w14:textId="77777777" w:rsidR="006D4B1E" w:rsidRPr="00CB570C" w:rsidRDefault="006D4B1E" w:rsidP="00182FD8">
            <w:pPr>
              <w:pStyle w:val="TAL"/>
              <w:ind w:left="318"/>
            </w:pPr>
            <w:r w:rsidRPr="00CB570C">
              <w:t>-</w:t>
            </w:r>
            <w:r w:rsidRPr="00CB570C">
              <w:tab/>
              <w:t>0x0004 ROHC IP (RFC 3843, RFC 4815)</w:t>
            </w:r>
          </w:p>
          <w:p w14:paraId="2ECEB4E0" w14:textId="77777777" w:rsidR="006D4B1E" w:rsidRPr="00CB570C" w:rsidRDefault="006D4B1E" w:rsidP="00182FD8">
            <w:pPr>
              <w:pStyle w:val="TAL"/>
              <w:ind w:left="318"/>
            </w:pPr>
            <w:r w:rsidRPr="00CB570C">
              <w:t>-</w:t>
            </w:r>
            <w:r w:rsidRPr="00CB570C">
              <w:tab/>
              <w:t>0x0006 ROHC TCP/IP (RFC 6846)</w:t>
            </w:r>
          </w:p>
          <w:p w14:paraId="4AFDC7CC" w14:textId="77777777" w:rsidR="006D4B1E" w:rsidRPr="00CB570C" w:rsidRDefault="006D4B1E" w:rsidP="00182FD8">
            <w:pPr>
              <w:pStyle w:val="TAL"/>
              <w:ind w:left="318"/>
            </w:pPr>
            <w:r w:rsidRPr="00CB570C">
              <w:t>-</w:t>
            </w:r>
            <w:r w:rsidRPr="00CB570C">
              <w:tab/>
              <w:t>0x0101 ROHC RTP/UDP/IP (RFC 5225)</w:t>
            </w:r>
          </w:p>
          <w:p w14:paraId="04E6AF76" w14:textId="77777777" w:rsidR="006D4B1E" w:rsidRPr="00CB570C" w:rsidRDefault="006D4B1E" w:rsidP="00182FD8">
            <w:pPr>
              <w:pStyle w:val="TAL"/>
              <w:ind w:left="318"/>
            </w:pPr>
            <w:r w:rsidRPr="00CB570C">
              <w:t>-</w:t>
            </w:r>
            <w:r w:rsidRPr="00CB570C">
              <w:tab/>
              <w:t>0x0102 ROHC UDP/IP (RFC 5225)</w:t>
            </w:r>
          </w:p>
          <w:p w14:paraId="20E5E6E2" w14:textId="77777777" w:rsidR="006D4B1E" w:rsidRPr="00CB570C" w:rsidRDefault="006D4B1E" w:rsidP="00182FD8">
            <w:pPr>
              <w:pStyle w:val="TAL"/>
              <w:ind w:left="318"/>
            </w:pPr>
            <w:r w:rsidRPr="00CB570C">
              <w:t>-</w:t>
            </w:r>
            <w:r w:rsidRPr="00CB570C">
              <w:tab/>
              <w:t>0x0103 ROHC ESP/IP (RFC 5225)</w:t>
            </w:r>
          </w:p>
          <w:p w14:paraId="2ED73B9A" w14:textId="77777777" w:rsidR="006D4B1E" w:rsidRPr="00CB570C" w:rsidRDefault="006D4B1E" w:rsidP="00182FD8">
            <w:pPr>
              <w:pStyle w:val="TAL"/>
              <w:ind w:left="318"/>
            </w:pPr>
            <w:r w:rsidRPr="00CB570C">
              <w:t>-</w:t>
            </w:r>
            <w:r w:rsidRPr="00CB570C">
              <w:tab/>
              <w:t>0x0104 ROHC IP (RFC 5225)</w:t>
            </w:r>
          </w:p>
          <w:p w14:paraId="12165213" w14:textId="77777777" w:rsidR="006D4B1E" w:rsidRPr="00CB570C" w:rsidRDefault="006D4B1E" w:rsidP="00182FD8">
            <w:pPr>
              <w:pStyle w:val="TAL"/>
              <w:rPr>
                <w:rFonts w:eastAsia="SimSun"/>
              </w:rPr>
            </w:pPr>
            <w:r w:rsidRPr="00CB570C">
              <w:rPr>
                <w:rFonts w:eastAsia="SimSun"/>
              </w:rPr>
              <w:t>A UE that supports one or more of the listed ROHC profiles shall support ROHC profile 0x0000 ROHC uncompressed (RFC 5795).</w:t>
            </w:r>
          </w:p>
          <w:p w14:paraId="7D574F2E" w14:textId="77777777" w:rsidR="006D4B1E" w:rsidRPr="00CB570C" w:rsidRDefault="006D4B1E" w:rsidP="00182FD8">
            <w:pPr>
              <w:pStyle w:val="TAL"/>
            </w:pPr>
            <w:r w:rsidRPr="00CB570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1985A554" w14:textId="77777777" w:rsidR="006D4B1E" w:rsidRPr="00CB570C" w:rsidRDefault="006D4B1E" w:rsidP="00182FD8">
            <w:pPr>
              <w:pStyle w:val="TAL"/>
              <w:jc w:val="center"/>
            </w:pPr>
            <w:r w:rsidRPr="00CB570C">
              <w:t>UE</w:t>
            </w:r>
          </w:p>
        </w:tc>
        <w:tc>
          <w:tcPr>
            <w:tcW w:w="630" w:type="dxa"/>
          </w:tcPr>
          <w:p w14:paraId="372446AE" w14:textId="77777777" w:rsidR="006D4B1E" w:rsidRPr="00CB570C" w:rsidRDefault="006D4B1E" w:rsidP="00182FD8">
            <w:pPr>
              <w:pStyle w:val="TAL"/>
              <w:jc w:val="center"/>
            </w:pPr>
            <w:r w:rsidRPr="00CB570C">
              <w:t>No</w:t>
            </w:r>
          </w:p>
        </w:tc>
        <w:tc>
          <w:tcPr>
            <w:tcW w:w="990" w:type="dxa"/>
          </w:tcPr>
          <w:p w14:paraId="05B85FC6" w14:textId="77777777" w:rsidR="006D4B1E" w:rsidRPr="00CB570C" w:rsidRDefault="006D4B1E" w:rsidP="00182FD8">
            <w:pPr>
              <w:pStyle w:val="TAL"/>
              <w:jc w:val="center"/>
            </w:pPr>
            <w:r w:rsidRPr="00CB570C">
              <w:t>No</w:t>
            </w:r>
          </w:p>
        </w:tc>
      </w:tr>
      <w:tr w:rsidR="006D4B1E" w:rsidRPr="00CB570C" w14:paraId="1450BC97" w14:textId="77777777" w:rsidTr="006D4B1E">
        <w:trPr>
          <w:cantSplit/>
        </w:trPr>
        <w:tc>
          <w:tcPr>
            <w:tcW w:w="7290" w:type="dxa"/>
          </w:tcPr>
          <w:p w14:paraId="41D3B231" w14:textId="77777777" w:rsidR="006D4B1E" w:rsidRPr="00CB570C" w:rsidRDefault="006D4B1E" w:rsidP="00182FD8">
            <w:pPr>
              <w:pStyle w:val="TAL"/>
              <w:rPr>
                <w:b/>
                <w:bCs/>
                <w:i/>
                <w:iCs/>
                <w:noProof/>
              </w:rPr>
            </w:pPr>
            <w:r w:rsidRPr="00CB570C">
              <w:rPr>
                <w:b/>
                <w:bCs/>
                <w:i/>
                <w:iCs/>
                <w:noProof/>
              </w:rPr>
              <w:t>udc</w:t>
            </w:r>
            <w:r w:rsidRPr="00CB570C">
              <w:rPr>
                <w:rFonts w:eastAsiaTheme="minorEastAsia"/>
                <w:b/>
                <w:bCs/>
                <w:i/>
                <w:iCs/>
                <w:noProof/>
                <w:lang w:eastAsia="zh-CN"/>
              </w:rPr>
              <w:t>-r17</w:t>
            </w:r>
          </w:p>
          <w:p w14:paraId="7167E7A0" w14:textId="77777777" w:rsidR="006D4B1E" w:rsidRPr="00CB570C" w:rsidRDefault="006D4B1E" w:rsidP="00182FD8">
            <w:pPr>
              <w:pStyle w:val="TAL"/>
            </w:pPr>
            <w:r w:rsidRPr="00CB570C">
              <w:t xml:space="preserve">Indicates </w:t>
            </w:r>
            <w:r w:rsidRPr="00CB570C">
              <w:rPr>
                <w:lang w:eastAsia="zh-CN"/>
              </w:rPr>
              <w:t>whether</w:t>
            </w:r>
            <w:r w:rsidRPr="00CB570C">
              <w:rPr>
                <w:noProof/>
              </w:rPr>
              <w:t xml:space="preserve"> the UE supports the </w:t>
            </w:r>
            <w:r w:rsidRPr="00CB570C">
              <w:rPr>
                <w:lang w:eastAsia="zh-CN"/>
              </w:rPr>
              <w:t>uplink data compression operation as specified in</w:t>
            </w:r>
            <w:r w:rsidRPr="00CB570C">
              <w:rPr>
                <w:noProof/>
              </w:rPr>
              <w:t xml:space="preserve"> TS 3</w:t>
            </w:r>
            <w:r w:rsidRPr="00CB570C">
              <w:rPr>
                <w:rFonts w:eastAsiaTheme="minorEastAsia"/>
                <w:noProof/>
                <w:lang w:eastAsia="zh-CN"/>
              </w:rPr>
              <w:t>8</w:t>
            </w:r>
            <w:r w:rsidRPr="00CB570C">
              <w:rPr>
                <w:noProof/>
              </w:rPr>
              <w:t>.323 [</w:t>
            </w:r>
            <w:r w:rsidRPr="00CB570C">
              <w:rPr>
                <w:rFonts w:eastAsiaTheme="minorEastAsia"/>
                <w:noProof/>
                <w:lang w:eastAsia="zh-CN"/>
              </w:rPr>
              <w:t>16</w:t>
            </w:r>
            <w:r w:rsidRPr="00CB570C">
              <w:rPr>
                <w:noProof/>
              </w:rPr>
              <w:t>].</w:t>
            </w:r>
            <w:r w:rsidRPr="00CB570C">
              <w:t xml:space="preserve"> The capability signalling comprises of the following parameters:</w:t>
            </w:r>
          </w:p>
          <w:p w14:paraId="3A2DDF8F" w14:textId="77777777" w:rsidR="006D4B1E" w:rsidRPr="00CB570C" w:rsidRDefault="006D4B1E" w:rsidP="00182FD8">
            <w:pPr>
              <w:keepNext/>
              <w:keepLines/>
              <w:spacing w:after="0"/>
              <w:rPr>
                <w:rFonts w:ascii="Arial" w:hAnsi="Arial"/>
                <w:sz w:val="18"/>
                <w:lang w:eastAsia="zh-CN"/>
              </w:rPr>
            </w:pPr>
          </w:p>
          <w:p w14:paraId="0CE6434D"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standardDictionary-r17</w:t>
            </w:r>
            <w:r w:rsidRPr="00CB570C">
              <w:rPr>
                <w:rFonts w:ascii="Arial" w:hAnsi="Arial" w:cs="Arial"/>
                <w:sz w:val="18"/>
                <w:szCs w:val="18"/>
              </w:rPr>
              <w:t xml:space="preserve"> indicates whether the UE supports UL data compression with SIP static dictionary as defined in TS 38.323 [16].</w:t>
            </w:r>
          </w:p>
          <w:p w14:paraId="78B085FC"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operatorDictionary-r17</w:t>
            </w:r>
            <w:r w:rsidRPr="00CB570C">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CB570C">
              <w:rPr>
                <w:rFonts w:ascii="Arial" w:hAnsi="Arial" w:cs="Arial"/>
                <w:i/>
                <w:iCs/>
                <w:sz w:val="18"/>
                <w:szCs w:val="18"/>
              </w:rPr>
              <w:t>versionOfDictionary-r17</w:t>
            </w:r>
            <w:r w:rsidRPr="00CB570C">
              <w:rPr>
                <w:rFonts w:ascii="Arial" w:hAnsi="Arial" w:cs="Arial"/>
                <w:sz w:val="18"/>
                <w:szCs w:val="18"/>
              </w:rPr>
              <w:t xml:space="preserve"> and </w:t>
            </w:r>
            <w:r w:rsidRPr="00CB570C">
              <w:rPr>
                <w:rFonts w:ascii="Arial" w:hAnsi="Arial" w:cs="Arial"/>
                <w:i/>
                <w:iCs/>
                <w:sz w:val="18"/>
                <w:szCs w:val="18"/>
              </w:rPr>
              <w:t>associatedPLMN-ID-r17</w:t>
            </w:r>
            <w:r w:rsidRPr="00CB570C">
              <w:rPr>
                <w:rFonts w:ascii="Arial" w:hAnsi="Arial" w:cs="Arial"/>
                <w:sz w:val="18"/>
                <w:szCs w:val="18"/>
              </w:rPr>
              <w:t xml:space="preserve"> of the stored operator defined dictionary as defined in TS 38.331 [9]. This parameter is not required to be present if the UE is in VPLMN. The </w:t>
            </w:r>
            <w:r w:rsidRPr="00CB570C">
              <w:rPr>
                <w:rFonts w:ascii="Arial" w:hAnsi="Arial" w:cs="Arial"/>
                <w:i/>
                <w:iCs/>
                <w:sz w:val="18"/>
                <w:szCs w:val="18"/>
              </w:rPr>
              <w:t>associatedPLMN-ID-r17</w:t>
            </w:r>
            <w:r w:rsidRPr="00CB570C">
              <w:rPr>
                <w:rFonts w:ascii="Arial" w:hAnsi="Arial" w:cs="Arial"/>
                <w:sz w:val="18"/>
                <w:szCs w:val="18"/>
              </w:rPr>
              <w:t xml:space="preserve"> is only associated to the operator defined dictionary which has no relationship with UE's HPLMN ID.</w:t>
            </w:r>
          </w:p>
          <w:p w14:paraId="27110A69"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continueUDC-r17 </w:t>
            </w:r>
            <w:r w:rsidRPr="00CB570C">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C92D58" w14:textId="77777777" w:rsidR="006D4B1E" w:rsidRPr="00CB570C" w:rsidRDefault="006D4B1E" w:rsidP="00182FD8">
            <w:pPr>
              <w:pStyle w:val="B1"/>
              <w:rPr>
                <w:rFonts w:ascii="Arial" w:eastAsiaTheme="minorEastAsia"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supportOfBufferSize-r17 </w:t>
            </w:r>
            <w:r w:rsidRPr="00CB570C">
              <w:rPr>
                <w:rFonts w:ascii="Arial" w:hAnsi="Arial" w:cs="Arial"/>
                <w:sz w:val="18"/>
                <w:szCs w:val="18"/>
              </w:rPr>
              <w:t>indicates</w:t>
            </w:r>
            <w:r w:rsidRPr="00CB570C">
              <w:t xml:space="preserve"> </w:t>
            </w:r>
            <w:r w:rsidRPr="00CB570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67DD6295" w14:textId="77777777" w:rsidR="006D4B1E" w:rsidRPr="00CB570C" w:rsidRDefault="006D4B1E" w:rsidP="00182FD8">
            <w:pPr>
              <w:pStyle w:val="TAL"/>
              <w:rPr>
                <w:b/>
                <w:i/>
                <w:noProof/>
              </w:rPr>
            </w:pPr>
            <w:r w:rsidRPr="00CB570C">
              <w:rPr>
                <w:noProof/>
              </w:rPr>
              <w:t xml:space="preserve">A UE that supports the uplink data compression operation shall support </w:t>
            </w:r>
            <w:r w:rsidRPr="00CB570C">
              <w:t>2048</w:t>
            </w:r>
            <w:r w:rsidRPr="00CB570C">
              <w:rPr>
                <w:noProof/>
              </w:rPr>
              <w:t xml:space="preserve"> bytes for compression buffer per UDC DRB and support up to </w:t>
            </w:r>
            <w:r w:rsidRPr="00CB570C">
              <w:rPr>
                <w:noProof/>
                <w:lang w:eastAsia="zh-CN"/>
              </w:rPr>
              <w:t>2</w:t>
            </w:r>
            <w:r w:rsidRPr="00CB570C">
              <w:rPr>
                <w:noProof/>
              </w:rPr>
              <w:t xml:space="preserve"> UDC DRBs.</w:t>
            </w:r>
          </w:p>
        </w:tc>
        <w:tc>
          <w:tcPr>
            <w:tcW w:w="720" w:type="dxa"/>
          </w:tcPr>
          <w:p w14:paraId="331BD143" w14:textId="77777777" w:rsidR="006D4B1E" w:rsidRPr="00CB570C" w:rsidRDefault="006D4B1E" w:rsidP="00182FD8">
            <w:pPr>
              <w:pStyle w:val="TAL"/>
              <w:jc w:val="center"/>
            </w:pPr>
            <w:r w:rsidRPr="00CB570C">
              <w:rPr>
                <w:lang w:eastAsia="zh-CN"/>
              </w:rPr>
              <w:t>UE</w:t>
            </w:r>
          </w:p>
        </w:tc>
        <w:tc>
          <w:tcPr>
            <w:tcW w:w="630" w:type="dxa"/>
          </w:tcPr>
          <w:p w14:paraId="4D37B6BB" w14:textId="77777777" w:rsidR="006D4B1E" w:rsidRPr="00CB570C" w:rsidRDefault="006D4B1E" w:rsidP="00182FD8">
            <w:pPr>
              <w:pStyle w:val="TAL"/>
              <w:jc w:val="center"/>
            </w:pPr>
            <w:r w:rsidRPr="00CB570C">
              <w:rPr>
                <w:lang w:eastAsia="zh-CN"/>
              </w:rPr>
              <w:t>No</w:t>
            </w:r>
          </w:p>
        </w:tc>
        <w:tc>
          <w:tcPr>
            <w:tcW w:w="990" w:type="dxa"/>
          </w:tcPr>
          <w:p w14:paraId="6D69F108" w14:textId="77777777" w:rsidR="006D4B1E" w:rsidRPr="00CB570C" w:rsidRDefault="006D4B1E" w:rsidP="00182FD8">
            <w:pPr>
              <w:pStyle w:val="TAL"/>
              <w:jc w:val="center"/>
            </w:pPr>
            <w:r w:rsidRPr="00CB570C">
              <w:rPr>
                <w:lang w:eastAsia="zh-CN"/>
              </w:rPr>
              <w:t>No</w:t>
            </w:r>
          </w:p>
        </w:tc>
      </w:tr>
      <w:tr w:rsidR="006D4B1E" w:rsidRPr="00CB570C" w14:paraId="1C658B5A" w14:textId="77777777" w:rsidTr="006D4B1E">
        <w:trPr>
          <w:cantSplit/>
        </w:trPr>
        <w:tc>
          <w:tcPr>
            <w:tcW w:w="7290" w:type="dxa"/>
          </w:tcPr>
          <w:p w14:paraId="785FA9EB" w14:textId="77777777" w:rsidR="006D4B1E" w:rsidRPr="00CB570C" w:rsidRDefault="006D4B1E" w:rsidP="00182FD8">
            <w:pPr>
              <w:pStyle w:val="TAL"/>
              <w:rPr>
                <w:rFonts w:cs="Arial"/>
                <w:b/>
                <w:bCs/>
                <w:i/>
                <w:iCs/>
                <w:noProof/>
                <w:szCs w:val="18"/>
              </w:rPr>
            </w:pPr>
            <w:r w:rsidRPr="00CB570C">
              <w:rPr>
                <w:rFonts w:cs="Arial"/>
                <w:b/>
                <w:bCs/>
                <w:i/>
                <w:iCs/>
                <w:noProof/>
                <w:szCs w:val="18"/>
              </w:rPr>
              <w:t>uplinkOnlyROHC-Profiles</w:t>
            </w:r>
          </w:p>
          <w:p w14:paraId="09069E00" w14:textId="77777777" w:rsidR="006D4B1E" w:rsidRPr="00CB570C" w:rsidRDefault="006D4B1E" w:rsidP="00182FD8">
            <w:pPr>
              <w:spacing w:after="60"/>
              <w:rPr>
                <w:rFonts w:ascii="Arial" w:eastAsia="SimSun" w:hAnsi="Arial" w:cs="Arial"/>
                <w:noProof/>
                <w:sz w:val="18"/>
                <w:szCs w:val="18"/>
              </w:rPr>
            </w:pPr>
            <w:r w:rsidRPr="00CB570C">
              <w:rPr>
                <w:rFonts w:ascii="Arial" w:eastAsia="SimSun" w:hAnsi="Arial" w:cs="Arial"/>
                <w:noProof/>
                <w:sz w:val="18"/>
                <w:szCs w:val="18"/>
              </w:rPr>
              <w:t>Indicates the ROHC profile(s) that are supported in uplink-only ROHC operation by the UE.</w:t>
            </w:r>
          </w:p>
          <w:p w14:paraId="5DE822C4" w14:textId="77777777" w:rsidR="006D4B1E" w:rsidRPr="00CB570C" w:rsidRDefault="006D4B1E" w:rsidP="00182FD8">
            <w:pPr>
              <w:tabs>
                <w:tab w:val="left" w:pos="720"/>
              </w:tabs>
              <w:spacing w:after="6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0x0006 ROHC TCP (RFC 6846)</w:t>
            </w:r>
          </w:p>
          <w:p w14:paraId="2D8A9EF5" w14:textId="77777777" w:rsidR="006D4B1E" w:rsidRPr="00CB570C" w:rsidRDefault="006D4B1E" w:rsidP="00182FD8">
            <w:pPr>
              <w:pStyle w:val="TAL"/>
              <w:rPr>
                <w:rFonts w:cs="Arial"/>
                <w:b/>
                <w:bCs/>
                <w:i/>
                <w:iCs/>
                <w:szCs w:val="18"/>
              </w:rPr>
            </w:pPr>
            <w:r w:rsidRPr="00CB570C">
              <w:rPr>
                <w:rFonts w:cs="Arial"/>
                <w:szCs w:val="18"/>
              </w:rPr>
              <w:t xml:space="preserve">A UE that supports </w:t>
            </w:r>
            <w:proofErr w:type="gramStart"/>
            <w:r w:rsidRPr="00CB570C">
              <w:rPr>
                <w:rFonts w:cs="Arial"/>
                <w:szCs w:val="18"/>
              </w:rPr>
              <w:t>uplink-only</w:t>
            </w:r>
            <w:proofErr w:type="gramEnd"/>
            <w:r w:rsidRPr="00CB570C">
              <w:rPr>
                <w:rFonts w:cs="Arial"/>
                <w:szCs w:val="18"/>
              </w:rPr>
              <w:t xml:space="preserve"> ROHC profile(s) shall support ROHC profile 0x0000 ROHC uncompressed (RFC 5795).</w:t>
            </w:r>
          </w:p>
        </w:tc>
        <w:tc>
          <w:tcPr>
            <w:tcW w:w="720" w:type="dxa"/>
          </w:tcPr>
          <w:p w14:paraId="3A00EA1B" w14:textId="77777777" w:rsidR="006D4B1E" w:rsidRPr="00CB570C" w:rsidRDefault="006D4B1E" w:rsidP="00182FD8">
            <w:pPr>
              <w:pStyle w:val="TAL"/>
              <w:jc w:val="center"/>
              <w:rPr>
                <w:rFonts w:cs="Arial"/>
                <w:bCs/>
                <w:iCs/>
                <w:szCs w:val="18"/>
              </w:rPr>
            </w:pPr>
            <w:r w:rsidRPr="00CB570C">
              <w:rPr>
                <w:rFonts w:cs="Arial"/>
                <w:bCs/>
                <w:iCs/>
                <w:szCs w:val="18"/>
              </w:rPr>
              <w:t>UE</w:t>
            </w:r>
          </w:p>
        </w:tc>
        <w:tc>
          <w:tcPr>
            <w:tcW w:w="630" w:type="dxa"/>
          </w:tcPr>
          <w:p w14:paraId="5021E420" w14:textId="77777777" w:rsidR="006D4B1E" w:rsidRPr="00CB570C" w:rsidRDefault="006D4B1E" w:rsidP="00182FD8">
            <w:pPr>
              <w:pStyle w:val="TAL"/>
              <w:jc w:val="center"/>
              <w:rPr>
                <w:rFonts w:cs="Arial"/>
                <w:bCs/>
                <w:iCs/>
                <w:szCs w:val="18"/>
              </w:rPr>
            </w:pPr>
            <w:r w:rsidRPr="00CB570C">
              <w:rPr>
                <w:rFonts w:cs="Arial"/>
                <w:bCs/>
                <w:iCs/>
                <w:szCs w:val="18"/>
              </w:rPr>
              <w:t>No</w:t>
            </w:r>
          </w:p>
        </w:tc>
        <w:tc>
          <w:tcPr>
            <w:tcW w:w="990" w:type="dxa"/>
          </w:tcPr>
          <w:p w14:paraId="3F39830E" w14:textId="77777777" w:rsidR="006D4B1E" w:rsidRPr="00CB570C" w:rsidRDefault="006D4B1E" w:rsidP="00182FD8">
            <w:pPr>
              <w:pStyle w:val="TAL"/>
              <w:jc w:val="center"/>
              <w:rPr>
                <w:rFonts w:cs="Arial"/>
                <w:bCs/>
                <w:iCs/>
                <w:szCs w:val="18"/>
              </w:rPr>
            </w:pPr>
            <w:r w:rsidRPr="00CB570C">
              <w:rPr>
                <w:rFonts w:cs="Arial"/>
                <w:bCs/>
                <w:iCs/>
                <w:szCs w:val="18"/>
              </w:rPr>
              <w:t>No</w:t>
            </w:r>
          </w:p>
        </w:tc>
      </w:tr>
    </w:tbl>
    <w:p w14:paraId="52E334E1" w14:textId="77777777" w:rsidR="00C06E61" w:rsidRDefault="00C06E61" w:rsidP="00A332E5">
      <w:pPr>
        <w:rPr>
          <w:rFonts w:ascii="Times New Roman" w:hAnsi="Times New Roman" w:cs="Times New Roman"/>
          <w:sz w:val="20"/>
          <w:szCs w:val="20"/>
          <w:lang w:val="en-US"/>
        </w:rPr>
      </w:pPr>
    </w:p>
    <w:p w14:paraId="4BFE0549" w14:textId="77777777" w:rsidR="00C06E61" w:rsidRDefault="00C06E61" w:rsidP="00A332E5">
      <w:pPr>
        <w:rPr>
          <w:rFonts w:ascii="Times New Roman" w:hAnsi="Times New Roman" w:cs="Times New Roman"/>
          <w:sz w:val="20"/>
          <w:szCs w:val="20"/>
          <w:lang w:val="en-US"/>
        </w:rPr>
      </w:pPr>
    </w:p>
    <w:p w14:paraId="20681A29" w14:textId="77777777" w:rsidR="00C06E61" w:rsidRDefault="00C06E61" w:rsidP="00A332E5">
      <w:pPr>
        <w:rPr>
          <w:rFonts w:ascii="Times New Roman" w:hAnsi="Times New Roman" w:cs="Times New Roman"/>
          <w:sz w:val="20"/>
          <w:szCs w:val="20"/>
          <w:lang w:val="en-US"/>
        </w:rPr>
      </w:pPr>
    </w:p>
    <w:p w14:paraId="74757C31" w14:textId="77777777" w:rsidR="00C06E61" w:rsidRDefault="00C06E61" w:rsidP="00A332E5">
      <w:pPr>
        <w:rPr>
          <w:rFonts w:ascii="Times New Roman" w:hAnsi="Times New Roman" w:cs="Times New Roman"/>
          <w:sz w:val="20"/>
          <w:szCs w:val="20"/>
          <w:lang w:val="en-US"/>
        </w:rPr>
      </w:pPr>
    </w:p>
    <w:p w14:paraId="546C0D3C" w14:textId="77777777" w:rsidR="00C06E61" w:rsidRDefault="00C06E61" w:rsidP="00A332E5">
      <w:pPr>
        <w:rPr>
          <w:rFonts w:ascii="Times New Roman" w:hAnsi="Times New Roman" w:cs="Times New Roman"/>
          <w:sz w:val="20"/>
          <w:szCs w:val="20"/>
          <w:lang w:val="en-US"/>
        </w:rPr>
      </w:pPr>
    </w:p>
    <w:p w14:paraId="5436FBC6" w14:textId="77777777" w:rsidR="00C06E61" w:rsidRDefault="00C06E61" w:rsidP="00A332E5">
      <w:pPr>
        <w:rPr>
          <w:rFonts w:ascii="Times New Roman" w:hAnsi="Times New Roman" w:cs="Times New Roman"/>
          <w:sz w:val="20"/>
          <w:szCs w:val="20"/>
          <w:lang w:val="en-US"/>
        </w:rPr>
      </w:pPr>
    </w:p>
    <w:p w14:paraId="406DC97A" w14:textId="77777777" w:rsidR="00C06E61" w:rsidRDefault="00C06E61" w:rsidP="00A332E5">
      <w:pPr>
        <w:rPr>
          <w:rFonts w:ascii="Times New Roman" w:hAnsi="Times New Roman" w:cs="Times New Roman"/>
          <w:sz w:val="20"/>
          <w:szCs w:val="20"/>
          <w:lang w:val="en-US"/>
        </w:rPr>
      </w:pPr>
    </w:p>
    <w:p w14:paraId="52C37250" w14:textId="77777777" w:rsidR="00C06E61" w:rsidRDefault="00C06E61" w:rsidP="00A332E5">
      <w:pPr>
        <w:rPr>
          <w:rFonts w:ascii="Times New Roman" w:hAnsi="Times New Roman" w:cs="Times New Roman"/>
          <w:sz w:val="20"/>
          <w:szCs w:val="20"/>
          <w:lang w:val="en-US"/>
        </w:rPr>
      </w:pPr>
    </w:p>
    <w:p w14:paraId="0352C62C" w14:textId="77777777" w:rsidR="00C06E61" w:rsidRDefault="00C06E61" w:rsidP="00A332E5">
      <w:pPr>
        <w:rPr>
          <w:rFonts w:ascii="Times New Roman" w:hAnsi="Times New Roman" w:cs="Times New Roman"/>
          <w:sz w:val="20"/>
          <w:szCs w:val="20"/>
          <w:lang w:val="en-US"/>
        </w:rPr>
      </w:pPr>
    </w:p>
    <w:p w14:paraId="40E6F01C" w14:textId="77777777" w:rsidR="00C06E61" w:rsidRDefault="00C06E61" w:rsidP="00A332E5">
      <w:pPr>
        <w:rPr>
          <w:rFonts w:ascii="Times New Roman" w:hAnsi="Times New Roman" w:cs="Times New Roman"/>
          <w:sz w:val="20"/>
          <w:szCs w:val="20"/>
          <w:lang w:val="en-US"/>
        </w:rPr>
      </w:pPr>
    </w:p>
    <w:p w14:paraId="211AD784" w14:textId="77777777" w:rsidR="00C06E61" w:rsidRDefault="00C06E61" w:rsidP="00A332E5">
      <w:pPr>
        <w:rPr>
          <w:rFonts w:ascii="Times New Roman" w:hAnsi="Times New Roman" w:cs="Times New Roman"/>
          <w:sz w:val="20"/>
          <w:szCs w:val="20"/>
          <w:lang w:val="en-US"/>
        </w:rPr>
      </w:pPr>
    </w:p>
    <w:p w14:paraId="51083378" w14:textId="77777777" w:rsidR="00C06E61" w:rsidRDefault="00C06E61" w:rsidP="00A332E5">
      <w:pPr>
        <w:rPr>
          <w:rFonts w:ascii="Times New Roman" w:hAnsi="Times New Roman" w:cs="Times New Roman"/>
          <w:sz w:val="20"/>
          <w:szCs w:val="20"/>
          <w:lang w:val="en-US"/>
        </w:rPr>
      </w:pPr>
    </w:p>
    <w:p w14:paraId="09A08C47" w14:textId="77777777" w:rsidR="00C06E61" w:rsidRDefault="00C06E61" w:rsidP="00A332E5">
      <w:pPr>
        <w:rPr>
          <w:rFonts w:ascii="Times New Roman" w:hAnsi="Times New Roman" w:cs="Times New Roman"/>
          <w:sz w:val="20"/>
          <w:szCs w:val="20"/>
          <w:lang w:val="en-US"/>
        </w:rPr>
      </w:pPr>
    </w:p>
    <w:p w14:paraId="2C8A3620" w14:textId="77777777" w:rsidR="00C06E61" w:rsidRDefault="00C06E61" w:rsidP="00A332E5">
      <w:pPr>
        <w:rPr>
          <w:rFonts w:ascii="Times New Roman" w:hAnsi="Times New Roman" w:cs="Times New Roman"/>
          <w:sz w:val="20"/>
          <w:szCs w:val="20"/>
          <w:lang w:val="en-US"/>
        </w:rPr>
      </w:pPr>
    </w:p>
    <w:p w14:paraId="215ACDAB" w14:textId="77777777" w:rsidR="00981686" w:rsidRDefault="00981686" w:rsidP="00A332E5">
      <w:pPr>
        <w:rPr>
          <w:rFonts w:ascii="Times New Roman" w:hAnsi="Times New Roman" w:cs="Times New Roman"/>
          <w:sz w:val="20"/>
          <w:szCs w:val="20"/>
          <w:lang w:val="en-US"/>
        </w:rPr>
        <w:sectPr w:rsidR="00981686">
          <w:pgSz w:w="11906" w:h="16838"/>
          <w:pgMar w:top="1440" w:right="1440" w:bottom="1440" w:left="1440" w:header="708" w:footer="708" w:gutter="0"/>
          <w:cols w:space="708"/>
          <w:docGrid w:linePitch="360"/>
        </w:sectPr>
      </w:pPr>
    </w:p>
    <w:tbl>
      <w:tblPr>
        <w:tblStyle w:val="TableGrid"/>
        <w:tblW w:w="14596" w:type="dxa"/>
        <w:tblLook w:val="04A0" w:firstRow="1" w:lastRow="0" w:firstColumn="1" w:lastColumn="0" w:noHBand="0" w:noVBand="1"/>
      </w:tblPr>
      <w:tblGrid>
        <w:gridCol w:w="14596"/>
      </w:tblGrid>
      <w:tr w:rsidR="00981686" w14:paraId="0391E174" w14:textId="77777777" w:rsidTr="00981686">
        <w:trPr>
          <w:trHeight w:val="416"/>
        </w:trPr>
        <w:tc>
          <w:tcPr>
            <w:tcW w:w="14596" w:type="dxa"/>
            <w:shd w:val="clear" w:color="auto" w:fill="FFFF00"/>
          </w:tcPr>
          <w:p w14:paraId="099711C8" w14:textId="497B094A" w:rsidR="00981686" w:rsidRDefault="00981686" w:rsidP="000C5EA7">
            <w:pPr>
              <w:jc w:val="center"/>
              <w:rPr>
                <w:sz w:val="28"/>
                <w:szCs w:val="28"/>
              </w:rPr>
            </w:pPr>
            <w:r>
              <w:rPr>
                <w:color w:val="FF0000"/>
                <w:sz w:val="28"/>
                <w:szCs w:val="28"/>
              </w:rPr>
              <w:lastRenderedPageBreak/>
              <w:t>TP for TS 38.331</w:t>
            </w:r>
          </w:p>
        </w:tc>
      </w:tr>
    </w:tbl>
    <w:p w14:paraId="37293D0A" w14:textId="77777777" w:rsidR="00511A87" w:rsidRDefault="00511A87" w:rsidP="00511A87">
      <w:pPr>
        <w:rPr>
          <w:rFonts w:ascii="Times New Roman" w:hAnsi="Times New Roman" w:cs="Times New Roman"/>
          <w:sz w:val="20"/>
          <w:szCs w:val="20"/>
          <w:lang w:val="en-US"/>
        </w:rPr>
      </w:pPr>
      <w:bookmarkStart w:id="28" w:name="_Toc60777300"/>
      <w:bookmarkStart w:id="29" w:name="_Toc156130501"/>
    </w:p>
    <w:p w14:paraId="79506747" w14:textId="41A8B29B" w:rsidR="00511A87" w:rsidRDefault="00511A87" w:rsidP="00511A87">
      <w:pPr>
        <w:rPr>
          <w:rFonts w:ascii="Times New Roman" w:hAnsi="Times New Roman" w:cs="Times New Roman"/>
          <w:sz w:val="20"/>
          <w:szCs w:val="20"/>
          <w:lang w:val="en-US"/>
        </w:rPr>
      </w:pPr>
      <w:r>
        <w:rPr>
          <w:rFonts w:ascii="Times New Roman" w:hAnsi="Times New Roman" w:cs="Times New Roman"/>
          <w:sz w:val="20"/>
          <w:szCs w:val="20"/>
          <w:lang w:val="en-US"/>
        </w:rPr>
        <w:t>==============================================START OF CHANGES=======================================================</w:t>
      </w:r>
    </w:p>
    <w:p w14:paraId="5FE4E2A9" w14:textId="43FAB520" w:rsidR="00EF169D" w:rsidRPr="00EF169D" w:rsidRDefault="00EF169D" w:rsidP="00EF169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kern w:val="0"/>
          <w:sz w:val="24"/>
          <w:szCs w:val="20"/>
          <w:lang w:val="en-GB" w:eastAsia="ja-JP"/>
          <w14:ligatures w14:val="none"/>
        </w:rPr>
      </w:pPr>
      <w:r w:rsidRPr="00EF169D">
        <w:rPr>
          <w:rFonts w:ascii="Arial" w:eastAsia="SimSun" w:hAnsi="Arial" w:cs="Times New Roman"/>
          <w:kern w:val="0"/>
          <w:sz w:val="24"/>
          <w:szCs w:val="20"/>
          <w:lang w:val="en-GB" w:eastAsia="ja-JP"/>
          <w14:ligatures w14:val="none"/>
        </w:rPr>
        <w:t>–</w:t>
      </w:r>
      <w:r w:rsidRPr="00EF169D">
        <w:rPr>
          <w:rFonts w:ascii="Arial" w:eastAsia="SimSun" w:hAnsi="Arial" w:cs="Times New Roman"/>
          <w:kern w:val="0"/>
          <w:sz w:val="24"/>
          <w:szCs w:val="20"/>
          <w:lang w:val="en-GB" w:eastAsia="ja-JP"/>
          <w14:ligatures w14:val="none"/>
        </w:rPr>
        <w:tab/>
      </w:r>
      <w:r w:rsidRPr="00EF169D">
        <w:rPr>
          <w:rFonts w:ascii="Arial" w:eastAsia="SimSun" w:hAnsi="Arial" w:cs="Times New Roman"/>
          <w:i/>
          <w:kern w:val="0"/>
          <w:sz w:val="24"/>
          <w:szCs w:val="20"/>
          <w:lang w:val="en-GB" w:eastAsia="ja-JP"/>
          <w14:ligatures w14:val="none"/>
        </w:rPr>
        <w:t>PDCP-Config</w:t>
      </w:r>
      <w:bookmarkEnd w:id="28"/>
      <w:bookmarkEnd w:id="29"/>
    </w:p>
    <w:p w14:paraId="006CCDC2" w14:textId="77777777" w:rsidR="00FB030C" w:rsidRPr="00FB030C" w:rsidRDefault="00FB030C" w:rsidP="00FB030C">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FB030C">
        <w:rPr>
          <w:rFonts w:ascii="Times New Roman" w:eastAsia="Times New Roman" w:hAnsi="Times New Roman" w:cs="Times New Roman"/>
          <w:kern w:val="0"/>
          <w:sz w:val="20"/>
          <w:szCs w:val="20"/>
          <w:lang w:val="en-GB" w:eastAsia="ja-JP"/>
          <w14:ligatures w14:val="none"/>
        </w:rPr>
        <w:t xml:space="preserve">The IE </w:t>
      </w:r>
      <w:r w:rsidRPr="00FB030C">
        <w:rPr>
          <w:rFonts w:ascii="Times New Roman" w:eastAsia="Times New Roman" w:hAnsi="Times New Roman" w:cs="Times New Roman"/>
          <w:i/>
          <w:kern w:val="0"/>
          <w:sz w:val="20"/>
          <w:szCs w:val="20"/>
          <w:lang w:val="en-GB" w:eastAsia="ja-JP"/>
          <w14:ligatures w14:val="none"/>
        </w:rPr>
        <w:t>PDCP-Config</w:t>
      </w:r>
      <w:r w:rsidRPr="00FB030C">
        <w:rPr>
          <w:rFonts w:ascii="Times New Roman" w:eastAsia="Times New Roman" w:hAnsi="Times New Roman" w:cs="Times New Roman"/>
          <w:kern w:val="0"/>
          <w:sz w:val="20"/>
          <w:szCs w:val="20"/>
          <w:lang w:val="en-GB" w:eastAsia="ja-JP"/>
          <w14:ligatures w14:val="none"/>
        </w:rPr>
        <w:t xml:space="preserve"> is used to set the configurable PDCP parameters for signalling, MBS multicast and data radio bearers.</w:t>
      </w:r>
    </w:p>
    <w:p w14:paraId="30BF0AAD" w14:textId="77777777" w:rsidR="00CC7362" w:rsidRPr="0095250E" w:rsidRDefault="00CC7362" w:rsidP="00CC7362">
      <w:pPr>
        <w:pStyle w:val="TH"/>
        <w:rPr>
          <w:rFonts w:eastAsia="SimSun"/>
          <w:lang w:eastAsia="zh-CN"/>
        </w:rPr>
      </w:pPr>
      <w:r w:rsidRPr="0095250E">
        <w:rPr>
          <w:i/>
          <w:lang w:eastAsia="zh-CN"/>
        </w:rPr>
        <w:t>PDCP-Config</w:t>
      </w:r>
      <w:r w:rsidRPr="0095250E">
        <w:rPr>
          <w:lang w:eastAsia="zh-CN"/>
        </w:rPr>
        <w:t xml:space="preserve"> information element</w:t>
      </w:r>
    </w:p>
    <w:p w14:paraId="1A0D0338" w14:textId="77777777" w:rsidR="000A5517" w:rsidRPr="0095250E" w:rsidRDefault="000A5517" w:rsidP="000A5517">
      <w:pPr>
        <w:pStyle w:val="PL"/>
        <w:rPr>
          <w:color w:val="808080"/>
        </w:rPr>
      </w:pPr>
      <w:r w:rsidRPr="0095250E">
        <w:rPr>
          <w:color w:val="808080"/>
        </w:rPr>
        <w:t>-- ASN1START</w:t>
      </w:r>
    </w:p>
    <w:p w14:paraId="00412DDA" w14:textId="77777777" w:rsidR="000A5517" w:rsidRPr="0095250E" w:rsidRDefault="000A5517" w:rsidP="000A5517">
      <w:pPr>
        <w:pStyle w:val="PL"/>
        <w:rPr>
          <w:color w:val="808080"/>
        </w:rPr>
      </w:pPr>
      <w:r w:rsidRPr="0095250E">
        <w:rPr>
          <w:color w:val="808080"/>
        </w:rPr>
        <w:t>-- TAG-PDCP-CONFIG-START</w:t>
      </w:r>
    </w:p>
    <w:p w14:paraId="5F88A1A4" w14:textId="77777777" w:rsidR="000A5517" w:rsidRPr="0095250E" w:rsidRDefault="000A5517" w:rsidP="000A5517">
      <w:pPr>
        <w:pStyle w:val="PL"/>
      </w:pPr>
    </w:p>
    <w:p w14:paraId="17ADF92F" w14:textId="77777777" w:rsidR="000A5517" w:rsidRPr="0095250E" w:rsidRDefault="000A5517" w:rsidP="000A5517">
      <w:pPr>
        <w:pStyle w:val="PL"/>
      </w:pPr>
      <w:r w:rsidRPr="0095250E">
        <w:t xml:space="preserve">PDCP-Config ::=         </w:t>
      </w:r>
      <w:r w:rsidRPr="0095250E">
        <w:rPr>
          <w:color w:val="993366"/>
        </w:rPr>
        <w:t>SEQUENCE</w:t>
      </w:r>
      <w:r w:rsidRPr="0095250E">
        <w:t xml:space="preserve"> {</w:t>
      </w:r>
    </w:p>
    <w:p w14:paraId="083D3175" w14:textId="77777777" w:rsidR="000A5517" w:rsidRPr="0095250E" w:rsidRDefault="000A5517" w:rsidP="000A5517">
      <w:pPr>
        <w:pStyle w:val="PL"/>
      </w:pPr>
      <w:r w:rsidRPr="0095250E">
        <w:t xml:space="preserve">    drb                     </w:t>
      </w:r>
      <w:r w:rsidRPr="0095250E">
        <w:rPr>
          <w:color w:val="993366"/>
        </w:rPr>
        <w:t>SEQUENCE</w:t>
      </w:r>
      <w:r w:rsidRPr="0095250E">
        <w:t xml:space="preserve"> {</w:t>
      </w:r>
    </w:p>
    <w:p w14:paraId="2E9EFD84" w14:textId="77777777" w:rsidR="000A5517" w:rsidRPr="0095250E" w:rsidRDefault="000A5517" w:rsidP="000A5517">
      <w:pPr>
        <w:pStyle w:val="PL"/>
      </w:pPr>
      <w:r w:rsidRPr="0095250E">
        <w:t xml:space="preserve">        discardTimer            </w:t>
      </w:r>
      <w:r w:rsidRPr="0095250E">
        <w:rPr>
          <w:color w:val="993366"/>
        </w:rPr>
        <w:t>ENUMERATED</w:t>
      </w:r>
      <w:r w:rsidRPr="0095250E">
        <w:t xml:space="preserve"> {ms10, ms20, ms30, ms40, ms50, ms60, ms75, ms100, ms150, ms200,</w:t>
      </w:r>
    </w:p>
    <w:p w14:paraId="24708AA5" w14:textId="77777777" w:rsidR="000A5517" w:rsidRPr="0095250E" w:rsidRDefault="000A5517" w:rsidP="000A5517">
      <w:pPr>
        <w:pStyle w:val="PL"/>
        <w:rPr>
          <w:color w:val="808080"/>
        </w:rPr>
      </w:pPr>
      <w:r w:rsidRPr="0095250E">
        <w:t xml:space="preserve">                                            ms250, ms300, ms500, ms750, ms1500, infinity}       </w:t>
      </w:r>
      <w:r w:rsidRPr="0095250E">
        <w:rPr>
          <w:color w:val="993366"/>
        </w:rPr>
        <w:t>OPTIONAL</w:t>
      </w:r>
      <w:r w:rsidRPr="0095250E">
        <w:t xml:space="preserve">, </w:t>
      </w:r>
      <w:r w:rsidRPr="0095250E">
        <w:rPr>
          <w:color w:val="808080"/>
        </w:rPr>
        <w:t>-- Cond Setup</w:t>
      </w:r>
    </w:p>
    <w:p w14:paraId="0C839FAE" w14:textId="77777777" w:rsidR="000A5517" w:rsidRPr="0095250E" w:rsidRDefault="000A5517" w:rsidP="000A5517">
      <w:pPr>
        <w:pStyle w:val="PL"/>
        <w:rPr>
          <w:color w:val="808080"/>
        </w:rPr>
      </w:pPr>
      <w:r w:rsidRPr="0095250E">
        <w:t xml:space="preserve">        pdcp-SN-SizeUL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Setup1</w:t>
      </w:r>
    </w:p>
    <w:p w14:paraId="3091917B" w14:textId="77777777" w:rsidR="000A5517" w:rsidRPr="0095250E" w:rsidRDefault="000A5517" w:rsidP="000A5517">
      <w:pPr>
        <w:pStyle w:val="PL"/>
        <w:rPr>
          <w:color w:val="808080"/>
        </w:rPr>
      </w:pPr>
      <w:r w:rsidRPr="0095250E">
        <w:t xml:space="preserve">        pdcp-SN-SizeDL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Setup2</w:t>
      </w:r>
    </w:p>
    <w:p w14:paraId="5B86E928" w14:textId="77777777" w:rsidR="000A5517" w:rsidRPr="0095250E" w:rsidRDefault="000A5517" w:rsidP="000A5517">
      <w:pPr>
        <w:pStyle w:val="PL"/>
      </w:pPr>
      <w:r w:rsidRPr="0095250E">
        <w:t xml:space="preserve">        headerCompression       </w:t>
      </w:r>
      <w:r w:rsidRPr="0095250E">
        <w:rPr>
          <w:color w:val="993366"/>
        </w:rPr>
        <w:t>CHOICE</w:t>
      </w:r>
      <w:r w:rsidRPr="0095250E">
        <w:t xml:space="preserve"> {</w:t>
      </w:r>
    </w:p>
    <w:p w14:paraId="61AB9CB0" w14:textId="77777777" w:rsidR="000A5517" w:rsidRPr="0095250E" w:rsidRDefault="000A5517" w:rsidP="000A5517">
      <w:pPr>
        <w:pStyle w:val="PL"/>
      </w:pPr>
      <w:r w:rsidRPr="0095250E">
        <w:t xml:space="preserve">            notUsed                 </w:t>
      </w:r>
      <w:r w:rsidRPr="0095250E">
        <w:rPr>
          <w:color w:val="993366"/>
        </w:rPr>
        <w:t>NULL</w:t>
      </w:r>
      <w:r w:rsidRPr="0095250E">
        <w:t>,</w:t>
      </w:r>
    </w:p>
    <w:p w14:paraId="0FA70121" w14:textId="77777777" w:rsidR="000A5517" w:rsidRPr="0095250E" w:rsidRDefault="000A5517" w:rsidP="000A5517">
      <w:pPr>
        <w:pStyle w:val="PL"/>
      </w:pPr>
      <w:r w:rsidRPr="0095250E">
        <w:t xml:space="preserve">            rohc                    </w:t>
      </w:r>
      <w:r w:rsidRPr="0095250E">
        <w:rPr>
          <w:color w:val="993366"/>
        </w:rPr>
        <w:t>SEQUENCE</w:t>
      </w:r>
      <w:r w:rsidRPr="0095250E">
        <w:t xml:space="preserve"> {</w:t>
      </w:r>
    </w:p>
    <w:p w14:paraId="14E305C4"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6460DB3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72C68A7E" w14:textId="77777777" w:rsidR="000A5517" w:rsidRPr="0095250E" w:rsidRDefault="000A5517" w:rsidP="000A5517">
      <w:pPr>
        <w:pStyle w:val="PL"/>
      </w:pPr>
      <w:r w:rsidRPr="0095250E">
        <w:t xml:space="preserve">                    profile0x0001           </w:t>
      </w:r>
      <w:r w:rsidRPr="0095250E">
        <w:rPr>
          <w:color w:val="993366"/>
        </w:rPr>
        <w:t>BOOLEAN</w:t>
      </w:r>
      <w:r w:rsidRPr="0095250E">
        <w:t>,</w:t>
      </w:r>
    </w:p>
    <w:p w14:paraId="45BC08D9" w14:textId="77777777" w:rsidR="000A5517" w:rsidRPr="0095250E" w:rsidRDefault="000A5517" w:rsidP="000A5517">
      <w:pPr>
        <w:pStyle w:val="PL"/>
      </w:pPr>
      <w:r w:rsidRPr="0095250E">
        <w:t xml:space="preserve">                    profile0x0002           </w:t>
      </w:r>
      <w:r w:rsidRPr="0095250E">
        <w:rPr>
          <w:color w:val="993366"/>
        </w:rPr>
        <w:t>BOOLEAN</w:t>
      </w:r>
      <w:r w:rsidRPr="0095250E">
        <w:t>,</w:t>
      </w:r>
    </w:p>
    <w:p w14:paraId="59AC3716" w14:textId="77777777" w:rsidR="000A5517" w:rsidRPr="0095250E" w:rsidRDefault="000A5517" w:rsidP="000A5517">
      <w:pPr>
        <w:pStyle w:val="PL"/>
      </w:pPr>
      <w:r w:rsidRPr="0095250E">
        <w:t xml:space="preserve">                    profile0x0003           </w:t>
      </w:r>
      <w:r w:rsidRPr="0095250E">
        <w:rPr>
          <w:color w:val="993366"/>
        </w:rPr>
        <w:t>BOOLEAN</w:t>
      </w:r>
      <w:r w:rsidRPr="0095250E">
        <w:t>,</w:t>
      </w:r>
    </w:p>
    <w:p w14:paraId="3ECA210E" w14:textId="77777777" w:rsidR="000A5517" w:rsidRPr="0095250E" w:rsidRDefault="000A5517" w:rsidP="000A5517">
      <w:pPr>
        <w:pStyle w:val="PL"/>
      </w:pPr>
      <w:r w:rsidRPr="0095250E">
        <w:t xml:space="preserve">                    profile0x0004           </w:t>
      </w:r>
      <w:r w:rsidRPr="0095250E">
        <w:rPr>
          <w:color w:val="993366"/>
        </w:rPr>
        <w:t>BOOLEAN</w:t>
      </w:r>
      <w:r w:rsidRPr="0095250E">
        <w:t>,</w:t>
      </w:r>
    </w:p>
    <w:p w14:paraId="6B62FCA9" w14:textId="77777777" w:rsidR="000A5517" w:rsidRPr="0095250E" w:rsidRDefault="000A5517" w:rsidP="000A5517">
      <w:pPr>
        <w:pStyle w:val="PL"/>
      </w:pPr>
      <w:r w:rsidRPr="0095250E">
        <w:t xml:space="preserve">                    profile0x0006           </w:t>
      </w:r>
      <w:r w:rsidRPr="0095250E">
        <w:rPr>
          <w:color w:val="993366"/>
        </w:rPr>
        <w:t>BOOLEAN</w:t>
      </w:r>
      <w:r w:rsidRPr="0095250E">
        <w:t>,</w:t>
      </w:r>
    </w:p>
    <w:p w14:paraId="4F83D2C9" w14:textId="77777777" w:rsidR="000A5517" w:rsidRPr="0095250E" w:rsidRDefault="000A5517" w:rsidP="000A5517">
      <w:pPr>
        <w:pStyle w:val="PL"/>
      </w:pPr>
      <w:r w:rsidRPr="0095250E">
        <w:t xml:space="preserve">                    profile0x0101           </w:t>
      </w:r>
      <w:r w:rsidRPr="0095250E">
        <w:rPr>
          <w:color w:val="993366"/>
        </w:rPr>
        <w:t>BOOLEAN</w:t>
      </w:r>
      <w:r w:rsidRPr="0095250E">
        <w:t>,</w:t>
      </w:r>
    </w:p>
    <w:p w14:paraId="0F3A385F" w14:textId="77777777" w:rsidR="000A5517" w:rsidRPr="0095250E" w:rsidRDefault="000A5517" w:rsidP="000A5517">
      <w:pPr>
        <w:pStyle w:val="PL"/>
      </w:pPr>
      <w:r w:rsidRPr="0095250E">
        <w:t xml:space="preserve">                    profile0x0102           </w:t>
      </w:r>
      <w:r w:rsidRPr="0095250E">
        <w:rPr>
          <w:color w:val="993366"/>
        </w:rPr>
        <w:t>BOOLEAN</w:t>
      </w:r>
      <w:r w:rsidRPr="0095250E">
        <w:t>,</w:t>
      </w:r>
    </w:p>
    <w:p w14:paraId="479155B3" w14:textId="77777777" w:rsidR="000A5517" w:rsidRPr="0095250E" w:rsidRDefault="000A5517" w:rsidP="000A5517">
      <w:pPr>
        <w:pStyle w:val="PL"/>
      </w:pPr>
      <w:r w:rsidRPr="0095250E">
        <w:t xml:space="preserve">                    profile0x0103           </w:t>
      </w:r>
      <w:r w:rsidRPr="0095250E">
        <w:rPr>
          <w:color w:val="993366"/>
        </w:rPr>
        <w:t>BOOLEAN</w:t>
      </w:r>
      <w:r w:rsidRPr="0095250E">
        <w:t>,</w:t>
      </w:r>
    </w:p>
    <w:p w14:paraId="2D918EEB" w14:textId="77777777" w:rsidR="000A5517" w:rsidRPr="0095250E" w:rsidRDefault="000A5517" w:rsidP="000A5517">
      <w:pPr>
        <w:pStyle w:val="PL"/>
      </w:pPr>
      <w:r w:rsidRPr="0095250E">
        <w:t xml:space="preserve">                    profile0x0104           </w:t>
      </w:r>
      <w:r w:rsidRPr="0095250E">
        <w:rPr>
          <w:color w:val="993366"/>
        </w:rPr>
        <w:t>BOOLEAN</w:t>
      </w:r>
    </w:p>
    <w:p w14:paraId="44248D83" w14:textId="77777777" w:rsidR="000A5517" w:rsidRPr="0095250E" w:rsidRDefault="000A5517" w:rsidP="000A5517">
      <w:pPr>
        <w:pStyle w:val="PL"/>
      </w:pPr>
      <w:r w:rsidRPr="0095250E">
        <w:t xml:space="preserve">                },</w:t>
      </w:r>
    </w:p>
    <w:p w14:paraId="4955A0A6"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7500D3C6" w14:textId="77777777" w:rsidR="000A5517" w:rsidRPr="0095250E" w:rsidRDefault="000A5517" w:rsidP="000A5517">
      <w:pPr>
        <w:pStyle w:val="PL"/>
      </w:pPr>
      <w:r w:rsidRPr="0095250E">
        <w:t xml:space="preserve">            },</w:t>
      </w:r>
    </w:p>
    <w:p w14:paraId="3BC93A1B" w14:textId="77777777" w:rsidR="000A5517" w:rsidRPr="0095250E" w:rsidRDefault="000A5517" w:rsidP="000A5517">
      <w:pPr>
        <w:pStyle w:val="PL"/>
      </w:pPr>
      <w:r w:rsidRPr="0095250E">
        <w:t xml:space="preserve">            uplinkOnlyROHC          </w:t>
      </w:r>
      <w:r w:rsidRPr="0095250E">
        <w:rPr>
          <w:color w:val="993366"/>
        </w:rPr>
        <w:t>SEQUENCE</w:t>
      </w:r>
      <w:r w:rsidRPr="0095250E">
        <w:t xml:space="preserve"> {</w:t>
      </w:r>
    </w:p>
    <w:p w14:paraId="31C6FC4B"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39C9A4F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07CA316F" w14:textId="77777777" w:rsidR="000A5517" w:rsidRPr="0095250E" w:rsidRDefault="000A5517" w:rsidP="000A5517">
      <w:pPr>
        <w:pStyle w:val="PL"/>
      </w:pPr>
      <w:r w:rsidRPr="0095250E">
        <w:t xml:space="preserve">                    profile0x0006           </w:t>
      </w:r>
      <w:r w:rsidRPr="0095250E">
        <w:rPr>
          <w:color w:val="993366"/>
        </w:rPr>
        <w:t>BOOLEAN</w:t>
      </w:r>
    </w:p>
    <w:p w14:paraId="72D72E69" w14:textId="77777777" w:rsidR="000A5517" w:rsidRPr="0095250E" w:rsidRDefault="000A5517" w:rsidP="000A5517">
      <w:pPr>
        <w:pStyle w:val="PL"/>
      </w:pPr>
      <w:r w:rsidRPr="0095250E">
        <w:t xml:space="preserve">                },</w:t>
      </w:r>
    </w:p>
    <w:p w14:paraId="441C7019"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120555F6" w14:textId="77777777" w:rsidR="000A5517" w:rsidRPr="0095250E" w:rsidRDefault="000A5517" w:rsidP="000A5517">
      <w:pPr>
        <w:pStyle w:val="PL"/>
      </w:pPr>
      <w:r w:rsidRPr="0095250E">
        <w:t xml:space="preserve">            },</w:t>
      </w:r>
    </w:p>
    <w:p w14:paraId="71BF80E7" w14:textId="77777777" w:rsidR="000A5517" w:rsidRPr="0095250E" w:rsidRDefault="000A5517" w:rsidP="000A5517">
      <w:pPr>
        <w:pStyle w:val="PL"/>
      </w:pPr>
      <w:r w:rsidRPr="0095250E">
        <w:t xml:space="preserve">            ...</w:t>
      </w:r>
    </w:p>
    <w:p w14:paraId="5AC10325" w14:textId="77777777" w:rsidR="000A5517" w:rsidRPr="0095250E" w:rsidRDefault="000A5517" w:rsidP="000A5517">
      <w:pPr>
        <w:pStyle w:val="PL"/>
      </w:pPr>
      <w:r w:rsidRPr="0095250E">
        <w:t xml:space="preserve">        },</w:t>
      </w:r>
    </w:p>
    <w:p w14:paraId="39A28B91" w14:textId="77777777" w:rsidR="000A5517" w:rsidRPr="0095250E" w:rsidRDefault="000A5517" w:rsidP="000A5517">
      <w:pPr>
        <w:pStyle w:val="PL"/>
        <w:rPr>
          <w:color w:val="808080"/>
        </w:rPr>
      </w:pPr>
      <w:r w:rsidRPr="0095250E">
        <w:lastRenderedPageBreak/>
        <w:t xml:space="preserve">        integrityProtection     </w:t>
      </w:r>
      <w:r w:rsidRPr="0095250E">
        <w:rPr>
          <w:color w:val="993366"/>
        </w:rPr>
        <w:t>ENUMERATED</w:t>
      </w:r>
      <w:r w:rsidRPr="0095250E">
        <w:t xml:space="preserve"> { enabled }                                          </w:t>
      </w:r>
      <w:r w:rsidRPr="0095250E">
        <w:rPr>
          <w:color w:val="993366"/>
        </w:rPr>
        <w:t>OPTIONAL</w:t>
      </w:r>
      <w:r w:rsidRPr="0095250E">
        <w:t xml:space="preserve">,   </w:t>
      </w:r>
      <w:r w:rsidRPr="0095250E">
        <w:rPr>
          <w:color w:val="808080"/>
        </w:rPr>
        <w:t>-- Cond ConnectedTo5GC1</w:t>
      </w:r>
    </w:p>
    <w:p w14:paraId="2BD10D72" w14:textId="77777777" w:rsidR="000A5517" w:rsidRPr="0095250E" w:rsidRDefault="000A5517" w:rsidP="000A5517">
      <w:pPr>
        <w:pStyle w:val="PL"/>
        <w:rPr>
          <w:color w:val="808080"/>
        </w:rPr>
      </w:pPr>
      <w:r w:rsidRPr="0095250E">
        <w:t xml:space="preserve">        statusReportRequired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Cond Rlc-AM-UM</w:t>
      </w:r>
    </w:p>
    <w:p w14:paraId="0DFDAB1B" w14:textId="77777777" w:rsidR="000A5517" w:rsidRPr="0095250E" w:rsidRDefault="000A5517" w:rsidP="000A5517">
      <w:pPr>
        <w:pStyle w:val="PL"/>
        <w:rPr>
          <w:color w:val="808080"/>
        </w:rPr>
      </w:pPr>
      <w:r w:rsidRPr="0095250E">
        <w:t xml:space="preserve">        outOfOrderDelivery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R</w:t>
      </w:r>
    </w:p>
    <w:p w14:paraId="5799D25F"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DRB</w:t>
      </w:r>
    </w:p>
    <w:p w14:paraId="43285CC1" w14:textId="77777777" w:rsidR="000A5517" w:rsidRPr="0095250E" w:rsidRDefault="000A5517" w:rsidP="000A5517">
      <w:pPr>
        <w:pStyle w:val="PL"/>
      </w:pPr>
      <w:r w:rsidRPr="0095250E">
        <w:t xml:space="preserve">    moreThanOneRLC          </w:t>
      </w:r>
      <w:r w:rsidRPr="0095250E">
        <w:rPr>
          <w:color w:val="993366"/>
        </w:rPr>
        <w:t>SEQUENCE</w:t>
      </w:r>
      <w:r w:rsidRPr="0095250E">
        <w:t xml:space="preserve"> {</w:t>
      </w:r>
    </w:p>
    <w:p w14:paraId="7E7B3492" w14:textId="77777777" w:rsidR="000A5517" w:rsidRPr="0095250E" w:rsidRDefault="000A5517" w:rsidP="000A5517">
      <w:pPr>
        <w:pStyle w:val="PL"/>
      </w:pPr>
      <w:r w:rsidRPr="0095250E">
        <w:t xml:space="preserve">        primaryPath             </w:t>
      </w:r>
      <w:r w:rsidRPr="0095250E">
        <w:rPr>
          <w:color w:val="993366"/>
        </w:rPr>
        <w:t>SEQUENCE</w:t>
      </w:r>
      <w:r w:rsidRPr="0095250E">
        <w:t xml:space="preserve"> {</w:t>
      </w:r>
    </w:p>
    <w:p w14:paraId="579CCAC9" w14:textId="77777777" w:rsidR="000A5517" w:rsidRPr="0095250E" w:rsidRDefault="000A5517" w:rsidP="000A5517">
      <w:pPr>
        <w:pStyle w:val="PL"/>
        <w:rPr>
          <w:color w:val="808080"/>
        </w:rPr>
      </w:pPr>
      <w:r w:rsidRPr="0095250E">
        <w:t xml:space="preserve">            cellGroup               CellGroupId                                                 </w:t>
      </w:r>
      <w:r w:rsidRPr="0095250E">
        <w:rPr>
          <w:color w:val="993366"/>
        </w:rPr>
        <w:t>OPTIONAL</w:t>
      </w:r>
      <w:r w:rsidRPr="0095250E">
        <w:t xml:space="preserve">,   </w:t>
      </w:r>
      <w:r w:rsidRPr="0095250E">
        <w:rPr>
          <w:color w:val="808080"/>
        </w:rPr>
        <w:t>-- Need R</w:t>
      </w:r>
    </w:p>
    <w:p w14:paraId="351C63B3" w14:textId="77777777" w:rsidR="000A5517" w:rsidRPr="0095250E" w:rsidRDefault="000A5517" w:rsidP="000A5517">
      <w:pPr>
        <w:pStyle w:val="PL"/>
        <w:rPr>
          <w:color w:val="808080"/>
        </w:rPr>
      </w:pPr>
      <w:r w:rsidRPr="0095250E">
        <w:t xml:space="preserve">            logicalChannel          LogicalChannelIdentity                                      </w:t>
      </w:r>
      <w:r w:rsidRPr="0095250E">
        <w:rPr>
          <w:color w:val="993366"/>
        </w:rPr>
        <w:t>OPTIONAL</w:t>
      </w:r>
      <w:r w:rsidRPr="0095250E">
        <w:t xml:space="preserve">    </w:t>
      </w:r>
      <w:r w:rsidRPr="0095250E">
        <w:rPr>
          <w:color w:val="808080"/>
        </w:rPr>
        <w:t>-- Need R</w:t>
      </w:r>
    </w:p>
    <w:p w14:paraId="1D29AC56" w14:textId="77777777" w:rsidR="000A5517" w:rsidRPr="0095250E" w:rsidRDefault="000A5517" w:rsidP="000A5517">
      <w:pPr>
        <w:pStyle w:val="PL"/>
      </w:pPr>
      <w:r w:rsidRPr="0095250E">
        <w:t xml:space="preserve">        },</w:t>
      </w:r>
    </w:p>
    <w:p w14:paraId="62C51EB4" w14:textId="77777777" w:rsidR="000A5517" w:rsidRPr="0095250E" w:rsidRDefault="000A5517" w:rsidP="000A5517">
      <w:pPr>
        <w:pStyle w:val="PL"/>
        <w:rPr>
          <w:color w:val="808080"/>
        </w:rPr>
      </w:pPr>
      <w:r w:rsidRPr="0095250E">
        <w:t xml:space="preserve">        ul-DataSplitThreshold   UL-DataSplitThreshold                                           </w:t>
      </w:r>
      <w:r w:rsidRPr="0095250E">
        <w:rPr>
          <w:color w:val="993366"/>
        </w:rPr>
        <w:t>OPTIONAL</w:t>
      </w:r>
      <w:r w:rsidRPr="0095250E">
        <w:t xml:space="preserve">,   </w:t>
      </w:r>
      <w:r w:rsidRPr="0095250E">
        <w:rPr>
          <w:color w:val="808080"/>
        </w:rPr>
        <w:t>-- Cond SplitBearer</w:t>
      </w:r>
    </w:p>
    <w:p w14:paraId="3F37D9D3" w14:textId="77777777" w:rsidR="000A5517" w:rsidRPr="0095250E" w:rsidRDefault="000A5517" w:rsidP="000A5517">
      <w:pPr>
        <w:pStyle w:val="PL"/>
        <w:rPr>
          <w:color w:val="808080"/>
        </w:rPr>
      </w:pPr>
      <w:r w:rsidRPr="0095250E">
        <w:t xml:space="preserve">        pdcp-Duplication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R</w:t>
      </w:r>
    </w:p>
    <w:p w14:paraId="5CAC45D9"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MoreThanOneRLC</w:t>
      </w:r>
    </w:p>
    <w:p w14:paraId="580079A3" w14:textId="77777777" w:rsidR="000A5517" w:rsidRPr="0095250E" w:rsidRDefault="000A5517" w:rsidP="000A5517">
      <w:pPr>
        <w:pStyle w:val="PL"/>
      </w:pPr>
    </w:p>
    <w:p w14:paraId="254739F5" w14:textId="77777777" w:rsidR="000A5517" w:rsidRPr="0095250E" w:rsidRDefault="000A5517" w:rsidP="000A5517">
      <w:pPr>
        <w:pStyle w:val="PL"/>
      </w:pPr>
      <w:r w:rsidRPr="0095250E">
        <w:t xml:space="preserve">    t-Reordering                </w:t>
      </w:r>
      <w:r w:rsidRPr="0095250E">
        <w:rPr>
          <w:color w:val="993366"/>
        </w:rPr>
        <w:t>ENUMERATED</w:t>
      </w:r>
      <w:r w:rsidRPr="0095250E">
        <w:t xml:space="preserve"> {</w:t>
      </w:r>
    </w:p>
    <w:p w14:paraId="38873A61" w14:textId="77777777" w:rsidR="000A5517" w:rsidRPr="0095250E" w:rsidRDefault="000A5517" w:rsidP="000A5517">
      <w:pPr>
        <w:pStyle w:val="PL"/>
      </w:pPr>
      <w:r w:rsidRPr="0095250E">
        <w:t xml:space="preserve">                                    ms0, ms1, ms2, ms4, ms5, ms8, ms10, ms15, ms20, ms30, ms40,</w:t>
      </w:r>
    </w:p>
    <w:p w14:paraId="36D774EE" w14:textId="77777777" w:rsidR="000A5517" w:rsidRPr="0095250E" w:rsidRDefault="000A5517" w:rsidP="000A5517">
      <w:pPr>
        <w:pStyle w:val="PL"/>
      </w:pPr>
      <w:r w:rsidRPr="0095250E">
        <w:t xml:space="preserve">                                    ms50, ms60, ms80, ms100, ms120, ms140, ms160, ms180, ms200, ms220,</w:t>
      </w:r>
    </w:p>
    <w:p w14:paraId="02AD9233" w14:textId="77777777" w:rsidR="000A5517" w:rsidRPr="0095250E" w:rsidRDefault="000A5517" w:rsidP="000A5517">
      <w:pPr>
        <w:pStyle w:val="PL"/>
      </w:pPr>
      <w:r w:rsidRPr="0095250E">
        <w:t xml:space="preserve">                                    ms240, ms260, ms280, ms300, ms500, ms750, ms1000, ms1250,</w:t>
      </w:r>
    </w:p>
    <w:p w14:paraId="57CE69CB" w14:textId="77777777" w:rsidR="000A5517" w:rsidRPr="0095250E" w:rsidRDefault="000A5517" w:rsidP="000A5517">
      <w:pPr>
        <w:pStyle w:val="PL"/>
      </w:pPr>
      <w:r w:rsidRPr="0095250E">
        <w:t xml:space="preserve">                                    ms1500, ms1750, ms2000, ms2250, ms2500, ms2750,</w:t>
      </w:r>
    </w:p>
    <w:p w14:paraId="24BD8497" w14:textId="77777777" w:rsidR="000A5517" w:rsidRPr="0095250E" w:rsidRDefault="000A5517" w:rsidP="000A5517">
      <w:pPr>
        <w:pStyle w:val="PL"/>
      </w:pPr>
      <w:r w:rsidRPr="0095250E">
        <w:t xml:space="preserve">                                    ms3000, spare28, spare27, spare26, spare25, spare24,</w:t>
      </w:r>
    </w:p>
    <w:p w14:paraId="1594584B" w14:textId="77777777" w:rsidR="000A5517" w:rsidRPr="0095250E" w:rsidRDefault="000A5517" w:rsidP="000A5517">
      <w:pPr>
        <w:pStyle w:val="PL"/>
      </w:pPr>
      <w:r w:rsidRPr="0095250E">
        <w:t xml:space="preserve">                                    spare23, spare22, spare21, spare20,</w:t>
      </w:r>
    </w:p>
    <w:p w14:paraId="770BFB00" w14:textId="77777777" w:rsidR="000A5517" w:rsidRPr="0095250E" w:rsidRDefault="000A5517" w:rsidP="000A5517">
      <w:pPr>
        <w:pStyle w:val="PL"/>
      </w:pPr>
      <w:r w:rsidRPr="0095250E">
        <w:t xml:space="preserve">                                    spare19, spare18, spare17, spare16, spare15, spare14,</w:t>
      </w:r>
    </w:p>
    <w:p w14:paraId="21A93353" w14:textId="77777777" w:rsidR="000A5517" w:rsidRPr="0095250E" w:rsidRDefault="000A5517" w:rsidP="000A5517">
      <w:pPr>
        <w:pStyle w:val="PL"/>
      </w:pPr>
      <w:r w:rsidRPr="0095250E">
        <w:t xml:space="preserve">                                    spare13, spare12, spare11, spare10, spare09,</w:t>
      </w:r>
    </w:p>
    <w:p w14:paraId="7322C899" w14:textId="77777777" w:rsidR="000A5517" w:rsidRPr="0095250E" w:rsidRDefault="000A5517" w:rsidP="000A5517">
      <w:pPr>
        <w:pStyle w:val="PL"/>
      </w:pPr>
      <w:r w:rsidRPr="0095250E">
        <w:t xml:space="preserve">                                    spare08, spare07, spare06, spare05, spare04, spare03,</w:t>
      </w:r>
    </w:p>
    <w:p w14:paraId="1876806F" w14:textId="77777777" w:rsidR="000A5517" w:rsidRPr="0095250E" w:rsidRDefault="000A5517" w:rsidP="000A5517">
      <w:pPr>
        <w:pStyle w:val="PL"/>
        <w:rPr>
          <w:color w:val="808080"/>
        </w:rPr>
      </w:pPr>
      <w:r w:rsidRPr="0095250E">
        <w:t xml:space="preserve">                                    spare02, spare01 }                                          </w:t>
      </w:r>
      <w:r w:rsidRPr="0095250E">
        <w:rPr>
          <w:color w:val="993366"/>
        </w:rPr>
        <w:t>OPTIONAL</w:t>
      </w:r>
      <w:r w:rsidRPr="0095250E">
        <w:t xml:space="preserve">, </w:t>
      </w:r>
      <w:r w:rsidRPr="0095250E">
        <w:rPr>
          <w:color w:val="808080"/>
        </w:rPr>
        <w:t>-- Need S</w:t>
      </w:r>
    </w:p>
    <w:p w14:paraId="1529D6B4" w14:textId="77777777" w:rsidR="000A5517" w:rsidRPr="0095250E" w:rsidRDefault="000A5517" w:rsidP="000A5517">
      <w:pPr>
        <w:pStyle w:val="PL"/>
      </w:pPr>
      <w:r w:rsidRPr="0095250E">
        <w:t xml:space="preserve">    ...,</w:t>
      </w:r>
    </w:p>
    <w:p w14:paraId="011E6999" w14:textId="77777777" w:rsidR="000A5517" w:rsidRPr="0095250E" w:rsidRDefault="000A5517" w:rsidP="000A5517">
      <w:pPr>
        <w:pStyle w:val="PL"/>
      </w:pPr>
      <w:r w:rsidRPr="0095250E">
        <w:t xml:space="preserve">    [[</w:t>
      </w:r>
    </w:p>
    <w:p w14:paraId="06C5BA86" w14:textId="77777777" w:rsidR="000A5517" w:rsidRPr="0095250E" w:rsidRDefault="000A5517" w:rsidP="000A5517">
      <w:pPr>
        <w:pStyle w:val="PL"/>
        <w:rPr>
          <w:color w:val="808080"/>
        </w:rPr>
      </w:pPr>
      <w:r w:rsidRPr="0095250E">
        <w:t xml:space="preserve">    cipheringDisabled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ConnectedTo5GC</w:t>
      </w:r>
    </w:p>
    <w:p w14:paraId="6A915309" w14:textId="77777777" w:rsidR="000A5517" w:rsidRPr="0095250E" w:rsidRDefault="000A5517" w:rsidP="000A5517">
      <w:pPr>
        <w:pStyle w:val="PL"/>
      </w:pPr>
      <w:r w:rsidRPr="0095250E">
        <w:t xml:space="preserve">    ]],</w:t>
      </w:r>
    </w:p>
    <w:p w14:paraId="642B79FD" w14:textId="77777777" w:rsidR="000A5517" w:rsidRPr="0095250E" w:rsidRDefault="000A5517" w:rsidP="000A5517">
      <w:pPr>
        <w:pStyle w:val="PL"/>
      </w:pPr>
      <w:r w:rsidRPr="0095250E">
        <w:t xml:space="preserve">    [[</w:t>
      </w:r>
    </w:p>
    <w:p w14:paraId="72F3CEDA" w14:textId="77777777" w:rsidR="000A5517" w:rsidRPr="0095250E" w:rsidRDefault="000A5517" w:rsidP="000A5517">
      <w:pPr>
        <w:pStyle w:val="PL"/>
        <w:rPr>
          <w:color w:val="808080"/>
        </w:rPr>
      </w:pPr>
      <w:r w:rsidRPr="0095250E">
        <w:t xml:space="preserve">    discardTimerExt-r16     SetupRelease { DiscardTimerExt-r16 }                                </w:t>
      </w:r>
      <w:r w:rsidRPr="0095250E">
        <w:rPr>
          <w:color w:val="993366"/>
        </w:rPr>
        <w:t>OPTIONAL</w:t>
      </w:r>
      <w:r w:rsidRPr="0095250E">
        <w:t xml:space="preserve">,    </w:t>
      </w:r>
      <w:r w:rsidRPr="0095250E">
        <w:rPr>
          <w:color w:val="808080"/>
        </w:rPr>
        <w:t>-- Cond DRB2</w:t>
      </w:r>
    </w:p>
    <w:p w14:paraId="0E536946" w14:textId="77777777" w:rsidR="000A5517" w:rsidRPr="0095250E" w:rsidRDefault="000A5517" w:rsidP="000A5517">
      <w:pPr>
        <w:pStyle w:val="PL"/>
      </w:pPr>
      <w:r w:rsidRPr="0095250E">
        <w:t xml:space="preserve">    moreThanTwoRLC-DRB-r16  </w:t>
      </w:r>
      <w:r w:rsidRPr="0095250E">
        <w:rPr>
          <w:color w:val="993366"/>
        </w:rPr>
        <w:t>SEQUENCE</w:t>
      </w:r>
      <w:r w:rsidRPr="0095250E">
        <w:t xml:space="preserve"> {</w:t>
      </w:r>
    </w:p>
    <w:p w14:paraId="30FA6172" w14:textId="77777777" w:rsidR="000A5517" w:rsidRPr="0095250E" w:rsidRDefault="000A5517" w:rsidP="000A5517">
      <w:pPr>
        <w:pStyle w:val="PL"/>
        <w:rPr>
          <w:color w:val="808080"/>
        </w:rPr>
      </w:pPr>
      <w:r w:rsidRPr="0095250E">
        <w:t xml:space="preserve">        splitSecondaryPath-r16  LogicalChannelIdentity                                          </w:t>
      </w:r>
      <w:r w:rsidRPr="0095250E">
        <w:rPr>
          <w:color w:val="993366"/>
        </w:rPr>
        <w:t>OPTIONAL</w:t>
      </w:r>
      <w:r w:rsidRPr="0095250E">
        <w:t xml:space="preserve">,   </w:t>
      </w:r>
      <w:r w:rsidRPr="0095250E">
        <w:rPr>
          <w:color w:val="808080"/>
        </w:rPr>
        <w:t>-- Cond SplitBearer2</w:t>
      </w:r>
    </w:p>
    <w:p w14:paraId="1079230A" w14:textId="77777777" w:rsidR="000A5517" w:rsidRPr="0095250E" w:rsidRDefault="000A5517" w:rsidP="000A5517">
      <w:pPr>
        <w:pStyle w:val="PL"/>
        <w:rPr>
          <w:color w:val="808080"/>
        </w:rPr>
      </w:pPr>
      <w:r w:rsidRPr="0095250E">
        <w:t xml:space="preserve">        duplicationState-r16    </w:t>
      </w:r>
      <w:r w:rsidRPr="0095250E">
        <w:rPr>
          <w:color w:val="993366"/>
        </w:rPr>
        <w:t>SEQUENCE</w:t>
      </w:r>
      <w:r w:rsidRPr="0095250E">
        <w:t xml:space="preserve"> (</w:t>
      </w:r>
      <w:r w:rsidRPr="0095250E">
        <w:rPr>
          <w:color w:val="993366"/>
        </w:rPr>
        <w:t>SIZE</w:t>
      </w:r>
      <w:r w:rsidRPr="0095250E">
        <w:t xml:space="preserve"> (3))</w:t>
      </w:r>
      <w:r w:rsidRPr="0095250E">
        <w:rPr>
          <w:color w:val="993366"/>
        </w:rPr>
        <w:t xml:space="preserve"> OF</w:t>
      </w:r>
      <w:r w:rsidRPr="0095250E">
        <w:t xml:space="preserve">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S</w:t>
      </w:r>
    </w:p>
    <w:p w14:paraId="1241FB32" w14:textId="77777777" w:rsidR="000A5517" w:rsidRPr="0095250E" w:rsidRDefault="000A5517" w:rsidP="000A5517">
      <w:pPr>
        <w:pStyle w:val="PL"/>
        <w:rPr>
          <w:rFonts w:eastAsia="DengXian"/>
          <w:color w:val="808080"/>
        </w:rPr>
      </w:pPr>
      <w:r w:rsidRPr="0095250E">
        <w:t xml:space="preserve">    }                                                                                           </w:t>
      </w:r>
      <w:r w:rsidRPr="0095250E">
        <w:rPr>
          <w:color w:val="993366"/>
        </w:rPr>
        <w:t>OPTIONAL</w:t>
      </w:r>
      <w:r w:rsidRPr="0095250E">
        <w:t xml:space="preserve">,   </w:t>
      </w:r>
      <w:r w:rsidRPr="0095250E">
        <w:rPr>
          <w:color w:val="808080"/>
        </w:rPr>
        <w:t>-- Cond MoreThanTwoRLC-DRB</w:t>
      </w:r>
    </w:p>
    <w:p w14:paraId="084E685C" w14:textId="77777777" w:rsidR="000A5517" w:rsidRPr="0095250E" w:rsidRDefault="000A5517" w:rsidP="000A5517">
      <w:pPr>
        <w:pStyle w:val="PL"/>
        <w:rPr>
          <w:color w:val="808080"/>
        </w:rPr>
      </w:pPr>
      <w:r w:rsidRPr="0095250E">
        <w:t xml:space="preserve">    ethernetHeaderCompression-r16  SetupRelease { EthernetHeaderCompression-r16 }               </w:t>
      </w:r>
      <w:r w:rsidRPr="0095250E">
        <w:rPr>
          <w:color w:val="993366"/>
        </w:rPr>
        <w:t>OPTIONAL</w:t>
      </w:r>
      <w:r w:rsidRPr="0095250E">
        <w:t xml:space="preserve">    </w:t>
      </w:r>
      <w:r w:rsidRPr="0095250E">
        <w:rPr>
          <w:color w:val="808080"/>
        </w:rPr>
        <w:t>-- Need M</w:t>
      </w:r>
    </w:p>
    <w:p w14:paraId="430657EE" w14:textId="77777777" w:rsidR="000A5517" w:rsidRPr="0095250E" w:rsidRDefault="000A5517" w:rsidP="000A5517">
      <w:pPr>
        <w:pStyle w:val="PL"/>
      </w:pPr>
      <w:r w:rsidRPr="0095250E">
        <w:t xml:space="preserve">    ]],</w:t>
      </w:r>
    </w:p>
    <w:p w14:paraId="65681C60" w14:textId="77777777" w:rsidR="000A5517" w:rsidRPr="0095250E" w:rsidRDefault="000A5517" w:rsidP="000A5517">
      <w:pPr>
        <w:pStyle w:val="PL"/>
      </w:pPr>
      <w:r w:rsidRPr="0095250E">
        <w:t xml:space="preserve">    [[</w:t>
      </w:r>
    </w:p>
    <w:p w14:paraId="661583B0" w14:textId="77777777" w:rsidR="000A5517" w:rsidRPr="0095250E" w:rsidRDefault="000A5517" w:rsidP="000A5517">
      <w:pPr>
        <w:pStyle w:val="PL"/>
        <w:rPr>
          <w:color w:val="808080"/>
        </w:rPr>
      </w:pPr>
      <w:r w:rsidRPr="0095250E">
        <w:t xml:space="preserve">    survivalTimeStateSupport-r17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Drb-Duplication</w:t>
      </w:r>
    </w:p>
    <w:p w14:paraId="6269D798" w14:textId="77777777" w:rsidR="000A5517" w:rsidRPr="0095250E" w:rsidRDefault="000A5517" w:rsidP="000A5517">
      <w:pPr>
        <w:pStyle w:val="PL"/>
        <w:rPr>
          <w:color w:val="808080"/>
        </w:rPr>
      </w:pPr>
      <w:r w:rsidRPr="0095250E">
        <w:t xml:space="preserve">    uplinkDataCompression-r17      SetupRelease { UplinkDataCompression-r17 }                   </w:t>
      </w:r>
      <w:r w:rsidRPr="0095250E">
        <w:rPr>
          <w:color w:val="993366"/>
        </w:rPr>
        <w:t>OPTIONAL</w:t>
      </w:r>
      <w:r w:rsidRPr="0095250E">
        <w:t xml:space="preserve">,   </w:t>
      </w:r>
      <w:r w:rsidRPr="0095250E">
        <w:rPr>
          <w:color w:val="808080"/>
        </w:rPr>
        <w:t>-- Cond Rlc-AM</w:t>
      </w:r>
    </w:p>
    <w:p w14:paraId="1180C833" w14:textId="77777777" w:rsidR="000A5517" w:rsidRPr="0095250E" w:rsidRDefault="000A5517" w:rsidP="000A5517">
      <w:pPr>
        <w:pStyle w:val="PL"/>
        <w:rPr>
          <w:color w:val="808080"/>
        </w:rPr>
      </w:pPr>
      <w:r w:rsidRPr="0095250E">
        <w:t xml:space="preserve">    discardTimerExt2-r17           SetupRelease { DiscardTimerExt2-r17 }                        </w:t>
      </w:r>
      <w:r w:rsidRPr="0095250E">
        <w:rPr>
          <w:color w:val="993366"/>
        </w:rPr>
        <w:t>OPTIONAL</w:t>
      </w:r>
      <w:r w:rsidRPr="0095250E">
        <w:t xml:space="preserve">,   </w:t>
      </w:r>
      <w:r w:rsidRPr="0095250E">
        <w:rPr>
          <w:color w:val="808080"/>
        </w:rPr>
        <w:t>-- Need M</w:t>
      </w:r>
    </w:p>
    <w:p w14:paraId="148D082C" w14:textId="77777777" w:rsidR="000A5517" w:rsidRPr="0095250E" w:rsidRDefault="000A5517" w:rsidP="000A5517">
      <w:pPr>
        <w:pStyle w:val="PL"/>
        <w:rPr>
          <w:color w:val="808080"/>
        </w:rPr>
      </w:pPr>
      <w:r w:rsidRPr="0095250E">
        <w:t xml:space="preserve">    initialRX-DELIV-r17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 xml:space="preserve">    </w:t>
      </w:r>
      <w:r w:rsidRPr="0095250E">
        <w:rPr>
          <w:color w:val="808080"/>
        </w:rPr>
        <w:t>-- Cond MRB-Initialization</w:t>
      </w:r>
    </w:p>
    <w:p w14:paraId="017F49F1" w14:textId="77777777" w:rsidR="000A5517" w:rsidRPr="0095250E" w:rsidRDefault="000A5517" w:rsidP="000A5517">
      <w:pPr>
        <w:pStyle w:val="PL"/>
      </w:pPr>
      <w:r w:rsidRPr="0095250E">
        <w:t xml:space="preserve">    ]],</w:t>
      </w:r>
    </w:p>
    <w:p w14:paraId="0B4460BF" w14:textId="77777777" w:rsidR="000A5517" w:rsidRPr="0095250E" w:rsidRDefault="000A5517" w:rsidP="000A5517">
      <w:pPr>
        <w:pStyle w:val="PL"/>
      </w:pPr>
      <w:r w:rsidRPr="0095250E">
        <w:t xml:space="preserve">    [[</w:t>
      </w:r>
    </w:p>
    <w:p w14:paraId="594029B9" w14:textId="77777777" w:rsidR="000A5517" w:rsidRPr="0095250E" w:rsidRDefault="000A5517" w:rsidP="000A5517">
      <w:pPr>
        <w:pStyle w:val="PL"/>
        <w:rPr>
          <w:color w:val="808080"/>
        </w:rPr>
      </w:pPr>
      <w:r w:rsidRPr="0095250E">
        <w:t xml:space="preserve">    pdu-SetDiscard-r18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D8D753D" w14:textId="77777777" w:rsidR="000A5517" w:rsidRPr="0095250E" w:rsidRDefault="000A5517" w:rsidP="000A5517">
      <w:pPr>
        <w:pStyle w:val="PL"/>
        <w:rPr>
          <w:color w:val="808080"/>
        </w:rPr>
      </w:pPr>
      <w:r w:rsidRPr="0095250E">
        <w:t xml:space="preserve">    discardTimerForLowImportance-r18   SetupRelease { DiscardTimerForLowImportance-r18 }        </w:t>
      </w:r>
      <w:r w:rsidRPr="0095250E">
        <w:rPr>
          <w:color w:val="993366"/>
        </w:rPr>
        <w:t>OPTIONAL</w:t>
      </w:r>
      <w:r w:rsidRPr="0095250E">
        <w:t xml:space="preserve">,   </w:t>
      </w:r>
      <w:r w:rsidRPr="0095250E">
        <w:rPr>
          <w:color w:val="808080"/>
        </w:rPr>
        <w:t>-- Cond DRB2</w:t>
      </w:r>
    </w:p>
    <w:p w14:paraId="06D76AD9" w14:textId="3C53CBC1" w:rsidR="000A5517" w:rsidRDefault="000A5517" w:rsidP="000A5517">
      <w:pPr>
        <w:pStyle w:val="PL"/>
        <w:rPr>
          <w:color w:val="808080"/>
        </w:rPr>
      </w:pPr>
      <w:r w:rsidRPr="0095250E">
        <w:t xml:space="preserve">    primaryPathOnIndirectPath-r18  </w:t>
      </w:r>
      <w:r w:rsidRPr="0095250E">
        <w:rPr>
          <w:color w:val="993366"/>
        </w:rPr>
        <w:t>ENUMERATED</w:t>
      </w:r>
      <w:r w:rsidRPr="0095250E">
        <w:t xml:space="preserve"> {true}                                            </w:t>
      </w:r>
      <w:r w:rsidRPr="0095250E">
        <w:rPr>
          <w:color w:val="993366"/>
        </w:rPr>
        <w:t>OPTIONAL</w:t>
      </w:r>
      <w:ins w:id="30" w:author="Ericsson" w:date="2024-04-04T19:59:00Z">
        <w:r w:rsidR="00EC0A18">
          <w:rPr>
            <w:color w:val="993366"/>
          </w:rPr>
          <w:t>,</w:t>
        </w:r>
      </w:ins>
      <w:r w:rsidRPr="0095250E">
        <w:t xml:space="preserve">    </w:t>
      </w:r>
      <w:r w:rsidRPr="0095250E">
        <w:rPr>
          <w:color w:val="808080"/>
        </w:rPr>
        <w:t>-- Cond SplitBearerMP</w:t>
      </w:r>
    </w:p>
    <w:p w14:paraId="46268888" w14:textId="28D8B743" w:rsidR="008275DE" w:rsidRPr="0095250E" w:rsidRDefault="008275DE" w:rsidP="000A5517">
      <w:pPr>
        <w:pStyle w:val="PL"/>
        <w:rPr>
          <w:color w:val="808080"/>
        </w:rPr>
      </w:pPr>
      <w:r>
        <w:rPr>
          <w:color w:val="808080"/>
        </w:rPr>
        <w:tab/>
      </w:r>
      <w:ins w:id="31" w:author="Ericsson" w:date="2024-04-04T19:59:00Z">
        <w:r w:rsidR="005D7841" w:rsidRPr="005D7841">
          <w:rPr>
            <w:color w:val="808080"/>
          </w:rPr>
          <w:t xml:space="preserve">sn-GapReport-r18       </w:t>
        </w:r>
        <w:r w:rsidR="00854003">
          <w:rPr>
            <w:color w:val="808080"/>
          </w:rPr>
          <w:t xml:space="preserve"> </w:t>
        </w:r>
      </w:ins>
      <w:r w:rsidR="00A11F9E">
        <w:rPr>
          <w:color w:val="808080"/>
        </w:rPr>
        <w:tab/>
      </w:r>
      <w:r w:rsidR="00EA5CDB">
        <w:rPr>
          <w:color w:val="808080"/>
        </w:rPr>
        <w:t xml:space="preserve">   </w:t>
      </w:r>
      <w:r w:rsidR="005B190A">
        <w:rPr>
          <w:color w:val="808080"/>
        </w:rPr>
        <w:t xml:space="preserve">   </w:t>
      </w:r>
      <w:ins w:id="32" w:author="Ericsson" w:date="2024-04-04T19:59:00Z">
        <w:r w:rsidR="005D7841" w:rsidRPr="005D7841">
          <w:rPr>
            <w:color w:val="808080"/>
          </w:rPr>
          <w:t xml:space="preserve">ENUMERATED {true}                                           </w:t>
        </w:r>
      </w:ins>
      <w:r w:rsidR="00067192">
        <w:rPr>
          <w:color w:val="808080"/>
        </w:rPr>
        <w:t xml:space="preserve"> </w:t>
      </w:r>
      <w:ins w:id="33" w:author="Ericsson" w:date="2024-04-04T19:59:00Z">
        <w:r w:rsidR="005D7841" w:rsidRPr="005D7841">
          <w:rPr>
            <w:color w:val="808080"/>
          </w:rPr>
          <w:t>OPTIONAL    -- Need R</w:t>
        </w:r>
      </w:ins>
    </w:p>
    <w:p w14:paraId="112AB777" w14:textId="77777777" w:rsidR="000A5517" w:rsidRPr="0095250E" w:rsidRDefault="000A5517" w:rsidP="000A5517">
      <w:pPr>
        <w:pStyle w:val="PL"/>
      </w:pPr>
      <w:r w:rsidRPr="0095250E">
        <w:t xml:space="preserve">    ]]</w:t>
      </w:r>
    </w:p>
    <w:p w14:paraId="2ECCFF49" w14:textId="77777777" w:rsidR="000A5517" w:rsidRPr="0095250E" w:rsidRDefault="000A5517" w:rsidP="000A5517">
      <w:pPr>
        <w:pStyle w:val="PL"/>
      </w:pPr>
      <w:r w:rsidRPr="0095250E">
        <w:t>}</w:t>
      </w:r>
    </w:p>
    <w:p w14:paraId="096A700F" w14:textId="77777777" w:rsidR="000A5517" w:rsidRPr="0095250E" w:rsidRDefault="000A5517" w:rsidP="000A5517">
      <w:pPr>
        <w:pStyle w:val="PL"/>
      </w:pPr>
    </w:p>
    <w:p w14:paraId="5359AF70" w14:textId="77777777" w:rsidR="000A5517" w:rsidRPr="0095250E" w:rsidRDefault="000A5517" w:rsidP="000A5517">
      <w:pPr>
        <w:pStyle w:val="PL"/>
      </w:pPr>
      <w:r w:rsidRPr="0095250E">
        <w:t xml:space="preserve">EthernetHeaderCompression-r16 ::=  </w:t>
      </w:r>
      <w:r w:rsidRPr="0095250E">
        <w:rPr>
          <w:color w:val="993366"/>
        </w:rPr>
        <w:t>SEQUENCE</w:t>
      </w:r>
      <w:r w:rsidRPr="0095250E">
        <w:t xml:space="preserve"> {</w:t>
      </w:r>
    </w:p>
    <w:p w14:paraId="32AC3A2C" w14:textId="77777777" w:rsidR="000A5517" w:rsidRPr="0095250E" w:rsidRDefault="000A5517" w:rsidP="000A5517">
      <w:pPr>
        <w:pStyle w:val="PL"/>
      </w:pPr>
      <w:r w:rsidRPr="0095250E">
        <w:t xml:space="preserve">    ehc-Common-r16                     </w:t>
      </w:r>
      <w:r w:rsidRPr="0095250E">
        <w:rPr>
          <w:color w:val="993366"/>
        </w:rPr>
        <w:t>SEQUENCE</w:t>
      </w:r>
      <w:r w:rsidRPr="0095250E">
        <w:t xml:space="preserve"> {</w:t>
      </w:r>
    </w:p>
    <w:p w14:paraId="144085B3" w14:textId="77777777" w:rsidR="000A5517" w:rsidRPr="0095250E" w:rsidRDefault="000A5517" w:rsidP="000A5517">
      <w:pPr>
        <w:pStyle w:val="PL"/>
      </w:pPr>
      <w:r w:rsidRPr="0095250E">
        <w:t xml:space="preserve">        ehc-CID-Length-r16                 </w:t>
      </w:r>
      <w:r w:rsidRPr="0095250E">
        <w:rPr>
          <w:color w:val="993366"/>
        </w:rPr>
        <w:t>ENUMERATED</w:t>
      </w:r>
      <w:r w:rsidRPr="0095250E">
        <w:t xml:space="preserve"> { bits7, bits15 },</w:t>
      </w:r>
    </w:p>
    <w:p w14:paraId="0A55E418" w14:textId="77777777" w:rsidR="000A5517" w:rsidRPr="0095250E" w:rsidRDefault="000A5517" w:rsidP="000A5517">
      <w:pPr>
        <w:pStyle w:val="PL"/>
      </w:pPr>
      <w:r w:rsidRPr="0095250E">
        <w:t xml:space="preserve">         ...</w:t>
      </w:r>
    </w:p>
    <w:p w14:paraId="1C1C2BD0" w14:textId="77777777" w:rsidR="000A5517" w:rsidRPr="0095250E" w:rsidRDefault="000A5517" w:rsidP="000A5517">
      <w:pPr>
        <w:pStyle w:val="PL"/>
      </w:pPr>
      <w:r w:rsidRPr="0095250E">
        <w:t xml:space="preserve">    },</w:t>
      </w:r>
    </w:p>
    <w:p w14:paraId="7FC97BC9" w14:textId="77777777" w:rsidR="000A5517" w:rsidRPr="0095250E" w:rsidRDefault="000A5517" w:rsidP="000A5517">
      <w:pPr>
        <w:pStyle w:val="PL"/>
      </w:pPr>
      <w:r w:rsidRPr="0095250E">
        <w:t xml:space="preserve">    ehc-Downlink-r16               </w:t>
      </w:r>
      <w:r w:rsidRPr="0095250E">
        <w:rPr>
          <w:color w:val="993366"/>
        </w:rPr>
        <w:t>SEQUENCE</w:t>
      </w:r>
      <w:r w:rsidRPr="0095250E">
        <w:t xml:space="preserve"> {</w:t>
      </w:r>
    </w:p>
    <w:p w14:paraId="6F9EDB2F" w14:textId="77777777" w:rsidR="000A5517" w:rsidRPr="0095250E" w:rsidRDefault="000A5517" w:rsidP="000A5517">
      <w:pPr>
        <w:pStyle w:val="PL"/>
        <w:rPr>
          <w:color w:val="808080"/>
        </w:rPr>
      </w:pPr>
      <w:r w:rsidRPr="0095250E">
        <w:t xml:space="preserve">        drb-ContinueEHC-DL-r16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3C4B7C02" w14:textId="77777777" w:rsidR="000A5517" w:rsidRPr="0095250E" w:rsidRDefault="000A5517" w:rsidP="000A5517">
      <w:pPr>
        <w:pStyle w:val="PL"/>
      </w:pPr>
      <w:r w:rsidRPr="0095250E">
        <w:t xml:space="preserve">        ...</w:t>
      </w:r>
    </w:p>
    <w:p w14:paraId="36E11BCA"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74F3DDA9" w14:textId="77777777" w:rsidR="000A5517" w:rsidRPr="0095250E" w:rsidRDefault="000A5517" w:rsidP="000A5517">
      <w:pPr>
        <w:pStyle w:val="PL"/>
      </w:pPr>
      <w:r w:rsidRPr="0095250E">
        <w:t xml:space="preserve">    ehc-Uplink-r16                 </w:t>
      </w:r>
      <w:r w:rsidRPr="0095250E">
        <w:rPr>
          <w:color w:val="993366"/>
        </w:rPr>
        <w:t>SEQUENCE</w:t>
      </w:r>
      <w:r w:rsidRPr="0095250E">
        <w:t xml:space="preserve"> {</w:t>
      </w:r>
    </w:p>
    <w:p w14:paraId="4A8B8EF6" w14:textId="77777777" w:rsidR="000A5517" w:rsidRPr="0095250E" w:rsidRDefault="000A5517" w:rsidP="000A5517">
      <w:pPr>
        <w:pStyle w:val="PL"/>
      </w:pPr>
      <w:r w:rsidRPr="0095250E">
        <w:t xml:space="preserve">        maxCID-EHC-UL-r16              </w:t>
      </w:r>
      <w:r w:rsidRPr="0095250E">
        <w:rPr>
          <w:color w:val="993366"/>
        </w:rPr>
        <w:t>INTEGER</w:t>
      </w:r>
      <w:r w:rsidRPr="0095250E">
        <w:t xml:space="preserve"> (1..32767),</w:t>
      </w:r>
    </w:p>
    <w:p w14:paraId="66F842DD" w14:textId="77777777" w:rsidR="000A5517" w:rsidRPr="0095250E" w:rsidRDefault="000A5517" w:rsidP="000A5517">
      <w:pPr>
        <w:pStyle w:val="PL"/>
        <w:rPr>
          <w:color w:val="808080"/>
        </w:rPr>
      </w:pPr>
      <w:r w:rsidRPr="0095250E">
        <w:t xml:space="preserve">        drb-ContinueEHC-UL-r16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5D2A0DC5" w14:textId="77777777" w:rsidR="000A5517" w:rsidRPr="0095250E" w:rsidRDefault="000A5517" w:rsidP="000A5517">
      <w:pPr>
        <w:pStyle w:val="PL"/>
      </w:pPr>
      <w:r w:rsidRPr="0095250E">
        <w:t xml:space="preserve">        ...</w:t>
      </w:r>
    </w:p>
    <w:p w14:paraId="315F3794"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2CE3E9A8" w14:textId="77777777" w:rsidR="000A5517" w:rsidRPr="0095250E" w:rsidRDefault="000A5517" w:rsidP="000A5517">
      <w:pPr>
        <w:pStyle w:val="PL"/>
      </w:pPr>
      <w:r w:rsidRPr="0095250E">
        <w:t>}</w:t>
      </w:r>
    </w:p>
    <w:p w14:paraId="3E87910C" w14:textId="77777777" w:rsidR="000A5517" w:rsidRPr="0095250E" w:rsidRDefault="000A5517" w:rsidP="000A5517">
      <w:pPr>
        <w:pStyle w:val="PL"/>
      </w:pPr>
    </w:p>
    <w:p w14:paraId="71D449FB" w14:textId="77777777" w:rsidR="000A5517" w:rsidRPr="0095250E" w:rsidRDefault="000A5517" w:rsidP="000A5517">
      <w:pPr>
        <w:pStyle w:val="PL"/>
      </w:pPr>
      <w:r w:rsidRPr="0095250E">
        <w:t xml:space="preserve">UL-DataSplitThreshold ::= </w:t>
      </w:r>
      <w:r w:rsidRPr="0095250E">
        <w:rPr>
          <w:color w:val="993366"/>
        </w:rPr>
        <w:t>ENUMERATED</w:t>
      </w:r>
      <w:r w:rsidRPr="0095250E">
        <w:t xml:space="preserve"> {</w:t>
      </w:r>
    </w:p>
    <w:p w14:paraId="78270D1A" w14:textId="77777777" w:rsidR="000A5517" w:rsidRPr="0095250E" w:rsidRDefault="000A5517" w:rsidP="000A5517">
      <w:pPr>
        <w:pStyle w:val="PL"/>
      </w:pPr>
      <w:r w:rsidRPr="0095250E">
        <w:t xml:space="preserve">                                            b0, b100, b200, b400, b800, b1600, b3200, b6400, b12800, b25600, b51200, b102400, b204800,</w:t>
      </w:r>
    </w:p>
    <w:p w14:paraId="0D2EA672" w14:textId="77777777" w:rsidR="000A5517" w:rsidRPr="0095250E" w:rsidRDefault="000A5517" w:rsidP="000A5517">
      <w:pPr>
        <w:pStyle w:val="PL"/>
      </w:pPr>
      <w:r w:rsidRPr="0095250E">
        <w:t xml:space="preserve">                                            b409600, b819200, b1228800, b1638400, b2457600, b3276800, b4096000, b4915200, b5734400,</w:t>
      </w:r>
    </w:p>
    <w:p w14:paraId="51B40A9A" w14:textId="77777777" w:rsidR="000A5517" w:rsidRPr="0095250E" w:rsidRDefault="000A5517" w:rsidP="000A5517">
      <w:pPr>
        <w:pStyle w:val="PL"/>
      </w:pPr>
      <w:r w:rsidRPr="0095250E">
        <w:t xml:space="preserve">                                            b6553600, infinity, spare8, spare7, spare6, spare5, spare4, spare3, spare2, spare1}</w:t>
      </w:r>
    </w:p>
    <w:p w14:paraId="03078FB7" w14:textId="77777777" w:rsidR="000A5517" w:rsidRPr="0095250E" w:rsidRDefault="000A5517" w:rsidP="000A5517">
      <w:pPr>
        <w:pStyle w:val="PL"/>
      </w:pPr>
    </w:p>
    <w:p w14:paraId="542103D2" w14:textId="77777777" w:rsidR="000A5517" w:rsidRPr="0095250E" w:rsidRDefault="000A5517" w:rsidP="000A5517">
      <w:pPr>
        <w:pStyle w:val="PL"/>
      </w:pPr>
      <w:r w:rsidRPr="0095250E">
        <w:t xml:space="preserve">DiscardTimerExt-r16 ::= </w:t>
      </w:r>
      <w:r w:rsidRPr="0095250E">
        <w:rPr>
          <w:color w:val="993366"/>
        </w:rPr>
        <w:t>ENUMERATED</w:t>
      </w:r>
      <w:r w:rsidRPr="0095250E">
        <w:t xml:space="preserve"> {ms0dot5, ms1, ms2, ms4, ms6, ms8, spare2, spare1}</w:t>
      </w:r>
    </w:p>
    <w:p w14:paraId="119C6CCE" w14:textId="77777777" w:rsidR="000A5517" w:rsidRPr="0095250E" w:rsidRDefault="000A5517" w:rsidP="000A5517">
      <w:pPr>
        <w:pStyle w:val="PL"/>
      </w:pPr>
    </w:p>
    <w:p w14:paraId="3906D954" w14:textId="77777777" w:rsidR="000A5517" w:rsidRPr="0095250E" w:rsidRDefault="000A5517" w:rsidP="000A5517">
      <w:pPr>
        <w:pStyle w:val="PL"/>
      </w:pPr>
      <w:bookmarkStart w:id="34" w:name="_Hlk94000260"/>
      <w:r w:rsidRPr="0095250E">
        <w:t xml:space="preserve">DiscardTimerExt2-r17 ::= </w:t>
      </w:r>
      <w:r w:rsidRPr="0095250E">
        <w:rPr>
          <w:color w:val="993366"/>
        </w:rPr>
        <w:t>ENUMERATED</w:t>
      </w:r>
      <w:r w:rsidRPr="0095250E">
        <w:t xml:space="preserve"> {ms2000, spare3, spare2, spare1}</w:t>
      </w:r>
    </w:p>
    <w:bookmarkEnd w:id="34"/>
    <w:p w14:paraId="56CC31B9" w14:textId="77777777" w:rsidR="000A5517" w:rsidRPr="0095250E" w:rsidRDefault="000A5517" w:rsidP="000A5517">
      <w:pPr>
        <w:pStyle w:val="PL"/>
      </w:pPr>
    </w:p>
    <w:p w14:paraId="729C679C" w14:textId="77777777" w:rsidR="000A5517" w:rsidRPr="0095250E" w:rsidRDefault="000A5517" w:rsidP="000A5517">
      <w:pPr>
        <w:pStyle w:val="PL"/>
      </w:pPr>
      <w:r w:rsidRPr="0095250E">
        <w:t xml:space="preserve">UplinkDataCompression-r17 ::= </w:t>
      </w:r>
      <w:r w:rsidRPr="0095250E">
        <w:rPr>
          <w:color w:val="993366"/>
        </w:rPr>
        <w:t>CHOICE</w:t>
      </w:r>
      <w:r w:rsidRPr="0095250E">
        <w:t xml:space="preserve"> {</w:t>
      </w:r>
    </w:p>
    <w:p w14:paraId="753FD0F7" w14:textId="77777777" w:rsidR="000A5517" w:rsidRPr="0095250E" w:rsidRDefault="000A5517" w:rsidP="000A5517">
      <w:pPr>
        <w:pStyle w:val="PL"/>
      </w:pPr>
      <w:r w:rsidRPr="0095250E">
        <w:t xml:space="preserve">    newSetup                      </w:t>
      </w:r>
      <w:r w:rsidRPr="0095250E">
        <w:rPr>
          <w:color w:val="993366"/>
        </w:rPr>
        <w:t>SEQUENCE</w:t>
      </w:r>
      <w:r w:rsidRPr="0095250E">
        <w:t xml:space="preserve"> {</w:t>
      </w:r>
    </w:p>
    <w:p w14:paraId="2C409954" w14:textId="77777777" w:rsidR="000A5517" w:rsidRPr="0095250E" w:rsidRDefault="000A5517" w:rsidP="000A5517">
      <w:pPr>
        <w:pStyle w:val="PL"/>
      </w:pPr>
      <w:r w:rsidRPr="0095250E">
        <w:t xml:space="preserve">        bufferSize-r17                </w:t>
      </w:r>
      <w:r w:rsidRPr="0095250E">
        <w:rPr>
          <w:color w:val="993366"/>
        </w:rPr>
        <w:t>ENUMERATED</w:t>
      </w:r>
      <w:r w:rsidRPr="0095250E">
        <w:t xml:space="preserve"> {kbyte2, kbyte4, kbyte8, spare1},</w:t>
      </w:r>
    </w:p>
    <w:p w14:paraId="45470042" w14:textId="77777777" w:rsidR="000A5517" w:rsidRPr="0095250E" w:rsidRDefault="000A5517" w:rsidP="000A5517">
      <w:pPr>
        <w:pStyle w:val="PL"/>
        <w:rPr>
          <w:color w:val="808080"/>
        </w:rPr>
      </w:pPr>
      <w:r w:rsidRPr="0095250E">
        <w:t xml:space="preserve">        dictionary-r17                </w:t>
      </w:r>
      <w:r w:rsidRPr="0095250E">
        <w:rPr>
          <w:color w:val="993366"/>
        </w:rPr>
        <w:t>ENUMERATED</w:t>
      </w:r>
      <w:r w:rsidRPr="0095250E">
        <w:t xml:space="preserve"> {sip-SDP, operator}                            </w:t>
      </w:r>
      <w:r w:rsidRPr="0095250E">
        <w:rPr>
          <w:color w:val="993366"/>
        </w:rPr>
        <w:t>OPTIONAL</w:t>
      </w:r>
      <w:r w:rsidRPr="0095250E">
        <w:t xml:space="preserve">    </w:t>
      </w:r>
      <w:r w:rsidRPr="0095250E">
        <w:rPr>
          <w:color w:val="808080"/>
        </w:rPr>
        <w:t>-- Need N</w:t>
      </w:r>
    </w:p>
    <w:p w14:paraId="4FE1CE86" w14:textId="77777777" w:rsidR="000A5517" w:rsidRPr="0095250E" w:rsidRDefault="000A5517" w:rsidP="000A5517">
      <w:pPr>
        <w:pStyle w:val="PL"/>
      </w:pPr>
      <w:r w:rsidRPr="0095250E">
        <w:t xml:space="preserve">    },</w:t>
      </w:r>
    </w:p>
    <w:p w14:paraId="24BCCFC3" w14:textId="77777777" w:rsidR="000A5517" w:rsidRPr="0095250E" w:rsidRDefault="000A5517" w:rsidP="000A5517">
      <w:pPr>
        <w:pStyle w:val="PL"/>
      </w:pPr>
      <w:r w:rsidRPr="0095250E">
        <w:t xml:space="preserve">    drb-ContinueUDC           </w:t>
      </w:r>
      <w:r w:rsidRPr="0095250E">
        <w:rPr>
          <w:color w:val="993366"/>
        </w:rPr>
        <w:t>NULL</w:t>
      </w:r>
    </w:p>
    <w:p w14:paraId="7A7B2096" w14:textId="77777777" w:rsidR="000A5517" w:rsidRPr="0095250E" w:rsidRDefault="000A5517" w:rsidP="000A5517">
      <w:pPr>
        <w:pStyle w:val="PL"/>
      </w:pPr>
      <w:r w:rsidRPr="0095250E">
        <w:t>}</w:t>
      </w:r>
    </w:p>
    <w:p w14:paraId="609E15E6" w14:textId="77777777" w:rsidR="000A5517" w:rsidRPr="0095250E" w:rsidRDefault="000A5517" w:rsidP="000A5517">
      <w:pPr>
        <w:pStyle w:val="PL"/>
      </w:pPr>
    </w:p>
    <w:p w14:paraId="2BBAF8B0" w14:textId="77777777" w:rsidR="000A5517" w:rsidRPr="0095250E" w:rsidRDefault="000A5517" w:rsidP="000A5517">
      <w:pPr>
        <w:pStyle w:val="PL"/>
      </w:pPr>
      <w:r w:rsidRPr="0095250E">
        <w:t xml:space="preserve">DiscardTimerForLowImportance-r18 ::= </w:t>
      </w:r>
      <w:r w:rsidRPr="0095250E">
        <w:rPr>
          <w:color w:val="993366"/>
        </w:rPr>
        <w:t>ENUMERATED</w:t>
      </w:r>
      <w:r w:rsidRPr="0095250E">
        <w:t xml:space="preserve"> {ms0, ms2, ms4, ms6, ms8, ms10, ms12, ms14, ms18, ms22, ms26, ms30, ms40, ms50, ms75, ms100}</w:t>
      </w:r>
    </w:p>
    <w:p w14:paraId="3EE35380" w14:textId="77777777" w:rsidR="000A5517" w:rsidRPr="0095250E" w:rsidRDefault="000A5517" w:rsidP="000A5517">
      <w:pPr>
        <w:pStyle w:val="PL"/>
      </w:pPr>
    </w:p>
    <w:p w14:paraId="32072DFE" w14:textId="77777777" w:rsidR="000A5517" w:rsidRPr="0095250E" w:rsidRDefault="000A5517" w:rsidP="000A5517">
      <w:pPr>
        <w:pStyle w:val="PL"/>
        <w:rPr>
          <w:color w:val="808080"/>
        </w:rPr>
      </w:pPr>
      <w:r w:rsidRPr="0095250E">
        <w:rPr>
          <w:color w:val="808080"/>
        </w:rPr>
        <w:t>-- TAG-PDCP-CONFIG-STOP</w:t>
      </w:r>
    </w:p>
    <w:p w14:paraId="587C309B" w14:textId="77777777" w:rsidR="000A5517" w:rsidRPr="0095250E" w:rsidRDefault="000A5517" w:rsidP="000A5517">
      <w:pPr>
        <w:pStyle w:val="PL"/>
        <w:rPr>
          <w:color w:val="808080"/>
        </w:rPr>
      </w:pPr>
      <w:r w:rsidRPr="0095250E">
        <w:rPr>
          <w:color w:val="808080"/>
        </w:rPr>
        <w:t>-- ASN1STOP</w:t>
      </w:r>
    </w:p>
    <w:p w14:paraId="1D875B0E" w14:textId="77777777" w:rsidR="004E2FDE" w:rsidRDefault="004E2FDE" w:rsidP="00A332E5">
      <w:pPr>
        <w:rPr>
          <w:rFonts w:ascii="Times New Roman" w:hAnsi="Times New Roman" w:cs="Times New Roman"/>
          <w:sz w:val="20"/>
          <w:szCs w:val="20"/>
          <w:lang w:val="en-U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A2849" w:rsidRPr="00DA2849" w14:paraId="72D85162" w14:textId="77777777" w:rsidTr="000C5EA7">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8C18356" w14:textId="77777777" w:rsidR="00DA2849" w:rsidRPr="00DA2849" w:rsidRDefault="00DA2849" w:rsidP="00DA2849">
            <w:pPr>
              <w:keepNext/>
              <w:keepLines/>
              <w:overflowPunct w:val="0"/>
              <w:autoSpaceDE w:val="0"/>
              <w:autoSpaceDN w:val="0"/>
              <w:adjustRightInd w:val="0"/>
              <w:spacing w:after="0" w:line="240" w:lineRule="auto"/>
              <w:jc w:val="center"/>
              <w:textAlignment w:val="baseline"/>
              <w:rPr>
                <w:rFonts w:ascii="Arial" w:eastAsia="Times New Roman" w:hAnsi="Arial" w:cs="Times New Roman"/>
                <w:b/>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lastRenderedPageBreak/>
              <w:t xml:space="preserve">PDCP-Config </w:t>
            </w:r>
            <w:r w:rsidRPr="00DA2849">
              <w:rPr>
                <w:rFonts w:ascii="Arial" w:eastAsia="Times New Roman" w:hAnsi="Arial" w:cs="Times New Roman"/>
                <w:b/>
                <w:kern w:val="0"/>
                <w:sz w:val="18"/>
                <w:szCs w:val="20"/>
                <w:lang w:val="en-GB" w:eastAsia="en-GB"/>
                <w14:ligatures w14:val="none"/>
              </w:rPr>
              <w:t>field descriptions</w:t>
            </w:r>
          </w:p>
        </w:tc>
      </w:tr>
      <w:tr w:rsidR="00DA2849" w:rsidRPr="00DA2849" w14:paraId="68B0C08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B6FFF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proofErr w:type="spellStart"/>
            <w:r w:rsidRPr="00DA2849">
              <w:rPr>
                <w:rFonts w:ascii="Arial" w:eastAsia="Times New Roman" w:hAnsi="Arial" w:cs="Times New Roman"/>
                <w:b/>
                <w:i/>
                <w:kern w:val="0"/>
                <w:sz w:val="18"/>
                <w:szCs w:val="20"/>
                <w:lang w:val="en-GB" w:eastAsia="sv-SE"/>
                <w14:ligatures w14:val="none"/>
              </w:rPr>
              <w:t>cipheringDisabled</w:t>
            </w:r>
            <w:proofErr w:type="spellEnd"/>
          </w:p>
          <w:p w14:paraId="5A862E7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sv-SE"/>
                <w14:ligatures w14:val="none"/>
              </w:rPr>
            </w:pPr>
            <w:r w:rsidRPr="00DA2849">
              <w:rPr>
                <w:rFonts w:ascii="Arial" w:eastAsia="Times New Roman" w:hAnsi="Arial" w:cs="Times New Roman"/>
                <w:kern w:val="0"/>
                <w:sz w:val="18"/>
                <w:szCs w:val="20"/>
                <w:lang w:val="en-GB" w:eastAsia="sv-SE"/>
                <w14:ligatures w14:val="none"/>
              </w:rPr>
              <w:t xml:space="preserve">If included, ciphering is disabled for this DRB regardless of which ciphering algorithm is configured for the SRB/DRBs. The field may only be included if the UE is connected to 5GC. </w:t>
            </w:r>
            <w:proofErr w:type="gramStart"/>
            <w:r w:rsidRPr="00DA2849">
              <w:rPr>
                <w:rFonts w:ascii="Arial" w:eastAsia="Times New Roman" w:hAnsi="Arial" w:cs="Times New Roman"/>
                <w:kern w:val="0"/>
                <w:sz w:val="18"/>
                <w:szCs w:val="20"/>
                <w:lang w:val="en-GB" w:eastAsia="sv-SE"/>
                <w14:ligatures w14:val="none"/>
              </w:rPr>
              <w:t>Otherwise</w:t>
            </w:r>
            <w:proofErr w:type="gramEnd"/>
            <w:r w:rsidRPr="00DA2849">
              <w:rPr>
                <w:rFonts w:ascii="Arial" w:eastAsia="Times New Roman" w:hAnsi="Arial" w:cs="Times New Roman"/>
                <w:kern w:val="0"/>
                <w:sz w:val="18"/>
                <w:szCs w:val="20"/>
                <w:lang w:val="en-GB" w:eastAsia="sv-SE"/>
                <w14:ligatures w14:val="none"/>
              </w:rPr>
              <w:t xml:space="preserve"> the field is absent. The network configures all DRBs with the same PDU-session ID with same value for this field. The value for this field cannot be changed after the DRB is set up.</w:t>
            </w:r>
          </w:p>
        </w:tc>
      </w:tr>
      <w:tr w:rsidR="00DA2849" w:rsidRPr="00DA2849" w14:paraId="53D047A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FD6D1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discardTimer</w:t>
            </w:r>
            <w:proofErr w:type="spellEnd"/>
          </w:p>
          <w:p w14:paraId="4F24DA1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of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specified in TS 38.323 [5]. Value </w:t>
            </w:r>
            <w:r w:rsidRPr="00DA2849">
              <w:rPr>
                <w:rFonts w:ascii="Arial" w:eastAsia="Times New Roman" w:hAnsi="Arial" w:cs="Times New Roman"/>
                <w:i/>
                <w:kern w:val="0"/>
                <w:sz w:val="18"/>
                <w:szCs w:val="20"/>
                <w:lang w:val="en-GB" w:eastAsia="en-GB"/>
                <w14:ligatures w14:val="none"/>
              </w:rPr>
              <w:t>ms10</w:t>
            </w:r>
            <w:r w:rsidRPr="00DA2849">
              <w:rPr>
                <w:rFonts w:ascii="Arial" w:eastAsia="Times New Roman" w:hAnsi="Arial" w:cs="Times New Roman"/>
                <w:kern w:val="0"/>
                <w:sz w:val="18"/>
                <w:szCs w:val="20"/>
                <w:lang w:val="en-GB" w:eastAsia="en-GB"/>
                <w14:ligatures w14:val="none"/>
              </w:rPr>
              <w:t xml:space="preserve"> corresponds to 10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value </w:t>
            </w:r>
            <w:r w:rsidRPr="00DA2849">
              <w:rPr>
                <w:rFonts w:ascii="Arial" w:eastAsia="Times New Roman" w:hAnsi="Arial" w:cs="Times New Roman"/>
                <w:i/>
                <w:kern w:val="0"/>
                <w:sz w:val="18"/>
                <w:szCs w:val="20"/>
                <w:lang w:val="en-GB" w:eastAsia="en-GB"/>
                <w14:ligatures w14:val="none"/>
              </w:rPr>
              <w:t>ms20</w:t>
            </w:r>
            <w:r w:rsidRPr="00DA2849">
              <w:rPr>
                <w:rFonts w:ascii="Arial" w:eastAsia="Times New Roman" w:hAnsi="Arial" w:cs="Times New Roman"/>
                <w:kern w:val="0"/>
                <w:sz w:val="18"/>
                <w:szCs w:val="20"/>
                <w:lang w:val="en-GB" w:eastAsia="en-GB"/>
                <w14:ligatures w14:val="none"/>
              </w:rPr>
              <w:t xml:space="preserve"> corresponds to 20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and so on.</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139E33F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5A9A1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x-none"/>
                <w14:ligatures w14:val="none"/>
              </w:rPr>
            </w:pPr>
            <w:proofErr w:type="spellStart"/>
            <w:r w:rsidRPr="00DA2849">
              <w:rPr>
                <w:rFonts w:ascii="Arial" w:eastAsia="Times New Roman" w:hAnsi="Arial" w:cs="Times New Roman"/>
                <w:b/>
                <w:bCs/>
                <w:i/>
                <w:iCs/>
                <w:kern w:val="0"/>
                <w:sz w:val="18"/>
                <w:szCs w:val="20"/>
                <w:lang w:val="en-GB" w:eastAsia="x-none"/>
                <w14:ligatures w14:val="none"/>
              </w:rPr>
              <w:t>discardTimerExt</w:t>
            </w:r>
            <w:proofErr w:type="spellEnd"/>
          </w:p>
          <w:p w14:paraId="46D5D02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of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Times New Roman"/>
                <w:i/>
                <w:kern w:val="0"/>
                <w:sz w:val="18"/>
                <w:szCs w:val="20"/>
                <w:lang w:val="en-GB" w:eastAsia="en-GB"/>
                <w14:ligatures w14:val="none"/>
              </w:rPr>
              <w:t>ms0dot5</w:t>
            </w:r>
            <w:r w:rsidRPr="00DA2849">
              <w:rPr>
                <w:rFonts w:ascii="Arial" w:eastAsia="Times New Roman" w:hAnsi="Arial" w:cs="Times New Roman"/>
                <w:kern w:val="0"/>
                <w:sz w:val="18"/>
                <w:szCs w:val="20"/>
                <w:lang w:val="en-GB" w:eastAsia="en-GB"/>
                <w14:ligatures w14:val="none"/>
              </w:rPr>
              <w:t xml:space="preserve"> corresponds to 0.5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value </w:t>
            </w:r>
            <w:r w:rsidRPr="00DA2849">
              <w:rPr>
                <w:rFonts w:ascii="Arial" w:eastAsia="Times New Roman" w:hAnsi="Arial" w:cs="Times New Roman"/>
                <w:i/>
                <w:kern w:val="0"/>
                <w:sz w:val="18"/>
                <w:szCs w:val="20"/>
                <w:lang w:val="en-GB" w:eastAsia="en-GB"/>
                <w14:ligatures w14:val="none"/>
              </w:rPr>
              <w:t>ms1</w:t>
            </w:r>
            <w:r w:rsidRPr="00DA2849">
              <w:rPr>
                <w:rFonts w:ascii="Arial" w:eastAsia="Times New Roman" w:hAnsi="Arial" w:cs="Times New Roman"/>
                <w:kern w:val="0"/>
                <w:sz w:val="18"/>
                <w:szCs w:val="20"/>
                <w:lang w:val="en-GB" w:eastAsia="en-GB"/>
                <w14:ligatures w14:val="none"/>
              </w:rPr>
              <w:t xml:space="preserve"> corresponds to 1ms and so on. If this field is present, the field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kern w:val="0"/>
                <w:sz w:val="18"/>
                <w:szCs w:val="20"/>
                <w:lang w:val="en-GB" w:eastAsia="en-GB"/>
                <w14:ligatures w14:val="none"/>
              </w:rPr>
              <w:t xml:space="preserve"> is ignored and </w:t>
            </w:r>
            <w:proofErr w:type="spellStart"/>
            <w:r w:rsidRPr="00DA2849">
              <w:rPr>
                <w:rFonts w:ascii="Arial" w:eastAsia="Times New Roman" w:hAnsi="Arial" w:cs="Times New Roman"/>
                <w:i/>
                <w:kern w:val="0"/>
                <w:sz w:val="18"/>
                <w:szCs w:val="20"/>
                <w:lang w:val="en-GB" w:eastAsia="en-GB"/>
                <w14:ligatures w14:val="none"/>
              </w:rPr>
              <w:t>discardTimerExt</w:t>
            </w:r>
            <w:proofErr w:type="spellEnd"/>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3527FADF" w14:textId="77777777" w:rsidTr="000C5EA7">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3C6A7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b/>
                <w:bCs/>
                <w:i/>
                <w:iCs/>
                <w:kern w:val="0"/>
                <w:sz w:val="18"/>
                <w:szCs w:val="20"/>
                <w:lang w:val="en-GB" w:eastAsia="zh-CN"/>
                <w14:ligatures w14:val="none"/>
              </w:rPr>
              <w:t>discardTimerExt2</w:t>
            </w:r>
          </w:p>
          <w:p w14:paraId="23CE1C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kern w:val="0"/>
                <w:sz w:val="18"/>
                <w:szCs w:val="20"/>
                <w:lang w:val="en-GB" w:eastAsia="en-GB"/>
                <w14:ligatures w14:val="none"/>
              </w:rPr>
              <w:t xml:space="preserve">Value in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of </w:t>
            </w:r>
            <w:proofErr w:type="spellStart"/>
            <w:r w:rsidRPr="00DA2849">
              <w:rPr>
                <w:rFonts w:ascii="Arial" w:eastAsia="Times New Roman" w:hAnsi="Arial" w:cs="Times New Roman"/>
                <w:i/>
                <w:kern w:val="0"/>
                <w:sz w:val="18"/>
                <w:szCs w:val="20"/>
                <w:lang w:val="en-GB" w:eastAsia="en-GB"/>
                <w14:ligatures w14:val="none"/>
              </w:rPr>
              <w:t>discardTimerExt</w:t>
            </w:r>
            <w:proofErr w:type="spellEnd"/>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Arial"/>
                <w:i/>
                <w:iCs/>
                <w:kern w:val="0"/>
                <w:sz w:val="18"/>
                <w:szCs w:val="18"/>
                <w:lang w:val="en-GB" w:eastAsia="en-GB"/>
                <w14:ligatures w14:val="none"/>
              </w:rPr>
              <w:t>ms2000</w:t>
            </w:r>
            <w:r w:rsidRPr="00DA2849">
              <w:rPr>
                <w:rFonts w:ascii="Arial" w:eastAsia="Times New Roman" w:hAnsi="Arial" w:cs="Arial"/>
                <w:kern w:val="0"/>
                <w:sz w:val="18"/>
                <w:szCs w:val="18"/>
                <w:lang w:val="en-GB" w:eastAsia="en-GB"/>
                <w14:ligatures w14:val="none"/>
              </w:rPr>
              <w:t xml:space="preserve"> corresponds to 2000 </w:t>
            </w:r>
            <w:proofErr w:type="spellStart"/>
            <w:r w:rsidRPr="00DA2849">
              <w:rPr>
                <w:rFonts w:ascii="Arial" w:eastAsia="Times New Roman" w:hAnsi="Arial" w:cs="Arial"/>
                <w:kern w:val="0"/>
                <w:sz w:val="18"/>
                <w:szCs w:val="18"/>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If this field is present, the field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kern w:val="0"/>
                <w:sz w:val="18"/>
                <w:szCs w:val="20"/>
                <w:lang w:val="en-GB" w:eastAsia="en-GB"/>
                <w14:ligatures w14:val="none"/>
              </w:rPr>
              <w:t xml:space="preserve"> and </w:t>
            </w:r>
            <w:proofErr w:type="spellStart"/>
            <w:r w:rsidRPr="00DA2849">
              <w:rPr>
                <w:rFonts w:ascii="Arial" w:eastAsia="Times New Roman" w:hAnsi="Arial" w:cs="Times New Roman"/>
                <w:i/>
                <w:kern w:val="0"/>
                <w:sz w:val="18"/>
                <w:szCs w:val="20"/>
                <w:lang w:val="en-GB" w:eastAsia="en-GB"/>
                <w14:ligatures w14:val="none"/>
              </w:rPr>
              <w:t>discardTimerExt</w:t>
            </w:r>
            <w:proofErr w:type="spellEnd"/>
            <w:r w:rsidRPr="00DA2849">
              <w:rPr>
                <w:rFonts w:ascii="Arial" w:eastAsia="Times New Roman" w:hAnsi="Arial" w:cs="Times New Roman"/>
                <w:kern w:val="0"/>
                <w:sz w:val="18"/>
                <w:szCs w:val="20"/>
                <w:lang w:val="en-GB" w:eastAsia="en-GB"/>
                <w14:ligatures w14:val="none"/>
              </w:rPr>
              <w:t xml:space="preserve"> are ignored and </w:t>
            </w:r>
            <w:r w:rsidRPr="00DA2849">
              <w:rPr>
                <w:rFonts w:ascii="Arial" w:eastAsia="Times New Roman" w:hAnsi="Arial" w:cs="Times New Roman"/>
                <w:i/>
                <w:kern w:val="0"/>
                <w:sz w:val="18"/>
                <w:szCs w:val="20"/>
                <w:lang w:val="en-GB" w:eastAsia="en-GB"/>
                <w14:ligatures w14:val="none"/>
              </w:rPr>
              <w:t>discardTimerExt2</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1EEAEDC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D0027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t>discardTimerForLowImportance</w:t>
            </w:r>
            <w:proofErr w:type="spellEnd"/>
          </w:p>
          <w:p w14:paraId="1BFB9E0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Arial"/>
                <w:kern w:val="0"/>
                <w:sz w:val="18"/>
                <w:szCs w:val="20"/>
                <w:lang w:val="en-GB" w:eastAsia="en-GB"/>
                <w14:ligatures w14:val="none"/>
              </w:rPr>
              <w:t xml:space="preserve">Value in </w:t>
            </w:r>
            <w:proofErr w:type="spellStart"/>
            <w:r w:rsidRPr="00DA2849">
              <w:rPr>
                <w:rFonts w:ascii="Arial" w:eastAsia="Times New Roman" w:hAnsi="Arial" w:cs="Arial"/>
                <w:kern w:val="0"/>
                <w:sz w:val="18"/>
                <w:szCs w:val="20"/>
                <w:lang w:val="en-GB" w:eastAsia="en-GB"/>
                <w14:ligatures w14:val="none"/>
              </w:rPr>
              <w:t>ms</w:t>
            </w:r>
            <w:proofErr w:type="spellEnd"/>
            <w:r w:rsidRPr="00DA2849">
              <w:rPr>
                <w:rFonts w:ascii="Arial" w:eastAsia="Times New Roman" w:hAnsi="Arial" w:cs="Arial"/>
                <w:kern w:val="0"/>
                <w:sz w:val="18"/>
                <w:szCs w:val="20"/>
                <w:lang w:val="en-GB" w:eastAsia="en-GB"/>
                <w14:ligatures w14:val="none"/>
              </w:rPr>
              <w:t xml:space="preserve"> of </w:t>
            </w:r>
            <w:proofErr w:type="spellStart"/>
            <w:r w:rsidRPr="00DA2849">
              <w:rPr>
                <w:rFonts w:ascii="Arial" w:eastAsia="Times New Roman" w:hAnsi="Arial" w:cs="Arial"/>
                <w:kern w:val="0"/>
                <w:sz w:val="18"/>
                <w:szCs w:val="20"/>
                <w:lang w:val="en-GB" w:eastAsia="en-GB"/>
                <w14:ligatures w14:val="none"/>
              </w:rPr>
              <w:t>d</w:t>
            </w:r>
            <w:r w:rsidRPr="00DA2849">
              <w:rPr>
                <w:rFonts w:ascii="Arial" w:eastAsia="Times New Roman" w:hAnsi="Arial" w:cs="Arial"/>
                <w:i/>
                <w:kern w:val="0"/>
                <w:sz w:val="18"/>
                <w:szCs w:val="20"/>
                <w:lang w:val="en-GB" w:eastAsia="en-GB"/>
                <w14:ligatures w14:val="none"/>
              </w:rPr>
              <w:t>iscardTimerForLowImportance</w:t>
            </w:r>
            <w:proofErr w:type="spellEnd"/>
            <w:r w:rsidRPr="00DA2849">
              <w:rPr>
                <w:rFonts w:ascii="Arial" w:eastAsia="Times New Roman" w:hAnsi="Arial" w:cs="Arial"/>
                <w:i/>
                <w:kern w:val="0"/>
                <w:sz w:val="18"/>
                <w:szCs w:val="20"/>
                <w:lang w:val="en-GB" w:eastAsia="en-GB"/>
                <w14:ligatures w14:val="none"/>
              </w:rPr>
              <w:t xml:space="preserve"> </w:t>
            </w:r>
            <w:r w:rsidRPr="00DA2849">
              <w:rPr>
                <w:rFonts w:ascii="Arial" w:eastAsia="Times New Roman" w:hAnsi="Arial" w:cs="Arial"/>
                <w:kern w:val="0"/>
                <w:sz w:val="18"/>
                <w:szCs w:val="20"/>
                <w:lang w:val="en-GB" w:eastAsia="en-GB"/>
                <w14:ligatures w14:val="none"/>
              </w:rPr>
              <w:t xml:space="preserve">specified in TS 38.323 [5]. Value </w:t>
            </w:r>
            <w:r w:rsidRPr="00DA2849">
              <w:rPr>
                <w:rFonts w:ascii="Arial" w:eastAsia="Times New Roman" w:hAnsi="Arial" w:cs="Arial"/>
                <w:i/>
                <w:kern w:val="0"/>
                <w:sz w:val="18"/>
                <w:szCs w:val="20"/>
                <w:lang w:val="en-GB" w:eastAsia="en-GB"/>
                <w14:ligatures w14:val="none"/>
              </w:rPr>
              <w:t>ms0</w:t>
            </w:r>
            <w:r w:rsidRPr="00DA2849">
              <w:rPr>
                <w:rFonts w:ascii="Arial" w:eastAsia="Times New Roman" w:hAnsi="Arial" w:cs="Arial"/>
                <w:kern w:val="0"/>
                <w:sz w:val="18"/>
                <w:szCs w:val="20"/>
                <w:lang w:val="en-GB" w:eastAsia="en-GB"/>
                <w14:ligatures w14:val="none"/>
              </w:rPr>
              <w:t xml:space="preserve"> corresponds to 0 </w:t>
            </w:r>
            <w:proofErr w:type="spellStart"/>
            <w:r w:rsidRPr="00DA2849">
              <w:rPr>
                <w:rFonts w:ascii="Arial" w:eastAsia="Times New Roman" w:hAnsi="Arial" w:cs="Arial"/>
                <w:kern w:val="0"/>
                <w:sz w:val="18"/>
                <w:szCs w:val="20"/>
                <w:lang w:val="en-GB" w:eastAsia="en-GB"/>
                <w14:ligatures w14:val="none"/>
              </w:rPr>
              <w:t>ms</w:t>
            </w:r>
            <w:proofErr w:type="spellEnd"/>
            <w:r w:rsidRPr="00DA2849">
              <w:rPr>
                <w:rFonts w:ascii="Arial" w:eastAsia="Times New Roman" w:hAnsi="Arial" w:cs="Arial"/>
                <w:kern w:val="0"/>
                <w:sz w:val="18"/>
                <w:szCs w:val="20"/>
                <w:lang w:val="en-GB" w:eastAsia="en-GB"/>
                <w14:ligatures w14:val="none"/>
              </w:rPr>
              <w:t xml:space="preserve">, value </w:t>
            </w:r>
            <w:r w:rsidRPr="00DA2849">
              <w:rPr>
                <w:rFonts w:ascii="Arial" w:eastAsia="Times New Roman" w:hAnsi="Arial" w:cs="Arial"/>
                <w:i/>
                <w:kern w:val="0"/>
                <w:sz w:val="18"/>
                <w:szCs w:val="20"/>
                <w:lang w:val="en-GB" w:eastAsia="en-GB"/>
                <w14:ligatures w14:val="none"/>
              </w:rPr>
              <w:t>ms2</w:t>
            </w:r>
            <w:r w:rsidRPr="00DA2849">
              <w:rPr>
                <w:rFonts w:ascii="Arial" w:eastAsia="Times New Roman" w:hAnsi="Arial" w:cs="Arial"/>
                <w:kern w:val="0"/>
                <w:sz w:val="18"/>
                <w:szCs w:val="20"/>
                <w:lang w:val="en-GB" w:eastAsia="en-GB"/>
                <w14:ligatures w14:val="none"/>
              </w:rPr>
              <w:t xml:space="preserve"> corresponds to 2 </w:t>
            </w:r>
            <w:proofErr w:type="spellStart"/>
            <w:r w:rsidRPr="00DA2849">
              <w:rPr>
                <w:rFonts w:ascii="Arial" w:eastAsia="Times New Roman" w:hAnsi="Arial" w:cs="Arial"/>
                <w:kern w:val="0"/>
                <w:sz w:val="18"/>
                <w:szCs w:val="20"/>
                <w:lang w:val="en-GB" w:eastAsia="en-GB"/>
                <w14:ligatures w14:val="none"/>
              </w:rPr>
              <w:t>ms</w:t>
            </w:r>
            <w:proofErr w:type="spellEnd"/>
            <w:r w:rsidRPr="00DA2849">
              <w:rPr>
                <w:rFonts w:ascii="Arial" w:eastAsia="Times New Roman" w:hAnsi="Arial" w:cs="Arial"/>
                <w:kern w:val="0"/>
                <w:sz w:val="18"/>
                <w:szCs w:val="20"/>
                <w:lang w:val="en-GB" w:eastAsia="en-GB"/>
                <w14:ligatures w14:val="none"/>
              </w:rPr>
              <w:t xml:space="preserve"> and so on. The value of this timer for a PDCP entity is always configured shorter than </w:t>
            </w:r>
            <w:proofErr w:type="spellStart"/>
            <w:r w:rsidRPr="00DA2849">
              <w:rPr>
                <w:rFonts w:ascii="Arial" w:eastAsia="Times New Roman" w:hAnsi="Arial" w:cs="Arial"/>
                <w:i/>
                <w:kern w:val="0"/>
                <w:sz w:val="18"/>
                <w:szCs w:val="20"/>
                <w:lang w:val="en-GB" w:eastAsia="en-GB"/>
                <w14:ligatures w14:val="none"/>
              </w:rPr>
              <w:t>discardTimer</w:t>
            </w:r>
            <w:proofErr w:type="spellEnd"/>
            <w:r w:rsidRPr="00DA2849">
              <w:rPr>
                <w:rFonts w:ascii="Arial" w:eastAsia="Times New Roman" w:hAnsi="Arial" w:cs="Arial"/>
                <w:kern w:val="0"/>
                <w:sz w:val="18"/>
                <w:szCs w:val="20"/>
                <w:lang w:val="en-GB" w:eastAsia="en-GB"/>
                <w14:ligatures w14:val="none"/>
              </w:rPr>
              <w:t xml:space="preserve">, </w:t>
            </w:r>
            <w:proofErr w:type="spellStart"/>
            <w:r w:rsidRPr="00DA2849">
              <w:rPr>
                <w:rFonts w:ascii="Arial" w:eastAsia="Times New Roman" w:hAnsi="Arial" w:cs="Arial"/>
                <w:i/>
                <w:kern w:val="0"/>
                <w:sz w:val="18"/>
                <w:szCs w:val="20"/>
                <w:lang w:val="en-GB" w:eastAsia="en-GB"/>
                <w14:ligatures w14:val="none"/>
              </w:rPr>
              <w:t>discardTimerExt</w:t>
            </w:r>
            <w:proofErr w:type="spellEnd"/>
            <w:r w:rsidRPr="00DA2849">
              <w:rPr>
                <w:rFonts w:ascii="Arial" w:eastAsia="Times New Roman" w:hAnsi="Arial" w:cs="Arial"/>
                <w:kern w:val="0"/>
                <w:sz w:val="18"/>
                <w:szCs w:val="20"/>
                <w:lang w:val="en-GB" w:eastAsia="en-GB"/>
                <w14:ligatures w14:val="none"/>
              </w:rPr>
              <w:t xml:space="preserve"> or </w:t>
            </w:r>
            <w:r w:rsidRPr="00DA2849">
              <w:rPr>
                <w:rFonts w:ascii="Arial" w:eastAsia="Times New Roman" w:hAnsi="Arial" w:cs="Arial"/>
                <w:i/>
                <w:kern w:val="0"/>
                <w:sz w:val="18"/>
                <w:szCs w:val="20"/>
                <w:lang w:val="en-GB" w:eastAsia="en-GB"/>
                <w14:ligatures w14:val="none"/>
              </w:rPr>
              <w:t>discardTimerExt2</w:t>
            </w:r>
            <w:r w:rsidRPr="00DA2849">
              <w:rPr>
                <w:rFonts w:ascii="Arial" w:eastAsia="Times New Roman" w:hAnsi="Arial" w:cs="Arial"/>
                <w:kern w:val="0"/>
                <w:sz w:val="18"/>
                <w:szCs w:val="20"/>
                <w:lang w:val="en-GB" w:eastAsia="en-GB"/>
                <w14:ligatures w14:val="none"/>
              </w:rPr>
              <w:t>, whichever is used for the PDCP entity.</w:t>
            </w:r>
          </w:p>
        </w:tc>
      </w:tr>
      <w:tr w:rsidR="00DA2849" w:rsidRPr="00DA2849" w14:paraId="494E1E4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B0C6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proofErr w:type="spellStart"/>
            <w:r w:rsidRPr="00DA2849">
              <w:rPr>
                <w:rFonts w:ascii="Arial" w:eastAsia="Times New Roman" w:hAnsi="Arial" w:cs="Times New Roman"/>
                <w:b/>
                <w:i/>
                <w:kern w:val="0"/>
                <w:sz w:val="18"/>
                <w:szCs w:val="20"/>
                <w:lang w:val="en-GB" w:eastAsia="en-GB"/>
                <w14:ligatures w14:val="none"/>
              </w:rPr>
              <w:t>drb-ContinueROHC</w:t>
            </w:r>
            <w:proofErr w:type="spellEnd"/>
          </w:p>
          <w:p w14:paraId="59C3D84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Arial"/>
                <w:kern w:val="0"/>
                <w:sz w:val="18"/>
                <w:szCs w:val="20"/>
                <w:lang w:val="en-GB" w:eastAsia="sv-SE"/>
                <w14:ligatures w14:val="none"/>
              </w:rPr>
              <w:t xml:space="preserve">Indicates whether the PDCP entity continues or resets the ROHC header compression protocol during PDCP re-establishment, as specified in TS 38.323 [5]. This field </w:t>
            </w:r>
            <w:r w:rsidRPr="00DA2849">
              <w:rPr>
                <w:rFonts w:ascii="Arial" w:eastAsia="Yu Mincho" w:hAnsi="Arial" w:cs="Arial"/>
                <w:kern w:val="0"/>
                <w:sz w:val="18"/>
                <w:szCs w:val="20"/>
                <w:lang w:val="en-GB" w:eastAsia="sv-SE"/>
                <w14:ligatures w14:val="none"/>
              </w:rPr>
              <w:t xml:space="preserve">is </w:t>
            </w:r>
            <w:r w:rsidRPr="00DA2849">
              <w:rPr>
                <w:rFonts w:ascii="Arial" w:eastAsia="Times New Roman" w:hAnsi="Arial" w:cs="Arial"/>
                <w:kern w:val="0"/>
                <w:sz w:val="18"/>
                <w:szCs w:val="20"/>
                <w:lang w:val="en-GB" w:eastAsia="sv-SE"/>
                <w14:ligatures w14:val="none"/>
              </w:rPr>
              <w:t xml:space="preserve">configured only in case of resuming an RRC connection or reconfiguration with sync, where the PDCP termination point is not changed and the </w:t>
            </w:r>
            <w:proofErr w:type="spellStart"/>
            <w:r w:rsidRPr="00DA2849">
              <w:rPr>
                <w:rFonts w:ascii="Arial" w:eastAsia="Times New Roman" w:hAnsi="Arial" w:cs="Arial"/>
                <w:i/>
                <w:kern w:val="0"/>
                <w:sz w:val="18"/>
                <w:szCs w:val="20"/>
                <w:lang w:val="en-GB" w:eastAsia="sv-SE"/>
                <w14:ligatures w14:val="none"/>
              </w:rPr>
              <w:t>fullConfig</w:t>
            </w:r>
            <w:proofErr w:type="spellEnd"/>
            <w:r w:rsidRPr="00DA2849">
              <w:rPr>
                <w:rFonts w:ascii="Arial" w:eastAsia="Times New Roman" w:hAnsi="Arial" w:cs="Arial"/>
                <w:kern w:val="0"/>
                <w:sz w:val="18"/>
                <w:szCs w:val="20"/>
                <w:lang w:val="en-GB" w:eastAsia="sv-SE"/>
                <w14:ligatures w14:val="none"/>
              </w:rPr>
              <w:t xml:space="preserve"> is not indicated.</w:t>
            </w:r>
            <w:r w:rsidRPr="00DA2849">
              <w:rPr>
                <w:rFonts w:ascii="Arial" w:eastAsia="Times New Roman" w:hAnsi="Arial" w:cs="Arial"/>
                <w:kern w:val="0"/>
                <w:sz w:val="18"/>
                <w:szCs w:val="20"/>
                <w:lang w:val="en-GB" w:eastAsia="ja-JP"/>
                <w14:ligatures w14:val="none"/>
              </w:rPr>
              <w:t xml:space="preserve"> The network does not include the field if the bearer is configured as DAPS bearer. This field can be configured for both DRB and multicast MRB.</w:t>
            </w:r>
          </w:p>
        </w:tc>
      </w:tr>
      <w:tr w:rsidR="00DA2849" w:rsidRPr="00DA2849" w14:paraId="7246EA8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EC398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proofErr w:type="spellStart"/>
            <w:r w:rsidRPr="00DA2849">
              <w:rPr>
                <w:rFonts w:ascii="Arial" w:eastAsia="Times New Roman" w:hAnsi="Arial" w:cs="Times New Roman"/>
                <w:b/>
                <w:i/>
                <w:kern w:val="0"/>
                <w:sz w:val="18"/>
                <w:szCs w:val="20"/>
                <w:lang w:val="en-GB" w:eastAsia="en-GB"/>
                <w14:ligatures w14:val="none"/>
              </w:rPr>
              <w:t>duplicationState</w:t>
            </w:r>
            <w:proofErr w:type="spellEnd"/>
          </w:p>
          <w:p w14:paraId="056798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This field indicates the uplink PDCP duplication state for the associated RLC entities at the time of receiving this IE. If set to </w:t>
            </w:r>
            <w:r w:rsidRPr="00DA2849">
              <w:rPr>
                <w:rFonts w:ascii="Arial" w:eastAsia="Times New Roman" w:hAnsi="Arial" w:cs="Times New Roman"/>
                <w:i/>
                <w:kern w:val="0"/>
                <w:sz w:val="18"/>
                <w:szCs w:val="20"/>
                <w:lang w:val="en-GB" w:eastAsia="en-GB"/>
                <w14:ligatures w14:val="none"/>
              </w:rPr>
              <w:t xml:space="preserve">true, </w:t>
            </w:r>
            <w:r w:rsidRPr="00DA2849">
              <w:rPr>
                <w:rFonts w:ascii="Arial" w:eastAsia="Times New Roman" w:hAnsi="Arial" w:cs="Times New Roman"/>
                <w:kern w:val="0"/>
                <w:sz w:val="18"/>
                <w:szCs w:val="20"/>
                <w:lang w:val="en-GB" w:eastAsia="en-GB"/>
                <w14:ligatures w14:val="none"/>
              </w:rPr>
              <w:t>the PDCP duplication state is activated for the associated RLC entity. The index for the indication is determined by ascending order of logical channel ID of all RLC entities other than the primary RLC entity</w:t>
            </w:r>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indicated by </w:t>
            </w:r>
            <w:proofErr w:type="spellStart"/>
            <w:r w:rsidRPr="00DA2849">
              <w:rPr>
                <w:rFonts w:ascii="Arial" w:eastAsia="Times New Roman" w:hAnsi="Arial" w:cs="Times New Roman"/>
                <w:i/>
                <w:kern w:val="0"/>
                <w:sz w:val="18"/>
                <w:szCs w:val="20"/>
                <w:lang w:val="en-GB" w:eastAsia="en-GB"/>
                <w14:ligatures w14:val="none"/>
              </w:rPr>
              <w:t>primaryPath</w:t>
            </w:r>
            <w:proofErr w:type="spellEnd"/>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A2849" w:rsidRPr="00DA2849" w14:paraId="7F02084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9FABD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DengXian" w:hAnsi="Arial" w:cs="Times New Roman"/>
                <w:b/>
                <w:i/>
                <w:kern w:val="0"/>
                <w:sz w:val="18"/>
                <w:szCs w:val="20"/>
                <w:lang w:val="en-GB" w:eastAsia="zh-CN"/>
                <w14:ligatures w14:val="none"/>
              </w:rPr>
            </w:pPr>
            <w:proofErr w:type="spellStart"/>
            <w:r w:rsidRPr="00DA2849">
              <w:rPr>
                <w:rFonts w:ascii="Arial" w:eastAsia="Times New Roman" w:hAnsi="Arial" w:cs="Times New Roman"/>
                <w:b/>
                <w:i/>
                <w:kern w:val="0"/>
                <w:sz w:val="18"/>
                <w:szCs w:val="20"/>
                <w:lang w:val="en-GB" w:eastAsia="en-GB"/>
                <w14:ligatures w14:val="none"/>
              </w:rPr>
              <w:t>ethernetHeaderCompression</w:t>
            </w:r>
            <w:proofErr w:type="spellEnd"/>
          </w:p>
          <w:p w14:paraId="798F06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en-GB"/>
                <w14:ligatures w14:val="none"/>
              </w:rPr>
            </w:pPr>
            <w:r w:rsidRPr="00DA2849">
              <w:rPr>
                <w:rFonts w:ascii="Arial" w:eastAsia="Times New Roman" w:hAnsi="Arial" w:cs="Times New Roman"/>
                <w:bCs/>
                <w:iCs/>
                <w:kern w:val="0"/>
                <w:sz w:val="18"/>
                <w:szCs w:val="20"/>
                <w:lang w:val="en-GB" w:eastAsia="en-GB"/>
                <w14:ligatures w14:val="none"/>
              </w:rPr>
              <w:t xml:space="preserve">This fields configures Ethernet Header Compression. This field can only be configured for a bi-directional DRB or a bi-directional multicast MRB. </w:t>
            </w:r>
            <w:r w:rsidRPr="00DA2849">
              <w:rPr>
                <w:rFonts w:ascii="Arial" w:eastAsia="Times New Roman" w:hAnsi="Arial" w:cs="Times New Roman"/>
                <w:kern w:val="0"/>
                <w:sz w:val="18"/>
                <w:szCs w:val="20"/>
                <w:lang w:val="en-GB" w:eastAsia="ja-JP"/>
                <w14:ligatures w14:val="none"/>
              </w:rPr>
              <w:t xml:space="preserve">The network reconfigures </w:t>
            </w:r>
            <w:proofErr w:type="spellStart"/>
            <w:r w:rsidRPr="00DA2849">
              <w:rPr>
                <w:rFonts w:ascii="Arial" w:eastAsia="Times New Roman" w:hAnsi="Arial" w:cs="Times New Roman"/>
                <w:i/>
                <w:kern w:val="0"/>
                <w:sz w:val="18"/>
                <w:szCs w:val="20"/>
                <w:lang w:val="en-GB" w:eastAsia="ja-JP"/>
                <w14:ligatures w14:val="none"/>
              </w:rPr>
              <w:t>ethernetHeaderCompression</w:t>
            </w:r>
            <w:proofErr w:type="spellEnd"/>
            <w:r w:rsidRPr="00DA2849">
              <w:rPr>
                <w:rFonts w:ascii="Arial" w:eastAsia="Times New Roman" w:hAnsi="Arial" w:cs="Times New Roman"/>
                <w:kern w:val="0"/>
                <w:sz w:val="18"/>
                <w:szCs w:val="20"/>
                <w:lang w:val="en-GB" w:eastAsia="ja-JP"/>
                <w14:ligatures w14:val="none"/>
              </w:rPr>
              <w:t xml:space="preserve"> only upon reconfiguration involving PDCP re-establishment and with neither </w:t>
            </w:r>
            <w:proofErr w:type="spellStart"/>
            <w:r w:rsidRPr="00DA2849">
              <w:rPr>
                <w:rFonts w:ascii="Arial" w:eastAsia="Times New Roman" w:hAnsi="Arial" w:cs="Times New Roman"/>
                <w:i/>
                <w:kern w:val="0"/>
                <w:sz w:val="18"/>
                <w:szCs w:val="20"/>
                <w:lang w:val="en-GB" w:eastAsia="ja-JP"/>
                <w14:ligatures w14:val="none"/>
              </w:rPr>
              <w:t>drb</w:t>
            </w:r>
            <w:proofErr w:type="spellEnd"/>
            <w:r w:rsidRPr="00DA2849">
              <w:rPr>
                <w:rFonts w:ascii="Arial" w:eastAsia="Times New Roman" w:hAnsi="Arial" w:cs="Times New Roman"/>
                <w:i/>
                <w:kern w:val="0"/>
                <w:sz w:val="18"/>
                <w:szCs w:val="20"/>
                <w:lang w:val="en-GB" w:eastAsia="ja-JP"/>
                <w14:ligatures w14:val="none"/>
              </w:rPr>
              <w:t>-</w:t>
            </w:r>
            <w:proofErr w:type="spellStart"/>
            <w:r w:rsidRPr="00DA2849">
              <w:rPr>
                <w:rFonts w:ascii="Arial" w:eastAsia="Times New Roman" w:hAnsi="Arial" w:cs="Times New Roman"/>
                <w:i/>
                <w:kern w:val="0"/>
                <w:sz w:val="18"/>
                <w:szCs w:val="20"/>
                <w:lang w:val="en-GB" w:eastAsia="ja-JP"/>
                <w14:ligatures w14:val="none"/>
              </w:rPr>
              <w:t>ContinueEHC</w:t>
            </w:r>
            <w:proofErr w:type="spellEnd"/>
            <w:r w:rsidRPr="00DA2849">
              <w:rPr>
                <w:rFonts w:ascii="Arial" w:eastAsia="Times New Roman" w:hAnsi="Arial" w:cs="Times New Roman"/>
                <w:i/>
                <w:kern w:val="0"/>
                <w:sz w:val="18"/>
                <w:szCs w:val="20"/>
                <w:lang w:val="en-GB" w:eastAsia="ja-JP"/>
                <w14:ligatures w14:val="none"/>
              </w:rPr>
              <w:t>-DL</w:t>
            </w:r>
            <w:r w:rsidRPr="00DA2849">
              <w:rPr>
                <w:rFonts w:ascii="Arial" w:eastAsia="Times New Roman" w:hAnsi="Arial" w:cs="Times New Roman"/>
                <w:kern w:val="0"/>
                <w:sz w:val="18"/>
                <w:szCs w:val="20"/>
                <w:lang w:val="en-GB" w:eastAsia="ja-JP"/>
                <w14:ligatures w14:val="none"/>
              </w:rPr>
              <w:t xml:space="preserve"> nor </w:t>
            </w:r>
            <w:proofErr w:type="spellStart"/>
            <w:r w:rsidRPr="00DA2849">
              <w:rPr>
                <w:rFonts w:ascii="Arial" w:eastAsia="Times New Roman" w:hAnsi="Arial" w:cs="Times New Roman"/>
                <w:i/>
                <w:kern w:val="0"/>
                <w:sz w:val="18"/>
                <w:szCs w:val="20"/>
                <w:lang w:val="en-GB" w:eastAsia="ja-JP"/>
                <w14:ligatures w14:val="none"/>
              </w:rPr>
              <w:t>drb</w:t>
            </w:r>
            <w:proofErr w:type="spellEnd"/>
            <w:r w:rsidRPr="00DA2849">
              <w:rPr>
                <w:rFonts w:ascii="Arial" w:eastAsia="Times New Roman" w:hAnsi="Arial" w:cs="Times New Roman"/>
                <w:i/>
                <w:kern w:val="0"/>
                <w:sz w:val="18"/>
                <w:szCs w:val="20"/>
                <w:lang w:val="en-GB" w:eastAsia="ja-JP"/>
                <w14:ligatures w14:val="none"/>
              </w:rPr>
              <w:t>-</w:t>
            </w:r>
            <w:proofErr w:type="spellStart"/>
            <w:r w:rsidRPr="00DA2849">
              <w:rPr>
                <w:rFonts w:ascii="Arial" w:eastAsia="Times New Roman" w:hAnsi="Arial" w:cs="Times New Roman"/>
                <w:i/>
                <w:kern w:val="0"/>
                <w:sz w:val="18"/>
                <w:szCs w:val="20"/>
                <w:lang w:val="en-GB" w:eastAsia="ja-JP"/>
                <w14:ligatures w14:val="none"/>
              </w:rPr>
              <w:t>ContinueEHC</w:t>
            </w:r>
            <w:proofErr w:type="spellEnd"/>
            <w:r w:rsidRPr="00DA2849">
              <w:rPr>
                <w:rFonts w:ascii="Arial" w:eastAsia="Times New Roman" w:hAnsi="Arial" w:cs="Times New Roman"/>
                <w:i/>
                <w:kern w:val="0"/>
                <w:sz w:val="18"/>
                <w:szCs w:val="20"/>
                <w:lang w:val="en-GB" w:eastAsia="ja-JP"/>
                <w14:ligatures w14:val="none"/>
              </w:rPr>
              <w:t xml:space="preserve">-UL </w:t>
            </w:r>
            <w:r w:rsidRPr="00DA2849">
              <w:rPr>
                <w:rFonts w:ascii="Arial" w:eastAsia="Times New Roman" w:hAnsi="Arial" w:cs="Times New Roman"/>
                <w:kern w:val="0"/>
                <w:sz w:val="18"/>
                <w:szCs w:val="20"/>
                <w:lang w:val="en-GB" w:eastAsia="ja-JP"/>
                <w14:ligatures w14:val="none"/>
              </w:rPr>
              <w:t>configured.</w:t>
            </w:r>
            <w:r w:rsidRPr="00DA2849">
              <w:rPr>
                <w:rFonts w:ascii="Arial" w:eastAsiaTheme="minorEastAsia"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proofErr w:type="spellStart"/>
            <w:r w:rsidRPr="00DA2849">
              <w:rPr>
                <w:rFonts w:ascii="Arial" w:eastAsia="Times New Roman" w:hAnsi="Arial" w:cs="Arial"/>
                <w:i/>
                <w:kern w:val="0"/>
                <w:sz w:val="18"/>
                <w:szCs w:val="20"/>
                <w:lang w:val="en-GB" w:eastAsia="zh-CN"/>
                <w14:ligatures w14:val="none"/>
              </w:rPr>
              <w:t>uplinkDataCompression</w:t>
            </w:r>
            <w:proofErr w:type="spellEnd"/>
            <w:r w:rsidRPr="00DA2849">
              <w:rPr>
                <w:rFonts w:ascii="Arial" w:eastAsia="Times New Roman" w:hAnsi="Arial" w:cs="Arial"/>
                <w:kern w:val="0"/>
                <w:sz w:val="18"/>
                <w:szCs w:val="20"/>
                <w:lang w:val="en-GB" w:eastAsia="zh-CN"/>
                <w14:ligatures w14:val="none"/>
              </w:rPr>
              <w:t xml:space="preserve"> is </w:t>
            </w:r>
            <w:r w:rsidRPr="00DA2849">
              <w:rPr>
                <w:rFonts w:ascii="Arial" w:eastAsiaTheme="minorEastAsia"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79F90550"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05603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proofErr w:type="spellStart"/>
            <w:r w:rsidRPr="00DA2849">
              <w:rPr>
                <w:rFonts w:ascii="Arial" w:eastAsia="Times New Roman" w:hAnsi="Arial" w:cs="Times New Roman"/>
                <w:b/>
                <w:i/>
                <w:kern w:val="0"/>
                <w:sz w:val="18"/>
                <w:szCs w:val="20"/>
                <w:lang w:val="en-GB" w:eastAsia="en-GB"/>
                <w14:ligatures w14:val="none"/>
              </w:rPr>
              <w:t>headerCompression</w:t>
            </w:r>
            <w:proofErr w:type="spellEnd"/>
          </w:p>
          <w:p w14:paraId="4548192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DA2849">
              <w:rPr>
                <w:rFonts w:ascii="Arial" w:eastAsia="Times New Roman" w:hAnsi="Arial" w:cs="Times New Roman"/>
                <w:kern w:val="0"/>
                <w:sz w:val="18"/>
                <w:szCs w:val="20"/>
                <w:lang w:val="en-GB" w:eastAsia="zh-CN"/>
                <w14:ligatures w14:val="none"/>
              </w:rPr>
              <w:t xml:space="preserve">If </w:t>
            </w:r>
            <w:proofErr w:type="spellStart"/>
            <w:r w:rsidRPr="00DA2849">
              <w:rPr>
                <w:rFonts w:ascii="Arial" w:eastAsia="Times New Roman" w:hAnsi="Arial" w:cs="Times New Roman"/>
                <w:kern w:val="0"/>
                <w:sz w:val="18"/>
                <w:szCs w:val="20"/>
                <w:lang w:val="en-GB" w:eastAsia="zh-CN"/>
                <w14:ligatures w14:val="none"/>
              </w:rPr>
              <w:t>rohc</w:t>
            </w:r>
            <w:proofErr w:type="spellEnd"/>
            <w:r w:rsidRPr="00DA2849">
              <w:rPr>
                <w:rFonts w:ascii="Arial" w:eastAsia="Times New Roman" w:hAnsi="Arial" w:cs="Times New Roman"/>
                <w:kern w:val="0"/>
                <w:sz w:val="18"/>
                <w:szCs w:val="20"/>
                <w:lang w:val="en-GB" w:eastAsia="zh-CN"/>
                <w14:ligatures w14:val="none"/>
              </w:rPr>
              <w:t xml:space="preserve"> is configured, the UE shall apply the configured ROHC profile(s) in both uplink and downlink. If </w:t>
            </w:r>
            <w:proofErr w:type="spellStart"/>
            <w:r w:rsidRPr="00DA2849">
              <w:rPr>
                <w:rFonts w:ascii="Arial" w:eastAsia="Times New Roman" w:hAnsi="Arial" w:cs="Times New Roman"/>
                <w:i/>
                <w:kern w:val="0"/>
                <w:sz w:val="18"/>
                <w:szCs w:val="20"/>
                <w:lang w:val="en-GB" w:eastAsia="zh-CN"/>
                <w14:ligatures w14:val="none"/>
              </w:rPr>
              <w:t>uplinkOnlyROHC</w:t>
            </w:r>
            <w:proofErr w:type="spellEnd"/>
            <w:r w:rsidRPr="00DA2849">
              <w:rPr>
                <w:rFonts w:ascii="Arial" w:eastAsia="Times New Roman" w:hAnsi="Arial" w:cs="Times New Roman"/>
                <w:kern w:val="0"/>
                <w:sz w:val="18"/>
                <w:szCs w:val="20"/>
                <w:lang w:val="en-GB" w:eastAsia="zh-CN"/>
                <w14:ligatures w14:val="none"/>
              </w:rPr>
              <w:t xml:space="preserve"> is configured, the UE shall apply the configured ROHC profile(s) in uplink (there is no header compression in downlink). </w:t>
            </w:r>
            <w:r w:rsidRPr="00DA2849">
              <w:rPr>
                <w:rFonts w:ascii="Arial" w:eastAsia="Times New Roman" w:hAnsi="Arial" w:cs="Times New Roman"/>
                <w:kern w:val="0"/>
                <w:sz w:val="18"/>
                <w:szCs w:val="20"/>
                <w:lang w:val="en-GB" w:eastAsia="sv-SE"/>
                <w14:ligatures w14:val="none"/>
              </w:rPr>
              <w:t xml:space="preserve">ROHC can be configured for any bearer type. ROHC and EHC can be both configured simultaneously for a DRB or a multicast MRB. The network reconfigures </w:t>
            </w:r>
            <w:proofErr w:type="spellStart"/>
            <w:r w:rsidRPr="00DA2849">
              <w:rPr>
                <w:rFonts w:ascii="Arial" w:eastAsia="Times New Roman" w:hAnsi="Arial" w:cs="Times New Roman"/>
                <w:i/>
                <w:kern w:val="0"/>
                <w:sz w:val="18"/>
                <w:szCs w:val="20"/>
                <w:lang w:val="en-GB" w:eastAsia="sv-SE"/>
                <w14:ligatures w14:val="none"/>
              </w:rPr>
              <w:t>headerCompression</w:t>
            </w:r>
            <w:proofErr w:type="spellEnd"/>
            <w:r w:rsidRPr="00DA2849">
              <w:rPr>
                <w:rFonts w:ascii="Arial" w:eastAsia="Times New Roman" w:hAnsi="Arial" w:cs="Times New Roman"/>
                <w:kern w:val="0"/>
                <w:sz w:val="18"/>
                <w:szCs w:val="20"/>
                <w:lang w:val="en-GB" w:eastAsia="sv-SE"/>
                <w14:ligatures w14:val="none"/>
              </w:rPr>
              <w:t xml:space="preserve"> only upon reconfiguration involving PDCP re-establishment</w:t>
            </w:r>
            <w:r w:rsidRPr="00DA2849">
              <w:rPr>
                <w:rFonts w:ascii="Arial" w:eastAsia="SimSun" w:hAnsi="Arial" w:cs="Times New Roman"/>
                <w:kern w:val="0"/>
                <w:sz w:val="18"/>
                <w:szCs w:val="20"/>
                <w:lang w:val="en-GB" w:eastAsia="zh-CN"/>
                <w14:ligatures w14:val="none"/>
              </w:rPr>
              <w:t xml:space="preserve"> </w:t>
            </w:r>
            <w:r w:rsidRPr="00DA2849">
              <w:rPr>
                <w:rFonts w:ascii="Arial" w:eastAsia="Times New Roman" w:hAnsi="Arial" w:cs="Times New Roman"/>
                <w:kern w:val="0"/>
                <w:sz w:val="18"/>
                <w:szCs w:val="20"/>
                <w:lang w:val="en-GB" w:eastAsia="sv-SE"/>
                <w14:ligatures w14:val="none"/>
              </w:rPr>
              <w:t>or involving PDCP entity reconfiguration to configure DAPS</w:t>
            </w:r>
            <w:r w:rsidRPr="00DA2849">
              <w:rPr>
                <w:rFonts w:ascii="Arial" w:eastAsia="SimSun" w:hAnsi="Arial" w:cs="Times New Roman"/>
                <w:kern w:val="0"/>
                <w:sz w:val="18"/>
                <w:szCs w:val="20"/>
                <w:lang w:val="en-GB" w:eastAsia="zh-CN"/>
                <w14:ligatures w14:val="none"/>
              </w:rPr>
              <w:t xml:space="preserve"> bearer(s)</w:t>
            </w:r>
            <w:r w:rsidRPr="00DA2849">
              <w:rPr>
                <w:rFonts w:ascii="Arial" w:eastAsia="Times New Roman" w:hAnsi="Arial" w:cs="Times New Roman"/>
                <w:kern w:val="0"/>
                <w:sz w:val="18"/>
                <w:szCs w:val="20"/>
                <w:lang w:val="en-GB" w:eastAsia="ja-JP"/>
                <w14:ligatures w14:val="none"/>
              </w:rPr>
              <w:t xml:space="preserve">, and without any </w:t>
            </w:r>
            <w:proofErr w:type="spellStart"/>
            <w:r w:rsidRPr="00DA2849">
              <w:rPr>
                <w:rFonts w:ascii="Arial" w:eastAsia="Times New Roman" w:hAnsi="Arial" w:cs="Times New Roman"/>
                <w:i/>
                <w:iCs/>
                <w:kern w:val="0"/>
                <w:sz w:val="18"/>
                <w:szCs w:val="20"/>
                <w:lang w:val="en-GB" w:eastAsia="ja-JP"/>
                <w14:ligatures w14:val="none"/>
              </w:rPr>
              <w:t>drb-ContinueROHC</w:t>
            </w:r>
            <w:proofErr w:type="spellEnd"/>
            <w:r w:rsidRPr="00DA2849">
              <w:rPr>
                <w:rFonts w:ascii="Arial" w:eastAsia="Times New Roman" w:hAnsi="Arial" w:cs="Times New Roman"/>
                <w:kern w:val="0"/>
                <w:sz w:val="18"/>
                <w:szCs w:val="20"/>
                <w:lang w:val="en-GB" w:eastAsia="sv-SE"/>
                <w14:ligatures w14:val="none"/>
              </w:rPr>
              <w:t xml:space="preserve">. Network configures </w:t>
            </w:r>
            <w:proofErr w:type="spellStart"/>
            <w:r w:rsidRPr="00DA2849">
              <w:rPr>
                <w:rFonts w:ascii="Arial" w:eastAsia="Times New Roman" w:hAnsi="Arial" w:cs="Times New Roman"/>
                <w:i/>
                <w:kern w:val="0"/>
                <w:sz w:val="18"/>
                <w:szCs w:val="20"/>
                <w:lang w:val="en-GB" w:eastAsia="sv-SE"/>
                <w14:ligatures w14:val="none"/>
              </w:rPr>
              <w:t>headerCompression</w:t>
            </w:r>
            <w:proofErr w:type="spellEnd"/>
            <w:r w:rsidRPr="00DA2849">
              <w:rPr>
                <w:rFonts w:ascii="Arial" w:eastAsia="Times New Roman" w:hAnsi="Arial" w:cs="Times New Roman"/>
                <w:kern w:val="0"/>
                <w:sz w:val="18"/>
                <w:szCs w:val="20"/>
                <w:lang w:val="en-GB" w:eastAsia="sv-SE"/>
                <w14:ligatures w14:val="none"/>
              </w:rPr>
              <w:t xml:space="preserve"> to </w:t>
            </w:r>
            <w:proofErr w:type="spellStart"/>
            <w:r w:rsidRPr="00DA2849">
              <w:rPr>
                <w:rFonts w:ascii="Arial" w:eastAsia="Times New Roman" w:hAnsi="Arial" w:cs="Times New Roman"/>
                <w:i/>
                <w:kern w:val="0"/>
                <w:sz w:val="18"/>
                <w:szCs w:val="20"/>
                <w:lang w:val="en-GB" w:eastAsia="sv-SE"/>
                <w14:ligatures w14:val="none"/>
              </w:rPr>
              <w:t>notUsed</w:t>
            </w:r>
            <w:proofErr w:type="spellEnd"/>
            <w:r w:rsidRPr="00DA2849">
              <w:rPr>
                <w:rFonts w:ascii="Arial" w:eastAsia="Times New Roman" w:hAnsi="Arial" w:cs="Times New Roman"/>
                <w:kern w:val="0"/>
                <w:sz w:val="18"/>
                <w:szCs w:val="20"/>
                <w:lang w:val="en-GB" w:eastAsia="sv-SE"/>
                <w14:ligatures w14:val="none"/>
              </w:rPr>
              <w:t xml:space="preserve"> when </w:t>
            </w:r>
            <w:proofErr w:type="spellStart"/>
            <w:r w:rsidRPr="00DA2849">
              <w:rPr>
                <w:rFonts w:ascii="Arial" w:eastAsia="Times New Roman" w:hAnsi="Arial" w:cs="Times New Roman"/>
                <w:i/>
                <w:kern w:val="0"/>
                <w:sz w:val="18"/>
                <w:szCs w:val="20"/>
                <w:lang w:val="en-GB" w:eastAsia="sv-SE"/>
                <w14:ligatures w14:val="none"/>
              </w:rPr>
              <w:t>outOfOrderDelivery</w:t>
            </w:r>
            <w:proofErr w:type="spellEnd"/>
            <w:r w:rsidRPr="00DA2849">
              <w:rPr>
                <w:rFonts w:ascii="Arial" w:eastAsia="Times New Roman" w:hAnsi="Arial" w:cs="Times New Roman"/>
                <w:kern w:val="0"/>
                <w:sz w:val="18"/>
                <w:szCs w:val="20"/>
                <w:lang w:val="en-GB" w:eastAsia="sv-SE"/>
                <w14:ligatures w14:val="none"/>
              </w:rPr>
              <w:t xml:space="preserve"> is configured.</w:t>
            </w:r>
            <w:r w:rsidRPr="00DA2849">
              <w:rPr>
                <w:rFonts w:ascii="Arial" w:eastAsiaTheme="minorEastAsia"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proofErr w:type="spellStart"/>
            <w:r w:rsidRPr="00DA2849">
              <w:rPr>
                <w:rFonts w:ascii="Arial" w:eastAsia="Times New Roman" w:hAnsi="Arial" w:cs="Arial"/>
                <w:i/>
                <w:kern w:val="0"/>
                <w:sz w:val="18"/>
                <w:szCs w:val="20"/>
                <w:lang w:val="en-GB" w:eastAsia="zh-CN"/>
                <w14:ligatures w14:val="none"/>
              </w:rPr>
              <w:t>uplinkDataCompression</w:t>
            </w:r>
            <w:proofErr w:type="spellEnd"/>
            <w:r w:rsidRPr="00DA2849">
              <w:rPr>
                <w:rFonts w:ascii="Arial" w:eastAsia="Times New Roman" w:hAnsi="Arial" w:cs="Arial"/>
                <w:kern w:val="0"/>
                <w:sz w:val="18"/>
                <w:szCs w:val="20"/>
                <w:lang w:val="en-GB" w:eastAsia="zh-CN"/>
                <w14:ligatures w14:val="none"/>
              </w:rPr>
              <w:t xml:space="preserve"> is </w:t>
            </w:r>
            <w:r w:rsidRPr="00DA2849">
              <w:rPr>
                <w:rFonts w:ascii="Arial" w:eastAsiaTheme="minorEastAsia"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2C9AB25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4DD7B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en-GB"/>
                <w14:ligatures w14:val="none"/>
              </w:rPr>
            </w:pPr>
            <w:proofErr w:type="spellStart"/>
            <w:r w:rsidRPr="00DA2849">
              <w:rPr>
                <w:rFonts w:ascii="Arial" w:eastAsia="Times New Roman" w:hAnsi="Arial" w:cs="Times New Roman"/>
                <w:b/>
                <w:bCs/>
                <w:i/>
                <w:iCs/>
                <w:kern w:val="0"/>
                <w:sz w:val="18"/>
                <w:szCs w:val="20"/>
                <w:lang w:val="en-GB" w:eastAsia="en-GB"/>
                <w14:ligatures w14:val="none"/>
              </w:rPr>
              <w:t>initialRX</w:t>
            </w:r>
            <w:proofErr w:type="spellEnd"/>
            <w:r w:rsidRPr="00DA2849">
              <w:rPr>
                <w:rFonts w:ascii="Arial" w:eastAsia="Times New Roman" w:hAnsi="Arial" w:cs="Times New Roman"/>
                <w:b/>
                <w:bCs/>
                <w:i/>
                <w:iCs/>
                <w:kern w:val="0"/>
                <w:sz w:val="18"/>
                <w:szCs w:val="20"/>
                <w:lang w:val="en-GB" w:eastAsia="en-GB"/>
                <w14:ligatures w14:val="none"/>
              </w:rPr>
              <w:t>-DELIV</w:t>
            </w:r>
          </w:p>
          <w:p w14:paraId="0259082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w:t>
            </w:r>
            <w:r w:rsidRPr="00DA2849">
              <w:rPr>
                <w:rFonts w:ascii="Arial" w:eastAsia="Times New Roman" w:hAnsi="Arial" w:cs="Times New Roman"/>
                <w:kern w:val="0"/>
                <w:sz w:val="18"/>
                <w:szCs w:val="20"/>
                <w:lang w:val="en-GB" w:eastAsia="zh-CN"/>
                <w14:ligatures w14:val="none"/>
              </w:rPr>
              <w:t xml:space="preserve"> the initial value of RX_DELIV during PDCP window initialization for multicast MRB as specified in TS 38.323 [5].</w:t>
            </w:r>
          </w:p>
        </w:tc>
      </w:tr>
      <w:tr w:rsidR="00DA2849" w:rsidRPr="00DA2849" w14:paraId="387E17D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B9465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integrityProtection</w:t>
            </w:r>
            <w:proofErr w:type="spellEnd"/>
          </w:p>
          <w:p w14:paraId="6FCD77E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Indicates </w:t>
            </w:r>
            <w:proofErr w:type="gramStart"/>
            <w:r w:rsidRPr="00DA2849">
              <w:rPr>
                <w:rFonts w:ascii="Arial" w:eastAsia="Times New Roman" w:hAnsi="Arial" w:cs="Times New Roman"/>
                <w:bCs/>
                <w:kern w:val="0"/>
                <w:sz w:val="18"/>
                <w:szCs w:val="20"/>
                <w:lang w:val="en-GB" w:eastAsia="en-GB"/>
                <w14:ligatures w14:val="none"/>
              </w:rPr>
              <w:t>whether or not</w:t>
            </w:r>
            <w:proofErr w:type="gramEnd"/>
            <w:r w:rsidRPr="00DA2849">
              <w:rPr>
                <w:rFonts w:ascii="Arial" w:eastAsia="Times New Roman" w:hAnsi="Arial" w:cs="Times New Roman"/>
                <w:bCs/>
                <w:kern w:val="0"/>
                <w:sz w:val="18"/>
                <w:szCs w:val="20"/>
                <w:lang w:val="en-GB" w:eastAsia="en-GB"/>
                <w14:ligatures w14:val="none"/>
              </w:rPr>
              <w:t xml:space="preserve"> integrity protection is configured for this radio bearer. The network configures all DRBs with the same PDU-session ID with same value for this field. </w:t>
            </w:r>
            <w:r w:rsidRPr="00DA2849">
              <w:rPr>
                <w:rFonts w:ascii="Arial" w:eastAsia="Times New Roman" w:hAnsi="Arial" w:cs="Times New Roman"/>
                <w:kern w:val="0"/>
                <w:sz w:val="18"/>
                <w:szCs w:val="20"/>
                <w:lang w:val="en-GB" w:eastAsia="sv-SE"/>
                <w14:ligatures w14:val="none"/>
              </w:rPr>
              <w:t>The value for this field cannot be changed after the DRB is set up.</w:t>
            </w:r>
          </w:p>
        </w:tc>
      </w:tr>
      <w:tr w:rsidR="00DA2849" w:rsidRPr="00DA2849" w14:paraId="28AE31D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653FB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lastRenderedPageBreak/>
              <w:t>maxCID</w:t>
            </w:r>
            <w:proofErr w:type="spellEnd"/>
          </w:p>
          <w:p w14:paraId="3F491F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Indicates the value of the MAX_CID parameter as specified in TS 38.323 [5].</w:t>
            </w:r>
          </w:p>
          <w:p w14:paraId="7351EAE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ko-KR"/>
                <w14:ligatures w14:val="none"/>
              </w:rPr>
            </w:pPr>
            <w:r w:rsidRPr="00DA2849">
              <w:rPr>
                <w:rFonts w:ascii="Arial" w:eastAsia="Times New Roman" w:hAnsi="Arial" w:cs="Times New Roman"/>
                <w:kern w:val="0"/>
                <w:sz w:val="18"/>
                <w:szCs w:val="20"/>
                <w:lang w:val="en-GB" w:eastAsia="en-GB"/>
                <w14:ligatures w14:val="none"/>
              </w:rPr>
              <w:t xml:space="preserve">The total value of MAX_CIDs across all bearers for the UE should be less than or equal to the value of </w:t>
            </w:r>
            <w:proofErr w:type="spellStart"/>
            <w:r w:rsidRPr="00DA2849">
              <w:rPr>
                <w:rFonts w:ascii="Arial" w:eastAsia="Times New Roman" w:hAnsi="Arial" w:cs="Times New Roman"/>
                <w:i/>
                <w:kern w:val="0"/>
                <w:sz w:val="18"/>
                <w:szCs w:val="20"/>
                <w:lang w:val="en-GB" w:eastAsia="en-GB"/>
                <w14:ligatures w14:val="none"/>
              </w:rPr>
              <w:t>maxNumberROHC-ContextSessions</w:t>
            </w:r>
            <w:proofErr w:type="spellEnd"/>
            <w:r w:rsidRPr="00DA2849">
              <w:rPr>
                <w:rFonts w:ascii="Arial" w:eastAsia="Times New Roman" w:hAnsi="Arial" w:cs="Times New Roman"/>
                <w:kern w:val="0"/>
                <w:sz w:val="18"/>
                <w:szCs w:val="20"/>
                <w:lang w:val="en-GB" w:eastAsia="en-GB"/>
                <w14:ligatures w14:val="none"/>
              </w:rPr>
              <w:t xml:space="preserve"> parameter as indicated by the UE.</w:t>
            </w:r>
          </w:p>
        </w:tc>
      </w:tr>
      <w:tr w:rsidR="00DA2849" w:rsidRPr="00DA2849" w14:paraId="4303EE9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BB7B6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moreThanOneRLC</w:t>
            </w:r>
            <w:proofErr w:type="spellEnd"/>
          </w:p>
          <w:p w14:paraId="5C79AD8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one RLC entity is associated with the PDCP entity. This field is not present if the bearer is configured as DAPS bearer.</w:t>
            </w:r>
          </w:p>
        </w:tc>
      </w:tr>
      <w:tr w:rsidR="00DA2849" w:rsidRPr="00DA2849" w14:paraId="3BA3C7B1"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E4CD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moreThanTwoRLC</w:t>
            </w:r>
            <w:proofErr w:type="spellEnd"/>
            <w:r w:rsidRPr="00DA2849">
              <w:rPr>
                <w:rFonts w:ascii="Arial" w:eastAsia="Times New Roman" w:hAnsi="Arial" w:cs="Times New Roman"/>
                <w:b/>
                <w:bCs/>
                <w:i/>
                <w:kern w:val="0"/>
                <w:sz w:val="18"/>
                <w:szCs w:val="20"/>
                <w:lang w:val="en-GB" w:eastAsia="en-GB"/>
                <w14:ligatures w14:val="none"/>
              </w:rPr>
              <w:t>-DRB</w:t>
            </w:r>
          </w:p>
          <w:p w14:paraId="4CB44A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two RLC entities are associated with the PDCP entity for DRBs.</w:t>
            </w:r>
          </w:p>
        </w:tc>
      </w:tr>
      <w:tr w:rsidR="00DA2849" w:rsidRPr="00DA2849" w14:paraId="7281747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30B06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outOfOrderDelivery</w:t>
            </w:r>
            <w:proofErr w:type="spellEnd"/>
          </w:p>
          <w:p w14:paraId="07EB8C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sv-SE"/>
                <w14:ligatures w14:val="none"/>
              </w:rPr>
            </w:pPr>
            <w:r w:rsidRPr="00DA2849">
              <w:rPr>
                <w:rFonts w:ascii="Arial" w:eastAsia="Times New Roman" w:hAnsi="Arial" w:cs="Times New Roman"/>
                <w:bCs/>
                <w:kern w:val="0"/>
                <w:sz w:val="18"/>
                <w:szCs w:val="20"/>
                <w:lang w:val="en-GB" w:eastAsia="en-GB"/>
                <w14:ligatures w14:val="none"/>
              </w:rPr>
              <w:t xml:space="preserve">Indicates </w:t>
            </w:r>
            <w:proofErr w:type="gramStart"/>
            <w:r w:rsidRPr="00DA2849">
              <w:rPr>
                <w:rFonts w:ascii="Arial" w:eastAsia="Times New Roman" w:hAnsi="Arial" w:cs="Times New Roman"/>
                <w:bCs/>
                <w:kern w:val="0"/>
                <w:sz w:val="18"/>
                <w:szCs w:val="20"/>
                <w:lang w:val="en-GB" w:eastAsia="en-GB"/>
                <w14:ligatures w14:val="none"/>
              </w:rPr>
              <w:t>whether or not</w:t>
            </w:r>
            <w:proofErr w:type="gramEnd"/>
            <w:r w:rsidRPr="00DA2849">
              <w:rPr>
                <w:rFonts w:ascii="Arial" w:eastAsia="Times New Roman" w:hAnsi="Arial" w:cs="Times New Roman"/>
                <w:bCs/>
                <w:kern w:val="0"/>
                <w:sz w:val="18"/>
                <w:szCs w:val="20"/>
                <w:lang w:val="en-GB" w:eastAsia="en-GB"/>
                <w14:ligatures w14:val="none"/>
              </w:rPr>
              <w:t xml:space="preserve"> </w:t>
            </w:r>
            <w:proofErr w:type="spellStart"/>
            <w:r w:rsidRPr="00DA2849">
              <w:rPr>
                <w:rFonts w:ascii="Arial" w:eastAsia="Times New Roman" w:hAnsi="Arial" w:cs="Times New Roman"/>
                <w:i/>
                <w:kern w:val="0"/>
                <w:sz w:val="18"/>
                <w:szCs w:val="20"/>
                <w:lang w:val="en-GB" w:eastAsia="ko-KR"/>
                <w14:ligatures w14:val="none"/>
              </w:rPr>
              <w:t>outOfOrderDelivery</w:t>
            </w:r>
            <w:proofErr w:type="spellEnd"/>
            <w:r w:rsidRPr="00DA2849">
              <w:rPr>
                <w:rFonts w:ascii="Arial" w:eastAsia="Times New Roman" w:hAnsi="Arial" w:cs="Times New Roman"/>
                <w:kern w:val="0"/>
                <w:sz w:val="18"/>
                <w:szCs w:val="20"/>
                <w:lang w:val="en-GB" w:eastAsia="ko-KR"/>
                <w14:ligatures w14:val="none"/>
              </w:rPr>
              <w:t xml:space="preserve"> specified in TS 38.323 [5] is configured.</w:t>
            </w:r>
            <w:r w:rsidRPr="00DA2849">
              <w:rPr>
                <w:rFonts w:ascii="Arial" w:eastAsia="Times New Roman" w:hAnsi="Arial" w:cs="Times New Roman"/>
                <w:kern w:val="0"/>
                <w:sz w:val="18"/>
                <w:szCs w:val="20"/>
                <w:lang w:val="en-GB" w:eastAsia="sv-SE"/>
                <w14:ligatures w14:val="none"/>
              </w:rPr>
              <w:t xml:space="preserve"> </w:t>
            </w:r>
            <w:r w:rsidRPr="00DA2849">
              <w:rPr>
                <w:rFonts w:ascii="Arial" w:eastAsia="Malgun Gothic" w:hAnsi="Arial" w:cs="Times New Roman"/>
                <w:kern w:val="0"/>
                <w:sz w:val="18"/>
                <w:szCs w:val="20"/>
                <w:lang w:val="en-GB" w:eastAsia="ko-KR"/>
                <w14:ligatures w14:val="none"/>
              </w:rPr>
              <w:t>This field</w:t>
            </w:r>
            <w:r w:rsidRPr="00DA2849">
              <w:rPr>
                <w:rFonts w:ascii="Arial" w:eastAsia="Times New Roman" w:hAnsi="Arial" w:cs="Times New Roman"/>
                <w:kern w:val="0"/>
                <w:sz w:val="18"/>
                <w:szCs w:val="20"/>
                <w:lang w:val="en-GB" w:eastAsia="sv-SE"/>
                <w14:ligatures w14:val="none"/>
              </w:rPr>
              <w:t xml:space="preserve"> should be either always present or always absent, after the radio bearer is established.</w:t>
            </w:r>
          </w:p>
        </w:tc>
      </w:tr>
      <w:tr w:rsidR="00DA2849" w:rsidRPr="00DA2849" w14:paraId="7B8CE09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5EA1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pdcp</w:t>
            </w:r>
            <w:proofErr w:type="spellEnd"/>
            <w:r w:rsidRPr="00DA2849">
              <w:rPr>
                <w:rFonts w:ascii="Arial" w:eastAsia="Times New Roman" w:hAnsi="Arial" w:cs="Times New Roman"/>
                <w:b/>
                <w:bCs/>
                <w:i/>
                <w:kern w:val="0"/>
                <w:sz w:val="18"/>
                <w:szCs w:val="20"/>
                <w:lang w:val="en-GB" w:eastAsia="en-GB"/>
                <w14:ligatures w14:val="none"/>
              </w:rPr>
              <w:t>-</w:t>
            </w:r>
            <w:r w:rsidRPr="00DA2849">
              <w:rPr>
                <w:rFonts w:ascii="Arial" w:eastAsia="Yu Mincho" w:hAnsi="Arial" w:cs="Times New Roman"/>
                <w:b/>
                <w:bCs/>
                <w:i/>
                <w:kern w:val="0"/>
                <w:sz w:val="18"/>
                <w:szCs w:val="20"/>
                <w:lang w:val="en-GB" w:eastAsia="sv-SE"/>
                <w14:ligatures w14:val="none"/>
              </w:rPr>
              <w:t>Duplication</w:t>
            </w:r>
          </w:p>
          <w:p w14:paraId="2866671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Malgun Gothic" w:hAnsi="Arial" w:cs="Times New Roman"/>
                <w:kern w:val="0"/>
                <w:sz w:val="18"/>
                <w:szCs w:val="20"/>
                <w:lang w:val="en-GB" w:eastAsia="ko-KR"/>
                <w14:ligatures w14:val="none"/>
              </w:rPr>
              <w:t xml:space="preserve">Indicates </w:t>
            </w:r>
            <w:proofErr w:type="gramStart"/>
            <w:r w:rsidRPr="00DA2849">
              <w:rPr>
                <w:rFonts w:ascii="Arial" w:eastAsia="Malgun Gothic" w:hAnsi="Arial" w:cs="Times New Roman"/>
                <w:kern w:val="0"/>
                <w:sz w:val="18"/>
                <w:szCs w:val="20"/>
                <w:lang w:val="en-GB" w:eastAsia="ko-KR"/>
                <w14:ligatures w14:val="none"/>
              </w:rPr>
              <w:t>whether or not</w:t>
            </w:r>
            <w:proofErr w:type="gramEnd"/>
            <w:r w:rsidRPr="00DA2849">
              <w:rPr>
                <w:rFonts w:ascii="Arial" w:eastAsia="Malgun Gothic" w:hAnsi="Arial" w:cs="Times New Roman"/>
                <w:kern w:val="0"/>
                <w:sz w:val="18"/>
                <w:szCs w:val="20"/>
                <w:lang w:val="en-GB" w:eastAsia="ko-KR"/>
                <w14:ligatures w14:val="none"/>
              </w:rPr>
              <w:t xml:space="preserve"> uplink duplication status at the time of receiving this IE is configured and activated</w:t>
            </w:r>
            <w:r w:rsidRPr="00DA2849">
              <w:rPr>
                <w:rFonts w:ascii="Arial" w:eastAsia="Yu Mincho" w:hAnsi="Arial" w:cs="Times New Roman"/>
                <w:kern w:val="0"/>
                <w:sz w:val="18"/>
                <w:szCs w:val="20"/>
                <w:lang w:val="en-GB" w:eastAsia="sv-SE"/>
                <w14:ligatures w14:val="none"/>
              </w:rPr>
              <w:t xml:space="preserve"> as specified in TS 38.323 [5]</w:t>
            </w:r>
            <w:r w:rsidRPr="00DA2849">
              <w:rPr>
                <w:rFonts w:ascii="Arial" w:eastAsia="Malgun Gothic" w:hAnsi="Arial" w:cs="Times New Roman"/>
                <w:kern w:val="0"/>
                <w:sz w:val="18"/>
                <w:szCs w:val="20"/>
                <w:lang w:val="en-GB" w:eastAsia="ko-KR"/>
                <w14:ligatures w14:val="none"/>
              </w:rPr>
              <w:t xml:space="preserve">. The presence of this field indicates that duplication is configured. </w:t>
            </w:r>
            <w:r w:rsidRPr="00DA2849">
              <w:rPr>
                <w:rFonts w:ascii="Arial" w:eastAsia="Times New Roman" w:hAnsi="Arial" w:cs="Times New Roman"/>
                <w:kern w:val="0"/>
                <w:sz w:val="18"/>
                <w:szCs w:val="20"/>
                <w:lang w:val="en-GB" w:eastAsia="ko-KR"/>
                <w14:ligatures w14:val="none"/>
              </w:rPr>
              <w:t xml:space="preserve">PDCP duplication is not configured for CA packet duplication of LTE RLC bearer. </w:t>
            </w:r>
            <w:r w:rsidRPr="00DA2849">
              <w:rPr>
                <w:rFonts w:ascii="Arial" w:eastAsia="Malgun Gothic" w:hAnsi="Arial" w:cs="Times New Roman"/>
                <w:kern w:val="0"/>
                <w:sz w:val="18"/>
                <w:szCs w:val="20"/>
                <w:lang w:val="en-GB" w:eastAsia="ko-KR"/>
                <w14:ligatures w14:val="none"/>
              </w:rPr>
              <w:t xml:space="preserve">The value of this field, when the field is present, indicates the state of the duplication at the time of receiving this IE. If set to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duplication is activated. The value of this field is always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when configured for </w:t>
            </w:r>
            <w:proofErr w:type="gramStart"/>
            <w:r w:rsidRPr="00DA2849">
              <w:rPr>
                <w:rFonts w:ascii="Arial" w:eastAsia="Malgun Gothic" w:hAnsi="Arial" w:cs="Times New Roman"/>
                <w:kern w:val="0"/>
                <w:sz w:val="18"/>
                <w:szCs w:val="20"/>
                <w:lang w:val="en-GB" w:eastAsia="ko-KR"/>
                <w14:ligatures w14:val="none"/>
              </w:rPr>
              <w:t>a</w:t>
            </w:r>
            <w:proofErr w:type="gramEnd"/>
            <w:r w:rsidRPr="00DA2849">
              <w:rPr>
                <w:rFonts w:ascii="Arial" w:eastAsia="Malgun Gothic" w:hAnsi="Arial" w:cs="Times New Roman"/>
                <w:kern w:val="0"/>
                <w:sz w:val="18"/>
                <w:szCs w:val="20"/>
                <w:lang w:val="en-GB" w:eastAsia="ko-KR"/>
                <w14:ligatures w14:val="none"/>
              </w:rPr>
              <w:t xml:space="preserve"> SRB. For PDCP entity with more than two associated RLC entities for UL transmission, this field is always present. If the field </w:t>
            </w:r>
            <w:proofErr w:type="spellStart"/>
            <w:r w:rsidRPr="00DA2849">
              <w:rPr>
                <w:rFonts w:ascii="Arial" w:eastAsia="Malgun Gothic" w:hAnsi="Arial" w:cs="Times New Roman"/>
                <w:i/>
                <w:kern w:val="0"/>
                <w:sz w:val="18"/>
                <w:szCs w:val="20"/>
                <w:lang w:val="en-GB" w:eastAsia="ko-KR"/>
                <w14:ligatures w14:val="none"/>
              </w:rPr>
              <w:t>moreThanTwoRLC</w:t>
            </w:r>
            <w:proofErr w:type="spellEnd"/>
            <w:r w:rsidRPr="00DA2849">
              <w:rPr>
                <w:rFonts w:ascii="Arial" w:eastAsia="Malgun Gothic" w:hAnsi="Arial" w:cs="Times New Roman"/>
                <w:i/>
                <w:kern w:val="0"/>
                <w:sz w:val="18"/>
                <w:szCs w:val="20"/>
                <w:lang w:val="en-GB" w:eastAsia="ko-KR"/>
                <w14:ligatures w14:val="none"/>
              </w:rPr>
              <w:t xml:space="preserve">-DRB </w:t>
            </w:r>
            <w:r w:rsidRPr="00DA2849">
              <w:rPr>
                <w:rFonts w:ascii="Arial" w:eastAsia="Malgun Gothic" w:hAnsi="Arial" w:cs="Times New Roman"/>
                <w:kern w:val="0"/>
                <w:sz w:val="18"/>
                <w:szCs w:val="20"/>
                <w:lang w:val="en-GB" w:eastAsia="ko-KR"/>
                <w14:ligatures w14:val="none"/>
              </w:rPr>
              <w:t xml:space="preserve">is present, the value of this field is </w:t>
            </w:r>
            <w:proofErr w:type="gramStart"/>
            <w:r w:rsidRPr="00DA2849">
              <w:rPr>
                <w:rFonts w:ascii="Arial" w:eastAsia="Malgun Gothic" w:hAnsi="Arial" w:cs="Times New Roman"/>
                <w:kern w:val="0"/>
                <w:sz w:val="18"/>
                <w:szCs w:val="20"/>
                <w:lang w:val="en-GB" w:eastAsia="ko-KR"/>
                <w14:ligatures w14:val="none"/>
              </w:rPr>
              <w:t>ignored</w:t>
            </w:r>
            <w:proofErr w:type="gramEnd"/>
            <w:r w:rsidRPr="00DA2849">
              <w:rPr>
                <w:rFonts w:ascii="Arial" w:eastAsia="Malgun Gothic" w:hAnsi="Arial" w:cs="Times New Roman"/>
                <w:kern w:val="0"/>
                <w:sz w:val="18"/>
                <w:szCs w:val="20"/>
                <w:lang w:val="en-GB" w:eastAsia="ko-KR"/>
                <w14:ligatures w14:val="none"/>
              </w:rPr>
              <w:t xml:space="preserve"> and the state of the duplication is indicated by </w:t>
            </w:r>
            <w:proofErr w:type="spellStart"/>
            <w:r w:rsidRPr="00DA2849">
              <w:rPr>
                <w:rFonts w:ascii="Arial" w:eastAsia="Malgun Gothic" w:hAnsi="Arial" w:cs="Times New Roman"/>
                <w:i/>
                <w:iCs/>
                <w:kern w:val="0"/>
                <w:sz w:val="18"/>
                <w:szCs w:val="20"/>
                <w:lang w:val="en-GB" w:eastAsia="ko-KR"/>
                <w14:ligatures w14:val="none"/>
              </w:rPr>
              <w:t>duplicationState</w:t>
            </w:r>
            <w:proofErr w:type="spellEnd"/>
            <w:r w:rsidRPr="00DA2849">
              <w:rPr>
                <w:rFonts w:ascii="Arial" w:eastAsia="Malgun Gothic" w:hAnsi="Arial" w:cs="Times New Roman"/>
                <w:kern w:val="0"/>
                <w:sz w:val="18"/>
                <w:szCs w:val="20"/>
                <w:lang w:val="en-GB" w:eastAsia="ko-KR"/>
                <w14:ligatures w14:val="none"/>
              </w:rPr>
              <w:t>. For PDCP entity with more than two associated RLC entities, only NR RLC bearer is supported.</w:t>
            </w:r>
          </w:p>
        </w:tc>
      </w:tr>
      <w:tr w:rsidR="00DA2849" w:rsidRPr="00DA2849" w14:paraId="678B5A9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913D3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pdcp</w:t>
            </w:r>
            <w:proofErr w:type="spellEnd"/>
            <w:r w:rsidRPr="00DA2849">
              <w:rPr>
                <w:rFonts w:ascii="Arial" w:eastAsia="Times New Roman" w:hAnsi="Arial" w:cs="Times New Roman"/>
                <w:b/>
                <w:bCs/>
                <w:i/>
                <w:kern w:val="0"/>
                <w:sz w:val="18"/>
                <w:szCs w:val="20"/>
                <w:lang w:val="en-GB" w:eastAsia="en-GB"/>
                <w14:ligatures w14:val="none"/>
              </w:rPr>
              <w:t>-SN-</w:t>
            </w:r>
            <w:proofErr w:type="spellStart"/>
            <w:r w:rsidRPr="00DA2849">
              <w:rPr>
                <w:rFonts w:ascii="Arial" w:eastAsia="Times New Roman" w:hAnsi="Arial" w:cs="Times New Roman"/>
                <w:b/>
                <w:bCs/>
                <w:i/>
                <w:kern w:val="0"/>
                <w:sz w:val="18"/>
                <w:szCs w:val="20"/>
                <w:lang w:val="en-GB" w:eastAsia="en-GB"/>
                <w14:ligatures w14:val="none"/>
              </w:rPr>
              <w:t>SizeDL</w:t>
            </w:r>
            <w:proofErr w:type="spellEnd"/>
          </w:p>
          <w:p w14:paraId="6CE6A66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downlink,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825544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1F5FA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pdcp</w:t>
            </w:r>
            <w:proofErr w:type="spellEnd"/>
            <w:r w:rsidRPr="00DA2849">
              <w:rPr>
                <w:rFonts w:ascii="Arial" w:eastAsia="Times New Roman" w:hAnsi="Arial" w:cs="Times New Roman"/>
                <w:b/>
                <w:bCs/>
                <w:i/>
                <w:kern w:val="0"/>
                <w:sz w:val="18"/>
                <w:szCs w:val="20"/>
                <w:lang w:val="en-GB" w:eastAsia="en-GB"/>
                <w14:ligatures w14:val="none"/>
              </w:rPr>
              <w:t>-SN-</w:t>
            </w:r>
            <w:proofErr w:type="spellStart"/>
            <w:r w:rsidRPr="00DA2849">
              <w:rPr>
                <w:rFonts w:ascii="Arial" w:eastAsia="Times New Roman" w:hAnsi="Arial" w:cs="Times New Roman"/>
                <w:b/>
                <w:bCs/>
                <w:i/>
                <w:kern w:val="0"/>
                <w:sz w:val="18"/>
                <w:szCs w:val="20"/>
                <w:lang w:val="en-GB" w:eastAsia="en-GB"/>
                <w14:ligatures w14:val="none"/>
              </w:rPr>
              <w:t>SizeUL</w:t>
            </w:r>
            <w:proofErr w:type="spellEnd"/>
          </w:p>
          <w:p w14:paraId="16A5226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uplink,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09A8C62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1F34F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pdu-SetDiscard</w:t>
            </w:r>
            <w:proofErr w:type="spellEnd"/>
          </w:p>
          <w:p w14:paraId="673F7CE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If set to true, the UE shall perform PDU set based discarding for this PDCP entity, as specified in TS 38.323 [5].</w:t>
            </w:r>
          </w:p>
        </w:tc>
      </w:tr>
      <w:tr w:rsidR="00DA2849" w:rsidRPr="00DA2849" w14:paraId="060076E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C76EA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t>primaryPath</w:t>
            </w:r>
            <w:proofErr w:type="spellEnd"/>
          </w:p>
          <w:p w14:paraId="3FED19B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A2849">
              <w:rPr>
                <w:rFonts w:ascii="Arial" w:eastAsia="Times New Roman" w:hAnsi="Arial" w:cs="Times New Roman"/>
                <w:i/>
                <w:iCs/>
                <w:kern w:val="0"/>
                <w:sz w:val="18"/>
                <w:szCs w:val="20"/>
                <w:lang w:val="en-GB" w:eastAsia="en-GB"/>
                <w14:ligatures w14:val="none"/>
              </w:rPr>
              <w:t>primaryPath</w:t>
            </w:r>
            <w:proofErr w:type="spellEnd"/>
            <w:r w:rsidRPr="00DA2849">
              <w:rPr>
                <w:rFonts w:ascii="Arial" w:eastAsia="Times New Roman" w:hAnsi="Arial" w:cs="Times New Roman"/>
                <w:iCs/>
                <w:kern w:val="0"/>
                <w:sz w:val="18"/>
                <w:szCs w:val="20"/>
                <w:lang w:val="en-GB" w:eastAsia="en-GB"/>
                <w14:ligatures w14:val="none"/>
              </w:rPr>
              <w:t xml:space="preserve"> to refer to the SCG as specified in clause 5.7.3b.4. In this last case, if the network sends an </w:t>
            </w:r>
            <w:proofErr w:type="spellStart"/>
            <w:r w:rsidRPr="00DA2849">
              <w:rPr>
                <w:rFonts w:ascii="Arial" w:eastAsia="Times New Roman" w:hAnsi="Arial" w:cs="Times New Roman"/>
                <w:i/>
                <w:iCs/>
                <w:kern w:val="0"/>
                <w:sz w:val="18"/>
                <w:szCs w:val="20"/>
                <w:lang w:val="en-GB" w:eastAsia="en-GB"/>
                <w14:ligatures w14:val="none"/>
              </w:rPr>
              <w:t>RRCReconfiguration</w:t>
            </w:r>
            <w:proofErr w:type="spellEnd"/>
            <w:r w:rsidRPr="00DA2849">
              <w:rPr>
                <w:rFonts w:ascii="Arial" w:eastAsia="Times New Roman" w:hAnsi="Arial" w:cs="Times New Roman"/>
                <w:iCs/>
                <w:kern w:val="0"/>
                <w:sz w:val="18"/>
                <w:szCs w:val="20"/>
                <w:lang w:val="en-GB" w:eastAsia="en-GB"/>
                <w14:ligatures w14:val="none"/>
              </w:rPr>
              <w:t xml:space="preserve"> message (in NR-DC) or an EUTRA </w:t>
            </w:r>
            <w:proofErr w:type="spellStart"/>
            <w:r w:rsidRPr="00DA2849">
              <w:rPr>
                <w:rFonts w:ascii="Arial" w:eastAsia="Times New Roman" w:hAnsi="Arial" w:cs="Times New Roman"/>
                <w:i/>
                <w:iCs/>
                <w:kern w:val="0"/>
                <w:sz w:val="18"/>
                <w:szCs w:val="20"/>
                <w:lang w:val="en-GB" w:eastAsia="en-GB"/>
                <w14:ligatures w14:val="none"/>
              </w:rPr>
              <w:t>RRCConnectionReconfiguration</w:t>
            </w:r>
            <w:proofErr w:type="spellEnd"/>
            <w:r w:rsidRPr="00DA2849">
              <w:rPr>
                <w:rFonts w:ascii="Arial" w:eastAsia="Times New Roman" w:hAnsi="Arial" w:cs="Times New Roman"/>
                <w:iCs/>
                <w:kern w:val="0"/>
                <w:sz w:val="18"/>
                <w:szCs w:val="20"/>
                <w:lang w:val="en-GB" w:eastAsia="en-GB"/>
                <w14:ligatures w14:val="none"/>
              </w:rPr>
              <w:t xml:space="preserve"> message (in (NG)EN-DC) keeping SRB1 as split SRB, the network explicitly configures the </w:t>
            </w:r>
            <w:proofErr w:type="spellStart"/>
            <w:r w:rsidRPr="00DA2849">
              <w:rPr>
                <w:rFonts w:ascii="Arial" w:eastAsia="Times New Roman" w:hAnsi="Arial" w:cs="Times New Roman"/>
                <w:i/>
                <w:iCs/>
                <w:kern w:val="0"/>
                <w:sz w:val="18"/>
                <w:szCs w:val="20"/>
                <w:lang w:val="en-GB" w:eastAsia="en-GB"/>
                <w14:ligatures w14:val="none"/>
              </w:rPr>
              <w:t>primaryPath</w:t>
            </w:r>
            <w:proofErr w:type="spellEnd"/>
            <w:r w:rsidRPr="00DA2849">
              <w:rPr>
                <w:rFonts w:ascii="Arial" w:eastAsia="Times New Roman" w:hAnsi="Arial" w:cs="Times New Roman"/>
                <w:iCs/>
                <w:kern w:val="0"/>
                <w:sz w:val="18"/>
                <w:szCs w:val="20"/>
                <w:lang w:val="en-GB" w:eastAsia="en-GB"/>
                <w14:ligatures w14:val="none"/>
              </w:rPr>
              <w:t xml:space="preserve"> for the PDCP entity of SRB1 to refer to the MCG. In this version of the specification, only cell group ID corresponding to MCG is supported for DRBs when the SCG is deactivated. </w:t>
            </w:r>
            <w:r w:rsidRPr="00DA2849">
              <w:rPr>
                <w:rFonts w:ascii="Arial" w:eastAsia="Times New Roman" w:hAnsi="Arial" w:cs="Times New Roman"/>
                <w:kern w:val="0"/>
                <w:sz w:val="18"/>
                <w:szCs w:val="20"/>
                <w:lang w:val="en-GB" w:eastAsia="en-GB"/>
                <w14:ligatures w14:val="none"/>
              </w:rPr>
              <w:t>In MR-DC,</w:t>
            </w:r>
            <w:r w:rsidRPr="00DA2849">
              <w:rPr>
                <w:rFonts w:ascii="Arial" w:eastAsia="Times New Roman" w:hAnsi="Arial" w:cs="Times New Roman"/>
                <w:iCs/>
                <w:kern w:val="0"/>
                <w:sz w:val="18"/>
                <w:szCs w:val="20"/>
                <w:lang w:val="en-GB" w:eastAsia="en-GB"/>
                <w14:ligatures w14:val="none"/>
              </w:rPr>
              <w:t xml:space="preserve"> the NW indicates </w:t>
            </w:r>
            <w:proofErr w:type="spellStart"/>
            <w:r w:rsidRPr="00DA2849">
              <w:rPr>
                <w:rFonts w:ascii="Arial" w:eastAsia="Times New Roman" w:hAnsi="Arial" w:cs="Times New Roman"/>
                <w:i/>
                <w:iCs/>
                <w:kern w:val="0"/>
                <w:sz w:val="18"/>
                <w:szCs w:val="20"/>
                <w:lang w:val="en-GB" w:eastAsia="en-GB"/>
                <w14:ligatures w14:val="none"/>
              </w:rPr>
              <w:t>cellGroup</w:t>
            </w:r>
            <w:proofErr w:type="spellEnd"/>
            <w:r w:rsidRPr="00DA2849">
              <w:rPr>
                <w:rFonts w:ascii="Arial" w:eastAsia="Times New Roman" w:hAnsi="Arial" w:cs="Times New Roman"/>
                <w:iCs/>
                <w:kern w:val="0"/>
                <w:sz w:val="18"/>
                <w:szCs w:val="20"/>
                <w:lang w:val="en-GB" w:eastAsia="en-GB"/>
                <w14:ligatures w14:val="none"/>
              </w:rPr>
              <w:t xml:space="preserve"> for split bearers using logical channels in different cell groups. </w:t>
            </w:r>
            <w:r w:rsidRPr="00DA2849">
              <w:rPr>
                <w:rFonts w:ascii="Arial" w:eastAsia="Times New Roman" w:hAnsi="Arial" w:cs="Times New Roman"/>
                <w:bCs/>
                <w:kern w:val="0"/>
                <w:sz w:val="18"/>
                <w:szCs w:val="20"/>
                <w:lang w:val="en-GB" w:eastAsia="ko-KR"/>
                <w14:ligatures w14:val="none"/>
              </w:rPr>
              <w:t xml:space="preserve">The NW always indicates </w:t>
            </w:r>
            <w:proofErr w:type="spellStart"/>
            <w:r w:rsidRPr="00DA2849">
              <w:rPr>
                <w:rFonts w:ascii="Arial" w:eastAsia="Times New Roman" w:hAnsi="Arial" w:cs="Times New Roman"/>
                <w:bCs/>
                <w:i/>
                <w:iCs/>
                <w:kern w:val="0"/>
                <w:sz w:val="18"/>
                <w:szCs w:val="20"/>
                <w:lang w:val="en-GB" w:eastAsia="ko-KR"/>
                <w14:ligatures w14:val="none"/>
              </w:rPr>
              <w:t>logicalChannel</w:t>
            </w:r>
            <w:proofErr w:type="spellEnd"/>
            <w:r w:rsidRPr="00DA2849">
              <w:rPr>
                <w:rFonts w:ascii="Arial" w:eastAsia="Times New Roman" w:hAnsi="Arial" w:cs="Times New Roman"/>
                <w:bCs/>
                <w:kern w:val="0"/>
                <w:sz w:val="18"/>
                <w:szCs w:val="20"/>
                <w:lang w:val="en-GB" w:eastAsia="ko-KR"/>
                <w14:ligatures w14:val="none"/>
              </w:rPr>
              <w:t xml:space="preserve"> if CA based PDCP duplication is configured in the cell group indicated by </w:t>
            </w:r>
            <w:proofErr w:type="spellStart"/>
            <w:r w:rsidRPr="00DA2849">
              <w:rPr>
                <w:rFonts w:ascii="Arial" w:eastAsia="Times New Roman" w:hAnsi="Arial" w:cs="Times New Roman"/>
                <w:i/>
                <w:iCs/>
                <w:kern w:val="0"/>
                <w:sz w:val="18"/>
                <w:szCs w:val="20"/>
                <w:lang w:val="en-GB" w:eastAsia="ja-JP"/>
                <w14:ligatures w14:val="none"/>
              </w:rPr>
              <w:t>cellGroup</w:t>
            </w:r>
            <w:proofErr w:type="spellEnd"/>
            <w:r w:rsidRPr="00DA2849">
              <w:rPr>
                <w:rFonts w:ascii="Arial" w:eastAsia="Times New Roman" w:hAnsi="Arial" w:cs="Times New Roman"/>
                <w:i/>
                <w:iCs/>
                <w:kern w:val="0"/>
                <w:sz w:val="18"/>
                <w:szCs w:val="20"/>
                <w:lang w:val="en-GB" w:eastAsia="ja-JP"/>
                <w14:ligatures w14:val="none"/>
              </w:rPr>
              <w:t xml:space="preserve"> </w:t>
            </w:r>
            <w:r w:rsidRPr="00DA2849">
              <w:rPr>
                <w:rFonts w:ascii="Arial" w:eastAsia="Times New Roman" w:hAnsi="Arial" w:cs="Times New Roman"/>
                <w:kern w:val="0"/>
                <w:sz w:val="18"/>
                <w:szCs w:val="20"/>
                <w:lang w:val="en-GB" w:eastAsia="ja-JP"/>
                <w14:ligatures w14:val="none"/>
              </w:rPr>
              <w:t>of this field</w:t>
            </w:r>
            <w:r w:rsidRPr="00DA2849">
              <w:rPr>
                <w:rFonts w:ascii="Arial" w:eastAsia="Times New Roman" w:hAnsi="Arial" w:cs="Times New Roman"/>
                <w:bCs/>
                <w:kern w:val="0"/>
                <w:sz w:val="18"/>
                <w:szCs w:val="20"/>
                <w:lang w:val="en-GB" w:eastAsia="ko-KR"/>
                <w14:ligatures w14:val="none"/>
              </w:rPr>
              <w:t>.</w:t>
            </w:r>
            <w:r w:rsidRPr="00DA2849">
              <w:rPr>
                <w:rFonts w:ascii="Arial" w:eastAsia="Times New Roman" w:hAnsi="Arial" w:cs="Times New Roman"/>
                <w:kern w:val="0"/>
                <w:sz w:val="18"/>
                <w:szCs w:val="20"/>
                <w:lang w:val="en-GB" w:eastAsia="ja-JP"/>
                <w14:ligatures w14:val="none"/>
              </w:rPr>
              <w:t xml:space="preserve"> </w:t>
            </w:r>
            <w:r w:rsidRPr="00DA2849">
              <w:rPr>
                <w:rFonts w:ascii="Arial" w:eastAsia="Times New Roman" w:hAnsi="Arial" w:cs="Times New Roman"/>
                <w:bCs/>
                <w:kern w:val="0"/>
                <w:sz w:val="18"/>
                <w:szCs w:val="20"/>
                <w:lang w:val="en-GB" w:eastAsia="ko-KR"/>
                <w14:ligatures w14:val="none"/>
              </w:rPr>
              <w:t xml:space="preserve">In MP, when the </w:t>
            </w:r>
            <w:proofErr w:type="spellStart"/>
            <w:r w:rsidRPr="00DA2849">
              <w:rPr>
                <w:rFonts w:ascii="Arial" w:eastAsia="Times New Roman" w:hAnsi="Arial" w:cs="Times New Roman"/>
                <w:bCs/>
                <w:kern w:val="0"/>
                <w:sz w:val="18"/>
                <w:szCs w:val="20"/>
                <w:lang w:val="en-GB" w:eastAsia="ko-KR"/>
                <w14:ligatures w14:val="none"/>
              </w:rPr>
              <w:t>primay</w:t>
            </w:r>
            <w:proofErr w:type="spellEnd"/>
            <w:r w:rsidRPr="00DA2849">
              <w:rPr>
                <w:rFonts w:ascii="Arial" w:eastAsia="Times New Roman" w:hAnsi="Arial" w:cs="Times New Roman"/>
                <w:bCs/>
                <w:kern w:val="0"/>
                <w:sz w:val="18"/>
                <w:szCs w:val="20"/>
                <w:lang w:val="en-GB" w:eastAsia="ko-KR"/>
                <w14:ligatures w14:val="none"/>
              </w:rPr>
              <w:t xml:space="preserve"> path is set to indirect path, the field </w:t>
            </w:r>
            <w:proofErr w:type="spellStart"/>
            <w:r w:rsidRPr="00DA2849">
              <w:rPr>
                <w:rFonts w:ascii="Arial" w:eastAsia="Times New Roman" w:hAnsi="Arial" w:cs="Times New Roman"/>
                <w:bCs/>
                <w:i/>
                <w:iCs/>
                <w:kern w:val="0"/>
                <w:sz w:val="18"/>
                <w:szCs w:val="20"/>
                <w:lang w:val="en-GB" w:eastAsia="ko-KR"/>
                <w14:ligatures w14:val="none"/>
              </w:rPr>
              <w:t>cellGroup</w:t>
            </w:r>
            <w:proofErr w:type="spellEnd"/>
            <w:r w:rsidRPr="00DA2849">
              <w:rPr>
                <w:rFonts w:ascii="Arial" w:eastAsia="Times New Roman" w:hAnsi="Arial" w:cs="Times New Roman"/>
                <w:bCs/>
                <w:kern w:val="0"/>
                <w:sz w:val="18"/>
                <w:szCs w:val="20"/>
                <w:lang w:val="en-GB" w:eastAsia="ko-KR"/>
                <w14:ligatures w14:val="none"/>
              </w:rPr>
              <w:t xml:space="preserve"> and </w:t>
            </w:r>
            <w:proofErr w:type="spellStart"/>
            <w:r w:rsidRPr="00DA2849">
              <w:rPr>
                <w:rFonts w:ascii="Arial" w:eastAsia="Times New Roman" w:hAnsi="Arial" w:cs="Times New Roman"/>
                <w:bCs/>
                <w:i/>
                <w:iCs/>
                <w:kern w:val="0"/>
                <w:sz w:val="18"/>
                <w:szCs w:val="20"/>
                <w:lang w:val="en-GB" w:eastAsia="ko-KR"/>
                <w14:ligatures w14:val="none"/>
              </w:rPr>
              <w:t>logicalChannel</w:t>
            </w:r>
            <w:proofErr w:type="spellEnd"/>
            <w:r w:rsidRPr="00DA2849">
              <w:rPr>
                <w:rFonts w:ascii="Arial" w:eastAsia="Times New Roman" w:hAnsi="Arial" w:cs="Times New Roman"/>
                <w:bCs/>
                <w:kern w:val="0"/>
                <w:sz w:val="18"/>
                <w:szCs w:val="20"/>
                <w:lang w:val="en-GB" w:eastAsia="ko-KR"/>
                <w14:ligatures w14:val="none"/>
              </w:rPr>
              <w:t xml:space="preserve"> are absent, and the field </w:t>
            </w:r>
            <w:proofErr w:type="spellStart"/>
            <w:r w:rsidRPr="00DA2849">
              <w:rPr>
                <w:rFonts w:ascii="Arial" w:eastAsia="Times New Roman" w:hAnsi="Arial" w:cs="Times New Roman"/>
                <w:bCs/>
                <w:i/>
                <w:iCs/>
                <w:kern w:val="0"/>
                <w:sz w:val="18"/>
                <w:szCs w:val="20"/>
                <w:lang w:val="en-GB" w:eastAsia="ko-KR"/>
                <w14:ligatures w14:val="none"/>
              </w:rPr>
              <w:t>primaryPathOnIndirectPath</w:t>
            </w:r>
            <w:proofErr w:type="spellEnd"/>
            <w:r w:rsidRPr="00DA2849">
              <w:rPr>
                <w:rFonts w:ascii="Arial" w:eastAsia="Times New Roman" w:hAnsi="Arial" w:cs="Times New Roman"/>
                <w:bCs/>
                <w:kern w:val="0"/>
                <w:sz w:val="18"/>
                <w:szCs w:val="20"/>
                <w:lang w:val="en-GB" w:eastAsia="ko-KR"/>
                <w14:ligatures w14:val="none"/>
              </w:rPr>
              <w:t xml:space="preserve"> is set to true.</w:t>
            </w:r>
          </w:p>
        </w:tc>
      </w:tr>
      <w:tr w:rsidR="00DA2849" w:rsidRPr="00DA2849" w14:paraId="15D05ED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DDFAD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t>primaryPathOnIndirectPath</w:t>
            </w:r>
            <w:proofErr w:type="spellEnd"/>
          </w:p>
          <w:p w14:paraId="10EE020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 that the primary RLC entity is on indirect path for DRB when MP is configured.</w:t>
            </w:r>
          </w:p>
        </w:tc>
      </w:tr>
      <w:tr w:rsidR="006432A0" w:rsidRPr="00DA2849" w14:paraId="24F9321C" w14:textId="77777777" w:rsidTr="000C5EA7">
        <w:trPr>
          <w:cantSplit/>
          <w:trHeight w:val="52"/>
          <w:ins w:id="35" w:author="Ericsson" w:date="2024-04-04T20:01:00Z"/>
        </w:trPr>
        <w:tc>
          <w:tcPr>
            <w:tcW w:w="14055" w:type="dxa"/>
            <w:tcBorders>
              <w:top w:val="single" w:sz="4" w:space="0" w:color="auto"/>
              <w:left w:val="single" w:sz="4" w:space="0" w:color="auto"/>
              <w:bottom w:val="single" w:sz="4" w:space="0" w:color="auto"/>
              <w:right w:val="single" w:sz="4" w:space="0" w:color="auto"/>
            </w:tcBorders>
          </w:tcPr>
          <w:p w14:paraId="44D9B1F1" w14:textId="3CEA8E4F" w:rsidR="006432A0" w:rsidRDefault="006432A0" w:rsidP="00DA2849">
            <w:pPr>
              <w:keepNext/>
              <w:keepLines/>
              <w:overflowPunct w:val="0"/>
              <w:autoSpaceDE w:val="0"/>
              <w:autoSpaceDN w:val="0"/>
              <w:adjustRightInd w:val="0"/>
              <w:spacing w:after="0" w:line="240" w:lineRule="auto"/>
              <w:textAlignment w:val="baseline"/>
              <w:rPr>
                <w:ins w:id="36" w:author="Ericsson" w:date="2024-04-04T20:01:00Z"/>
                <w:rFonts w:ascii="Arial" w:eastAsia="Times New Roman" w:hAnsi="Arial" w:cs="Times New Roman"/>
                <w:b/>
                <w:i/>
                <w:iCs/>
                <w:kern w:val="0"/>
                <w:sz w:val="18"/>
                <w:szCs w:val="20"/>
                <w:lang w:val="en-GB" w:eastAsia="en-GB"/>
                <w14:ligatures w14:val="none"/>
              </w:rPr>
            </w:pPr>
            <w:proofErr w:type="spellStart"/>
            <w:ins w:id="37" w:author="Ericsson" w:date="2024-04-04T20:01:00Z">
              <w:r>
                <w:rPr>
                  <w:rFonts w:ascii="Arial" w:eastAsia="Times New Roman" w:hAnsi="Arial" w:cs="Times New Roman"/>
                  <w:b/>
                  <w:i/>
                  <w:iCs/>
                  <w:kern w:val="0"/>
                  <w:sz w:val="18"/>
                  <w:szCs w:val="20"/>
                  <w:lang w:val="en-GB" w:eastAsia="en-GB"/>
                  <w14:ligatures w14:val="none"/>
                </w:rPr>
                <w:t>sn-GapReport</w:t>
              </w:r>
              <w:proofErr w:type="spellEnd"/>
            </w:ins>
          </w:p>
          <w:p w14:paraId="7B37C122" w14:textId="3F268A93" w:rsidR="006432A0" w:rsidRPr="001A6D61" w:rsidRDefault="006432A0" w:rsidP="00DA2849">
            <w:pPr>
              <w:keepNext/>
              <w:keepLines/>
              <w:overflowPunct w:val="0"/>
              <w:autoSpaceDE w:val="0"/>
              <w:autoSpaceDN w:val="0"/>
              <w:adjustRightInd w:val="0"/>
              <w:spacing w:after="0" w:line="240" w:lineRule="auto"/>
              <w:textAlignment w:val="baseline"/>
              <w:rPr>
                <w:ins w:id="38" w:author="Ericsson" w:date="2024-04-04T20:01:00Z"/>
                <w:rFonts w:ascii="Arial" w:eastAsia="Times New Roman" w:hAnsi="Arial" w:cs="Times New Roman"/>
                <w:bCs/>
                <w:kern w:val="0"/>
                <w:sz w:val="18"/>
                <w:szCs w:val="20"/>
                <w:lang w:val="en-GB" w:eastAsia="en-GB"/>
                <w14:ligatures w14:val="none"/>
                <w:rPrChange w:id="39" w:author="Ericsson" w:date="2024-04-04T20:02:00Z">
                  <w:rPr>
                    <w:ins w:id="40" w:author="Ericsson" w:date="2024-04-04T20:01:00Z"/>
                    <w:rFonts w:ascii="Arial" w:eastAsia="Times New Roman" w:hAnsi="Arial" w:cs="Times New Roman"/>
                    <w:b/>
                    <w:i/>
                    <w:iCs/>
                    <w:kern w:val="0"/>
                    <w:sz w:val="18"/>
                    <w:szCs w:val="20"/>
                    <w:lang w:val="en-GB" w:eastAsia="en-GB"/>
                    <w14:ligatures w14:val="none"/>
                  </w:rPr>
                </w:rPrChange>
              </w:rPr>
            </w:pPr>
            <w:ins w:id="41" w:author="Ericsson" w:date="2024-04-04T20:01:00Z">
              <w:r w:rsidRPr="001A6D61">
                <w:rPr>
                  <w:rFonts w:ascii="Arial" w:eastAsia="Times New Roman" w:hAnsi="Arial" w:cs="Times New Roman"/>
                  <w:bCs/>
                  <w:kern w:val="0"/>
                  <w:sz w:val="18"/>
                  <w:szCs w:val="20"/>
                  <w:lang w:val="en-GB" w:eastAsia="en-GB"/>
                  <w14:ligatures w14:val="none"/>
                  <w:rPrChange w:id="42" w:author="Ericsson" w:date="2024-04-04T20:02:00Z">
                    <w:rPr>
                      <w:rFonts w:ascii="Arial" w:eastAsia="Times New Roman" w:hAnsi="Arial" w:cs="Times New Roman"/>
                      <w:b/>
                      <w:kern w:val="0"/>
                      <w:sz w:val="18"/>
                      <w:szCs w:val="20"/>
                      <w:lang w:val="en-GB" w:eastAsia="en-GB"/>
                      <w14:ligatures w14:val="none"/>
                    </w:rPr>
                  </w:rPrChange>
                </w:rPr>
                <w:t>Indicates whether the PDCP entity is configured to send a PDCP SN gap report in the uplink</w:t>
              </w:r>
            </w:ins>
            <w:ins w:id="43" w:author="Ericsson" w:date="2024-04-04T20:02:00Z">
              <w:r w:rsidRPr="001A6D61">
                <w:rPr>
                  <w:rFonts w:ascii="Arial" w:eastAsia="Times New Roman" w:hAnsi="Arial" w:cs="Times New Roman"/>
                  <w:bCs/>
                  <w:kern w:val="0"/>
                  <w:sz w:val="18"/>
                  <w:szCs w:val="20"/>
                  <w:lang w:val="en-GB" w:eastAsia="en-GB"/>
                  <w14:ligatures w14:val="none"/>
                  <w:rPrChange w:id="44" w:author="Ericsson" w:date="2024-04-04T20:02:00Z">
                    <w:rPr>
                      <w:rFonts w:ascii="Arial" w:eastAsia="Times New Roman" w:hAnsi="Arial" w:cs="Times New Roman"/>
                      <w:b/>
                      <w:kern w:val="0"/>
                      <w:sz w:val="18"/>
                      <w:szCs w:val="20"/>
                      <w:lang w:val="en-GB" w:eastAsia="en-GB"/>
                      <w14:ligatures w14:val="none"/>
                    </w:rPr>
                  </w:rPrChange>
                </w:rPr>
                <w:t xml:space="preserve">, as specified in TS 38.323 [5]. This field is only configured for DRBs. </w:t>
              </w:r>
            </w:ins>
          </w:p>
        </w:tc>
      </w:tr>
      <w:tr w:rsidR="00DA2849" w:rsidRPr="00DA2849" w14:paraId="437CCC3E"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D2726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lastRenderedPageBreak/>
              <w:t>splitSecondaryPath</w:t>
            </w:r>
            <w:proofErr w:type="spellEnd"/>
          </w:p>
          <w:p w14:paraId="257CE57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A2849">
              <w:rPr>
                <w:rFonts w:ascii="Arial" w:eastAsia="Times New Roman" w:hAnsi="Arial" w:cs="Times New Roman"/>
                <w:i/>
                <w:iCs/>
                <w:kern w:val="0"/>
                <w:sz w:val="18"/>
                <w:szCs w:val="20"/>
                <w:lang w:val="en-GB" w:eastAsia="en-GB"/>
                <w14:ligatures w14:val="none"/>
              </w:rPr>
              <w:t>cellGroup</w:t>
            </w:r>
            <w:proofErr w:type="spellEnd"/>
            <w:r w:rsidRPr="00DA2849">
              <w:rPr>
                <w:rFonts w:ascii="Arial" w:eastAsia="Times New Roman" w:hAnsi="Arial" w:cs="Times New Roman"/>
                <w:i/>
                <w:iCs/>
                <w:kern w:val="0"/>
                <w:sz w:val="18"/>
                <w:szCs w:val="20"/>
                <w:lang w:val="en-GB" w:eastAsia="en-GB"/>
                <w14:ligatures w14:val="none"/>
              </w:rPr>
              <w:t xml:space="preserve"> </w:t>
            </w:r>
            <w:r w:rsidRPr="00DA2849">
              <w:rPr>
                <w:rFonts w:ascii="Arial" w:eastAsia="Times New Roman" w:hAnsi="Arial" w:cs="Times New Roman"/>
                <w:iCs/>
                <w:kern w:val="0"/>
                <w:sz w:val="18"/>
                <w:szCs w:val="20"/>
                <w:lang w:val="en-GB" w:eastAsia="en-GB"/>
                <w14:ligatures w14:val="none"/>
              </w:rPr>
              <w:t xml:space="preserve">in the field </w:t>
            </w:r>
            <w:proofErr w:type="spellStart"/>
            <w:r w:rsidRPr="00DA2849">
              <w:rPr>
                <w:rFonts w:ascii="Arial" w:eastAsia="Times New Roman" w:hAnsi="Arial" w:cs="Times New Roman"/>
                <w:i/>
                <w:iCs/>
                <w:kern w:val="0"/>
                <w:sz w:val="18"/>
                <w:szCs w:val="20"/>
                <w:lang w:val="en-GB" w:eastAsia="en-GB"/>
                <w14:ligatures w14:val="none"/>
              </w:rPr>
              <w:t>primaryPath</w:t>
            </w:r>
            <w:proofErr w:type="spellEnd"/>
            <w:r w:rsidRPr="00DA2849">
              <w:rPr>
                <w:rFonts w:ascii="Arial" w:eastAsia="Times New Roman" w:hAnsi="Arial" w:cs="Times New Roman"/>
                <w:i/>
                <w:iCs/>
                <w:kern w:val="0"/>
                <w:sz w:val="18"/>
                <w:szCs w:val="20"/>
                <w:lang w:val="en-GB" w:eastAsia="en-GB"/>
                <w14:ligatures w14:val="none"/>
              </w:rPr>
              <w:t>.</w:t>
            </w:r>
          </w:p>
        </w:tc>
      </w:tr>
      <w:tr w:rsidR="00DA2849" w:rsidRPr="00DA2849" w14:paraId="11182B1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B44C9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proofErr w:type="spellStart"/>
            <w:r w:rsidRPr="00DA2849">
              <w:rPr>
                <w:rFonts w:ascii="Arial" w:eastAsia="Times New Roman" w:hAnsi="Arial" w:cs="Times New Roman"/>
                <w:b/>
                <w:i/>
                <w:kern w:val="0"/>
                <w:sz w:val="18"/>
                <w:szCs w:val="20"/>
                <w:lang w:val="en-GB" w:eastAsia="sv-SE"/>
                <w14:ligatures w14:val="none"/>
              </w:rPr>
              <w:t>statusReportRequired</w:t>
            </w:r>
            <w:proofErr w:type="spellEnd"/>
          </w:p>
          <w:p w14:paraId="10EA8C6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For AM DRBs, AM </w:t>
            </w:r>
            <w:proofErr w:type="gramStart"/>
            <w:r w:rsidRPr="00DA2849">
              <w:rPr>
                <w:rFonts w:ascii="Arial" w:eastAsia="Times New Roman" w:hAnsi="Arial" w:cs="Times New Roman"/>
                <w:bCs/>
                <w:kern w:val="0"/>
                <w:sz w:val="18"/>
                <w:szCs w:val="20"/>
                <w:lang w:val="en-GB" w:eastAsia="en-GB"/>
                <w14:ligatures w14:val="none"/>
              </w:rPr>
              <w:t>MRBs</w:t>
            </w:r>
            <w:proofErr w:type="gramEnd"/>
            <w:r w:rsidRPr="00DA2849">
              <w:rPr>
                <w:rFonts w:ascii="Arial" w:eastAsia="Times New Roman" w:hAnsi="Arial" w:cs="Times New Roman"/>
                <w:bCs/>
                <w:kern w:val="0"/>
                <w:sz w:val="18"/>
                <w:szCs w:val="20"/>
                <w:lang w:val="en-GB" w:eastAsia="en-GB"/>
                <w14:ligatures w14:val="none"/>
              </w:rPr>
              <w:t xml:space="preserve">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DA2849" w:rsidRPr="00DA2849" w14:paraId="19D270DB"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7393677"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proofErr w:type="spellStart"/>
            <w:r w:rsidRPr="00DA2849">
              <w:rPr>
                <w:rFonts w:ascii="Arial" w:eastAsia="Times New Roman" w:hAnsi="Arial" w:cs="Times New Roman"/>
                <w:b/>
                <w:i/>
                <w:kern w:val="0"/>
                <w:sz w:val="18"/>
                <w:szCs w:val="20"/>
                <w:lang w:val="en-GB" w:eastAsia="sv-SE"/>
                <w14:ligatures w14:val="none"/>
              </w:rPr>
              <w:t>survivalTimeStateSupport</w:t>
            </w:r>
            <w:proofErr w:type="spellEnd"/>
          </w:p>
          <w:p w14:paraId="18EB66C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sv-SE"/>
                <w14:ligatures w14:val="none"/>
              </w:rPr>
            </w:pPr>
            <w:r w:rsidRPr="00DA2849">
              <w:rPr>
                <w:rFonts w:ascii="Arial" w:eastAsia="Times New Roman" w:hAnsi="Arial" w:cs="Times New Roman"/>
                <w:bCs/>
                <w:iCs/>
                <w:kern w:val="0"/>
                <w:sz w:val="18"/>
                <w:szCs w:val="20"/>
                <w:lang w:val="en-GB" w:eastAsia="sv-SE"/>
                <w14:ligatures w14:val="non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DA2849" w:rsidRPr="00DA2849" w14:paraId="613107F5"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403A8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t-Reordering</w:t>
            </w:r>
          </w:p>
          <w:p w14:paraId="701142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Value in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of t-Reordering specified in TS 38.323 [5]. Value </w:t>
            </w:r>
            <w:r w:rsidRPr="00DA2849">
              <w:rPr>
                <w:rFonts w:ascii="Arial" w:eastAsia="Times New Roman" w:hAnsi="Arial" w:cs="Times New Roman"/>
                <w:bCs/>
                <w:i/>
                <w:kern w:val="0"/>
                <w:sz w:val="18"/>
                <w:szCs w:val="20"/>
                <w:lang w:val="en-GB" w:eastAsia="en-GB"/>
                <w14:ligatures w14:val="none"/>
              </w:rPr>
              <w:t>ms0</w:t>
            </w:r>
            <w:r w:rsidRPr="00DA2849">
              <w:rPr>
                <w:rFonts w:ascii="Arial" w:eastAsia="Times New Roman" w:hAnsi="Arial" w:cs="Times New Roman"/>
                <w:bCs/>
                <w:kern w:val="0"/>
                <w:sz w:val="18"/>
                <w:szCs w:val="20"/>
                <w:lang w:val="en-GB" w:eastAsia="en-GB"/>
                <w14:ligatures w14:val="none"/>
              </w:rPr>
              <w:t xml:space="preserve"> corresponds to 0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value </w:t>
            </w:r>
            <w:r w:rsidRPr="00DA2849">
              <w:rPr>
                <w:rFonts w:ascii="Arial" w:eastAsia="Times New Roman" w:hAnsi="Arial" w:cs="Times New Roman"/>
                <w:bCs/>
                <w:i/>
                <w:kern w:val="0"/>
                <w:sz w:val="18"/>
                <w:szCs w:val="20"/>
                <w:lang w:val="en-GB" w:eastAsia="en-GB"/>
                <w14:ligatures w14:val="none"/>
              </w:rPr>
              <w:t>ms20</w:t>
            </w:r>
            <w:r w:rsidRPr="00DA2849">
              <w:rPr>
                <w:rFonts w:ascii="Arial" w:eastAsia="Times New Roman" w:hAnsi="Arial" w:cs="Times New Roman"/>
                <w:bCs/>
                <w:kern w:val="0"/>
                <w:sz w:val="18"/>
                <w:szCs w:val="20"/>
                <w:lang w:val="en-GB" w:eastAsia="en-GB"/>
                <w14:ligatures w14:val="none"/>
              </w:rPr>
              <w:t xml:space="preserve"> corresponds to 20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value </w:t>
            </w:r>
            <w:r w:rsidRPr="00DA2849">
              <w:rPr>
                <w:rFonts w:ascii="Arial" w:eastAsia="Times New Roman" w:hAnsi="Arial" w:cs="Times New Roman"/>
                <w:bCs/>
                <w:i/>
                <w:kern w:val="0"/>
                <w:sz w:val="18"/>
                <w:szCs w:val="20"/>
                <w:lang w:val="en-GB" w:eastAsia="en-GB"/>
                <w14:ligatures w14:val="none"/>
              </w:rPr>
              <w:t>ms40</w:t>
            </w:r>
            <w:r w:rsidRPr="00DA2849">
              <w:rPr>
                <w:rFonts w:ascii="Arial" w:eastAsia="Times New Roman" w:hAnsi="Arial" w:cs="Times New Roman"/>
                <w:bCs/>
                <w:kern w:val="0"/>
                <w:sz w:val="18"/>
                <w:szCs w:val="20"/>
                <w:lang w:val="en-GB" w:eastAsia="en-GB"/>
                <w14:ligatures w14:val="none"/>
              </w:rPr>
              <w:t xml:space="preserve"> corresponds to 40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and so on.  When the field is absent the UE applies the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B93924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0B2B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proofErr w:type="spellStart"/>
            <w:r w:rsidRPr="00DA2849">
              <w:rPr>
                <w:rFonts w:ascii="Arial" w:eastAsia="Malgun Gothic" w:hAnsi="Arial" w:cs="Times New Roman"/>
                <w:b/>
                <w:i/>
                <w:kern w:val="0"/>
                <w:sz w:val="18"/>
                <w:szCs w:val="20"/>
                <w:lang w:val="en-GB" w:eastAsia="ko-KR"/>
                <w14:ligatures w14:val="none"/>
              </w:rPr>
              <w:t>ul-DataSplitThreshold</w:t>
            </w:r>
            <w:proofErr w:type="spellEnd"/>
          </w:p>
          <w:p w14:paraId="149963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Parameter specified in TS 38.323 [5]. Value </w:t>
            </w:r>
            <w:r w:rsidRPr="00DA2849">
              <w:rPr>
                <w:rFonts w:ascii="Arial" w:eastAsia="Times New Roman" w:hAnsi="Arial" w:cs="Times New Roman"/>
                <w:bCs/>
                <w:i/>
                <w:kern w:val="0"/>
                <w:sz w:val="18"/>
                <w:szCs w:val="20"/>
                <w:lang w:val="en-GB" w:eastAsia="en-GB"/>
                <w14:ligatures w14:val="none"/>
              </w:rPr>
              <w:t>b0</w:t>
            </w:r>
            <w:r w:rsidRPr="00DA2849">
              <w:rPr>
                <w:rFonts w:ascii="Arial" w:eastAsia="Times New Roman" w:hAnsi="Arial" w:cs="Times New Roman"/>
                <w:bCs/>
                <w:kern w:val="0"/>
                <w:sz w:val="18"/>
                <w:szCs w:val="20"/>
                <w:lang w:val="en-GB" w:eastAsia="en-GB"/>
                <w14:ligatures w14:val="none"/>
              </w:rPr>
              <w:t xml:space="preserve"> corresponds to 0 bytes, value </w:t>
            </w:r>
            <w:r w:rsidRPr="00DA2849">
              <w:rPr>
                <w:rFonts w:ascii="Arial" w:eastAsia="Times New Roman" w:hAnsi="Arial" w:cs="Times New Roman"/>
                <w:bCs/>
                <w:i/>
                <w:kern w:val="0"/>
                <w:sz w:val="18"/>
                <w:szCs w:val="20"/>
                <w:lang w:val="en-GB" w:eastAsia="en-GB"/>
                <w14:ligatures w14:val="none"/>
              </w:rPr>
              <w:t>b100</w:t>
            </w:r>
            <w:r w:rsidRPr="00DA2849">
              <w:rPr>
                <w:rFonts w:ascii="Arial" w:eastAsia="Times New Roman" w:hAnsi="Arial" w:cs="Times New Roman"/>
                <w:bCs/>
                <w:kern w:val="0"/>
                <w:sz w:val="18"/>
                <w:szCs w:val="20"/>
                <w:lang w:val="en-GB" w:eastAsia="en-GB"/>
                <w14:ligatures w14:val="none"/>
              </w:rPr>
              <w:t xml:space="preserve"> corresponds to 100 bytes, value </w:t>
            </w:r>
            <w:r w:rsidRPr="00DA2849">
              <w:rPr>
                <w:rFonts w:ascii="Arial" w:eastAsia="Times New Roman" w:hAnsi="Arial" w:cs="Times New Roman"/>
                <w:bCs/>
                <w:i/>
                <w:kern w:val="0"/>
                <w:sz w:val="18"/>
                <w:szCs w:val="20"/>
                <w:lang w:val="en-GB" w:eastAsia="en-GB"/>
                <w14:ligatures w14:val="none"/>
              </w:rPr>
              <w:t>b200</w:t>
            </w:r>
            <w:r w:rsidRPr="00DA2849">
              <w:rPr>
                <w:rFonts w:ascii="Arial" w:eastAsia="Times New Roman" w:hAnsi="Arial" w:cs="Times New Roman"/>
                <w:bCs/>
                <w:kern w:val="0"/>
                <w:sz w:val="18"/>
                <w:szCs w:val="20"/>
                <w:lang w:val="en-GB" w:eastAsia="en-GB"/>
                <w14:ligatures w14:val="none"/>
              </w:rPr>
              <w:t xml:space="preserve"> corresponds to 200 bytes, and so on. The network sets this field to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for UEs not supporting </w:t>
            </w:r>
            <w:proofErr w:type="spellStart"/>
            <w:r w:rsidRPr="00DA2849">
              <w:rPr>
                <w:rFonts w:ascii="Arial" w:eastAsia="Times New Roman" w:hAnsi="Arial" w:cs="Times New Roman"/>
                <w:bCs/>
                <w:i/>
                <w:kern w:val="0"/>
                <w:sz w:val="18"/>
                <w:szCs w:val="20"/>
                <w:lang w:val="en-GB" w:eastAsia="en-GB"/>
                <w14:ligatures w14:val="none"/>
              </w:rPr>
              <w:t>splitDRB</w:t>
            </w:r>
            <w:proofErr w:type="spellEnd"/>
            <w:r w:rsidRPr="00DA2849">
              <w:rPr>
                <w:rFonts w:ascii="Arial" w:eastAsia="Times New Roman" w:hAnsi="Arial" w:cs="Times New Roman"/>
                <w:bCs/>
                <w:i/>
                <w:kern w:val="0"/>
                <w:sz w:val="18"/>
                <w:szCs w:val="20"/>
                <w:lang w:val="en-GB" w:eastAsia="en-GB"/>
                <w14:ligatures w14:val="none"/>
              </w:rPr>
              <w:t>-</w:t>
            </w:r>
            <w:proofErr w:type="spellStart"/>
            <w:r w:rsidRPr="00DA2849">
              <w:rPr>
                <w:rFonts w:ascii="Arial" w:eastAsia="Times New Roman" w:hAnsi="Arial" w:cs="Times New Roman"/>
                <w:bCs/>
                <w:i/>
                <w:kern w:val="0"/>
                <w:sz w:val="18"/>
                <w:szCs w:val="20"/>
                <w:lang w:val="en-GB" w:eastAsia="en-GB"/>
                <w14:ligatures w14:val="none"/>
              </w:rPr>
              <w:t>withUL</w:t>
            </w:r>
            <w:proofErr w:type="spellEnd"/>
            <w:r w:rsidRPr="00DA2849">
              <w:rPr>
                <w:rFonts w:ascii="Arial" w:eastAsia="Times New Roman" w:hAnsi="Arial" w:cs="Times New Roman"/>
                <w:bCs/>
                <w:i/>
                <w:kern w:val="0"/>
                <w:sz w:val="18"/>
                <w:szCs w:val="20"/>
                <w:lang w:val="en-GB" w:eastAsia="en-GB"/>
                <w14:ligatures w14:val="none"/>
              </w:rPr>
              <w:t>-Both-MCG-SCG</w:t>
            </w:r>
            <w:r w:rsidRPr="00DA2849">
              <w:rPr>
                <w:rFonts w:ascii="Arial" w:eastAsia="Times New Roman" w:hAnsi="Arial" w:cs="Times New Roman"/>
                <w:bCs/>
                <w:kern w:val="0"/>
                <w:sz w:val="18"/>
                <w:szCs w:val="20"/>
                <w:lang w:val="en-GB" w:eastAsia="en-GB"/>
                <w14:ligatures w14:val="none"/>
              </w:rPr>
              <w:t xml:space="preserve"> and when the SCG is deactivated. If the field is absent when the split bearer is configured for the radio bearer first time, then the default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is applied.</w:t>
            </w:r>
          </w:p>
        </w:tc>
      </w:tr>
      <w:tr w:rsidR="00DA2849" w:rsidRPr="00DA2849" w14:paraId="2696C42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FF1C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proofErr w:type="spellStart"/>
            <w:r w:rsidRPr="00DA2849">
              <w:rPr>
                <w:rFonts w:ascii="Arial" w:eastAsia="Malgun Gothic" w:hAnsi="Arial" w:cs="Times New Roman"/>
                <w:b/>
                <w:i/>
                <w:kern w:val="0"/>
                <w:sz w:val="18"/>
                <w:szCs w:val="20"/>
                <w:lang w:val="en-GB" w:eastAsia="ko-KR"/>
                <w14:ligatures w14:val="none"/>
              </w:rPr>
              <w:t>uplinkDataCompression</w:t>
            </w:r>
            <w:proofErr w:type="spellEnd"/>
          </w:p>
          <w:p w14:paraId="46CC4C4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Cs/>
                <w:iCs/>
                <w:kern w:val="0"/>
                <w:sz w:val="18"/>
                <w:szCs w:val="20"/>
                <w:lang w:val="en-GB" w:eastAsia="ko-KR"/>
                <w14:ligatures w14:val="none"/>
              </w:rPr>
            </w:pPr>
            <w:r w:rsidRPr="00DA2849">
              <w:rPr>
                <w:rFonts w:ascii="Arial" w:eastAsia="Malgun Gothic" w:hAnsi="Arial" w:cs="Times New Roman"/>
                <w:bCs/>
                <w:iCs/>
                <w:kern w:val="0"/>
                <w:sz w:val="18"/>
                <w:szCs w:val="20"/>
                <w:lang w:val="en-GB" w:eastAsia="ko-KR"/>
                <w14:ligatures w14:val="none"/>
              </w:rPr>
              <w:t xml:space="preserve">Indicates the UDC configuration that the UE shall apply. Network does not configure </w:t>
            </w:r>
            <w:proofErr w:type="spellStart"/>
            <w:r w:rsidRPr="00DA2849">
              <w:rPr>
                <w:rFonts w:ascii="Arial" w:eastAsia="Malgun Gothic" w:hAnsi="Arial" w:cs="Times New Roman"/>
                <w:bCs/>
                <w:i/>
                <w:kern w:val="0"/>
                <w:sz w:val="18"/>
                <w:szCs w:val="20"/>
                <w:lang w:val="en-GB" w:eastAsia="ko-KR"/>
                <w14:ligatures w14:val="none"/>
              </w:rPr>
              <w:t>uplinkDataCompression</w:t>
            </w:r>
            <w:proofErr w:type="spellEnd"/>
            <w:r w:rsidRPr="00DA2849">
              <w:rPr>
                <w:rFonts w:ascii="Arial" w:eastAsia="Malgun Gothic" w:hAnsi="Arial" w:cs="Times New Roman"/>
                <w:bCs/>
                <w:iCs/>
                <w:kern w:val="0"/>
                <w:sz w:val="18"/>
                <w:szCs w:val="20"/>
                <w:lang w:val="en-GB" w:eastAsia="ko-KR"/>
                <w14:ligatures w14:val="none"/>
              </w:rPr>
              <w:t xml:space="preserve"> for a DRB, if </w:t>
            </w:r>
            <w:proofErr w:type="spellStart"/>
            <w:r w:rsidRPr="00DA2849">
              <w:rPr>
                <w:rFonts w:ascii="Arial" w:eastAsia="Malgun Gothic" w:hAnsi="Arial" w:cs="Times New Roman"/>
                <w:bCs/>
                <w:i/>
                <w:kern w:val="0"/>
                <w:sz w:val="18"/>
                <w:szCs w:val="20"/>
                <w:lang w:val="en-GB" w:eastAsia="ko-KR"/>
                <w14:ligatures w14:val="none"/>
              </w:rPr>
              <w:t>headerCompression</w:t>
            </w:r>
            <w:proofErr w:type="spellEnd"/>
            <w:r w:rsidRPr="00DA2849">
              <w:rPr>
                <w:rFonts w:ascii="Arial" w:eastAsia="Malgun Gothic" w:hAnsi="Arial" w:cs="Times New Roman"/>
                <w:bCs/>
                <w:iCs/>
                <w:kern w:val="0"/>
                <w:sz w:val="18"/>
                <w:szCs w:val="20"/>
                <w:lang w:val="en-GB" w:eastAsia="ko-KR"/>
                <w14:ligatures w14:val="none"/>
              </w:rPr>
              <w:t xml:space="preserve"> or </w:t>
            </w:r>
            <w:proofErr w:type="spellStart"/>
            <w:r w:rsidRPr="00DA2849">
              <w:rPr>
                <w:rFonts w:ascii="Arial" w:eastAsia="Malgun Gothic" w:hAnsi="Arial" w:cs="Times New Roman"/>
                <w:bCs/>
                <w:i/>
                <w:kern w:val="0"/>
                <w:sz w:val="18"/>
                <w:szCs w:val="20"/>
                <w:lang w:val="en-GB" w:eastAsia="ko-KR"/>
                <w14:ligatures w14:val="none"/>
              </w:rPr>
              <w:t>ethernetHeaderCompression</w:t>
            </w:r>
            <w:proofErr w:type="spellEnd"/>
            <w:r w:rsidRPr="00DA2849">
              <w:rPr>
                <w:rFonts w:ascii="Arial" w:eastAsia="Malgun Gothic" w:hAnsi="Arial" w:cs="Times New Roman"/>
                <w:bCs/>
                <w:iCs/>
                <w:kern w:val="0"/>
                <w:sz w:val="18"/>
                <w:szCs w:val="20"/>
                <w:lang w:val="en-GB" w:eastAsia="ko-KR"/>
                <w14:ligatures w14:val="none"/>
              </w:rPr>
              <w:t xml:space="preserve"> is already configured or </w:t>
            </w:r>
            <w:proofErr w:type="spellStart"/>
            <w:r w:rsidRPr="00DA2849">
              <w:rPr>
                <w:rFonts w:ascii="Arial" w:eastAsia="Malgun Gothic" w:hAnsi="Arial" w:cs="Times New Roman"/>
                <w:bCs/>
                <w:i/>
                <w:kern w:val="0"/>
                <w:sz w:val="18"/>
                <w:szCs w:val="20"/>
                <w:lang w:val="en-GB" w:eastAsia="ko-KR"/>
                <w14:ligatures w14:val="none"/>
              </w:rPr>
              <w:t>outOfOrderDelivery</w:t>
            </w:r>
            <w:proofErr w:type="spellEnd"/>
            <w:r w:rsidRPr="00DA2849">
              <w:rPr>
                <w:rFonts w:ascii="Arial" w:eastAsia="Malgun Gothic" w:hAnsi="Arial" w:cs="Times New Roman"/>
                <w:bCs/>
                <w:iCs/>
                <w:kern w:val="0"/>
                <w:sz w:val="18"/>
                <w:szCs w:val="20"/>
                <w:lang w:val="en-GB" w:eastAsia="ko-KR"/>
                <w14:ligatures w14:val="none"/>
              </w:rPr>
              <w:t xml:space="preserve"> or DAPS is configured for the DRB. The maximum number of DRBs where </w:t>
            </w:r>
            <w:proofErr w:type="spellStart"/>
            <w:r w:rsidRPr="00DA2849">
              <w:rPr>
                <w:rFonts w:ascii="Arial" w:eastAsia="Malgun Gothic" w:hAnsi="Arial" w:cs="Times New Roman"/>
                <w:bCs/>
                <w:i/>
                <w:kern w:val="0"/>
                <w:sz w:val="18"/>
                <w:szCs w:val="20"/>
                <w:lang w:val="en-GB" w:eastAsia="ko-KR"/>
                <w14:ligatures w14:val="none"/>
              </w:rPr>
              <w:t>uplinkDataCompression</w:t>
            </w:r>
            <w:proofErr w:type="spellEnd"/>
            <w:r w:rsidRPr="00DA2849">
              <w:rPr>
                <w:rFonts w:ascii="Arial" w:eastAsia="Malgun Gothic" w:hAnsi="Arial" w:cs="Times New Roman"/>
                <w:bCs/>
                <w:iCs/>
                <w:kern w:val="0"/>
                <w:sz w:val="18"/>
                <w:szCs w:val="20"/>
                <w:lang w:val="en-GB" w:eastAsia="ko-KR"/>
                <w14:ligatures w14:val="none"/>
              </w:rPr>
              <w:t xml:space="preserve"> can be applied is two. The network reconfigures </w:t>
            </w:r>
            <w:proofErr w:type="spellStart"/>
            <w:r w:rsidRPr="00DA2849">
              <w:rPr>
                <w:rFonts w:ascii="Arial" w:eastAsia="Malgun Gothic" w:hAnsi="Arial" w:cs="Times New Roman"/>
                <w:bCs/>
                <w:i/>
                <w:kern w:val="0"/>
                <w:sz w:val="18"/>
                <w:szCs w:val="20"/>
                <w:lang w:val="en-GB" w:eastAsia="ko-KR"/>
                <w14:ligatures w14:val="none"/>
              </w:rPr>
              <w:t>uplinkDataCompression</w:t>
            </w:r>
            <w:proofErr w:type="spellEnd"/>
            <w:r w:rsidRPr="00DA2849">
              <w:rPr>
                <w:rFonts w:ascii="Arial" w:eastAsia="Malgun Gothic" w:hAnsi="Arial" w:cs="Times New Roman"/>
                <w:bCs/>
                <w:iCs/>
                <w:kern w:val="0"/>
                <w:sz w:val="18"/>
                <w:szCs w:val="20"/>
                <w:lang w:val="en-GB" w:eastAsia="ko-KR"/>
                <w14:ligatures w14:val="none"/>
              </w:rPr>
              <w:t xml:space="preserve"> only upon reconfiguration involving PDCP re-establishment.</w:t>
            </w:r>
            <w:r w:rsidRPr="00DA2849">
              <w:rPr>
                <w:rFonts w:ascii="Arial" w:eastAsia="Times New Roman" w:hAnsi="Arial" w:cs="Arial"/>
                <w:bCs/>
                <w:iCs/>
                <w:kern w:val="0"/>
                <w:sz w:val="18"/>
                <w:szCs w:val="18"/>
                <w:lang w:val="en-GB" w:eastAsia="zh-CN"/>
                <w14:ligatures w14:val="none"/>
              </w:rPr>
              <w:t xml:space="preserve"> </w:t>
            </w:r>
            <w:r w:rsidRPr="00DA2849">
              <w:rPr>
                <w:rFonts w:ascii="Arial" w:eastAsia="Times New Roman" w:hAnsi="Arial" w:cs="Arial"/>
                <w:kern w:val="0"/>
                <w:sz w:val="18"/>
                <w:szCs w:val="18"/>
                <w:lang w:val="en-GB" w:eastAsia="zh-CN"/>
                <w14:ligatures w14:val="none"/>
              </w:rPr>
              <w:t xml:space="preserve">If the field is set to </w:t>
            </w:r>
            <w:proofErr w:type="spellStart"/>
            <w:r w:rsidRPr="00DA2849">
              <w:rPr>
                <w:rFonts w:ascii="Arial" w:eastAsia="Times New Roman" w:hAnsi="Arial" w:cs="Arial"/>
                <w:i/>
                <w:kern w:val="0"/>
                <w:sz w:val="18"/>
                <w:szCs w:val="18"/>
                <w:lang w:val="en-GB" w:eastAsia="ja-JP"/>
                <w14:ligatures w14:val="none"/>
              </w:rPr>
              <w:t>drb-ContinueUDC</w:t>
            </w:r>
            <w:proofErr w:type="spellEnd"/>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kern w:val="0"/>
                <w:sz w:val="18"/>
                <w:szCs w:val="18"/>
                <w:lang w:val="en-GB" w:eastAsia="ja-JP"/>
                <w14:ligatures w14:val="none"/>
              </w:rPr>
              <w:t>the PDCP entity continues the uplink data compression protocol during PDCP re-establishment, as specified in TS 38.323 [5].</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bCs/>
                <w:iCs/>
                <w:kern w:val="0"/>
                <w:sz w:val="18"/>
                <w:szCs w:val="18"/>
                <w:lang w:val="en-GB" w:eastAsia="zh-CN"/>
                <w14:ligatures w14:val="none"/>
              </w:rPr>
              <w:t xml:space="preserve">The field is set to </w:t>
            </w:r>
            <w:proofErr w:type="spellStart"/>
            <w:r w:rsidRPr="00DA2849">
              <w:rPr>
                <w:rFonts w:ascii="Arial" w:eastAsia="Times New Roman" w:hAnsi="Arial" w:cs="Arial"/>
                <w:i/>
                <w:kern w:val="0"/>
                <w:sz w:val="18"/>
                <w:szCs w:val="18"/>
                <w:lang w:val="en-GB" w:eastAsia="ja-JP"/>
                <w14:ligatures w14:val="none"/>
              </w:rPr>
              <w:t>drb-ContinueUDC</w:t>
            </w:r>
            <w:proofErr w:type="spellEnd"/>
            <w:r w:rsidRPr="00DA2849">
              <w:rPr>
                <w:rFonts w:ascii="Arial" w:eastAsia="Times New Roman" w:hAnsi="Arial" w:cs="Arial"/>
                <w:kern w:val="0"/>
                <w:sz w:val="18"/>
                <w:szCs w:val="18"/>
                <w:lang w:val="en-GB" w:eastAsia="zh-CN"/>
                <w14:ligatures w14:val="none"/>
              </w:rPr>
              <w:t xml:space="preserve"> only </w:t>
            </w:r>
            <w:r w:rsidRPr="00DA2849">
              <w:rPr>
                <w:rFonts w:ascii="Arial" w:eastAsia="Times New Roman" w:hAnsi="Arial" w:cs="Arial"/>
                <w:kern w:val="0"/>
                <w:sz w:val="18"/>
                <w:szCs w:val="18"/>
                <w:lang w:val="en-GB" w:eastAsia="sv-SE"/>
                <w14:ligatures w14:val="none"/>
              </w:rPr>
              <w:t>in case of resuming an RRC connection or reconfiguration with sync, where the PDCP termination point is not changed and the</w:t>
            </w:r>
            <w:r w:rsidRPr="00DA2849">
              <w:rPr>
                <w:rFonts w:ascii="Arial" w:eastAsia="Times New Roman" w:hAnsi="Arial" w:cs="Arial"/>
                <w:i/>
                <w:iCs/>
                <w:kern w:val="0"/>
                <w:sz w:val="18"/>
                <w:szCs w:val="18"/>
                <w:lang w:val="en-GB" w:eastAsia="sv-SE"/>
                <w14:ligatures w14:val="none"/>
              </w:rPr>
              <w:t xml:space="preserve"> </w:t>
            </w:r>
            <w:proofErr w:type="spellStart"/>
            <w:r w:rsidRPr="00DA2849">
              <w:rPr>
                <w:rFonts w:ascii="Arial" w:eastAsia="Times New Roman" w:hAnsi="Arial" w:cs="Arial"/>
                <w:i/>
                <w:iCs/>
                <w:kern w:val="0"/>
                <w:sz w:val="18"/>
                <w:szCs w:val="18"/>
                <w:lang w:val="en-GB" w:eastAsia="sv-SE"/>
                <w14:ligatures w14:val="none"/>
              </w:rPr>
              <w:t>fullConfig</w:t>
            </w:r>
            <w:proofErr w:type="spellEnd"/>
            <w:r w:rsidRPr="00DA2849">
              <w:rPr>
                <w:rFonts w:ascii="Arial" w:eastAsia="Times New Roman" w:hAnsi="Arial" w:cs="Arial"/>
                <w:kern w:val="0"/>
                <w:sz w:val="18"/>
                <w:szCs w:val="18"/>
                <w:lang w:val="en-GB" w:eastAsia="sv-SE"/>
                <w14:ligatures w14:val="none"/>
              </w:rPr>
              <w:t xml:space="preserve"> is not indicated</w:t>
            </w:r>
            <w:r w:rsidRPr="00DA2849">
              <w:rPr>
                <w:rFonts w:ascii="Arial" w:eastAsia="Times New Roman" w:hAnsi="Arial" w:cs="Arial"/>
                <w:kern w:val="0"/>
                <w:sz w:val="18"/>
                <w:szCs w:val="18"/>
                <w:lang w:val="en-GB" w:eastAsia="zh-CN"/>
                <w14:ligatures w14:val="none"/>
              </w:rPr>
              <w:t>.</w:t>
            </w:r>
          </w:p>
        </w:tc>
      </w:tr>
    </w:tbl>
    <w:p w14:paraId="054A14DF" w14:textId="77777777" w:rsidR="00DA2849" w:rsidRDefault="00DA2849" w:rsidP="00A332E5">
      <w:pPr>
        <w:rPr>
          <w:ins w:id="45" w:author="Ericsson" w:date="2024-04-04T20:02:00Z"/>
          <w:rFonts w:ascii="Times New Roman" w:hAnsi="Times New Roman" w:cs="Times New Roman"/>
          <w:sz w:val="20"/>
          <w:szCs w:val="20"/>
          <w:lang w:val="en-US"/>
        </w:rPr>
      </w:pPr>
    </w:p>
    <w:p w14:paraId="14381313" w14:textId="0F3EDE52" w:rsidR="000723C0" w:rsidRDefault="000723C0" w:rsidP="00A332E5">
      <w:pPr>
        <w:rPr>
          <w:rFonts w:ascii="Times New Roman" w:hAnsi="Times New Roman" w:cs="Times New Roman"/>
          <w:sz w:val="20"/>
          <w:szCs w:val="20"/>
          <w:lang w:val="en-US"/>
        </w:rPr>
      </w:pPr>
      <w:r>
        <w:rPr>
          <w:rFonts w:ascii="Times New Roman" w:hAnsi="Times New Roman" w:cs="Times New Roman"/>
          <w:sz w:val="20"/>
          <w:szCs w:val="20"/>
          <w:lang w:val="en-US"/>
        </w:rPr>
        <w:t>=============================================</w:t>
      </w:r>
      <w:r w:rsidR="00731436">
        <w:rPr>
          <w:rFonts w:ascii="Times New Roman" w:hAnsi="Times New Roman" w:cs="Times New Roman"/>
          <w:sz w:val="20"/>
          <w:szCs w:val="20"/>
          <w:lang w:val="en-US"/>
        </w:rPr>
        <w:t>====</w:t>
      </w:r>
      <w:r>
        <w:rPr>
          <w:rFonts w:ascii="Times New Roman" w:hAnsi="Times New Roman" w:cs="Times New Roman"/>
          <w:sz w:val="20"/>
          <w:szCs w:val="20"/>
          <w:lang w:val="en-US"/>
        </w:rPr>
        <w:t>NEXT CHANG</w:t>
      </w:r>
      <w:r w:rsidR="00731436">
        <w:rPr>
          <w:rFonts w:ascii="Times New Roman" w:hAnsi="Times New Roman" w:cs="Times New Roman"/>
          <w:sz w:val="20"/>
          <w:szCs w:val="20"/>
          <w:lang w:val="en-US"/>
        </w:rPr>
        <w:t>E=====================================================</w:t>
      </w:r>
      <w:r w:rsidR="00616037">
        <w:rPr>
          <w:rFonts w:ascii="Times New Roman" w:hAnsi="Times New Roman" w:cs="Times New Roman"/>
          <w:sz w:val="20"/>
          <w:szCs w:val="20"/>
          <w:lang w:val="en-US"/>
        </w:rPr>
        <w:t>===</w:t>
      </w:r>
    </w:p>
    <w:p w14:paraId="0BAEC9B5" w14:textId="77777777" w:rsidR="009618A7" w:rsidRPr="007D544A" w:rsidRDefault="009618A7" w:rsidP="007D544A">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i/>
          <w:iCs/>
          <w:kern w:val="0"/>
          <w:sz w:val="24"/>
          <w:szCs w:val="20"/>
          <w:lang w:val="en-GB" w:eastAsia="ja-JP"/>
          <w14:ligatures w14:val="none"/>
        </w:rPr>
      </w:pPr>
      <w:bookmarkStart w:id="46" w:name="_Toc60777468"/>
      <w:bookmarkStart w:id="47" w:name="_Toc162895102"/>
      <w:r w:rsidRPr="007D544A">
        <w:rPr>
          <w:rFonts w:ascii="Arial" w:eastAsia="Times New Roman" w:hAnsi="Arial" w:cs="Times New Roman"/>
          <w:i/>
          <w:iCs/>
          <w:kern w:val="0"/>
          <w:sz w:val="24"/>
          <w:szCs w:val="20"/>
          <w:lang w:val="en-GB" w:eastAsia="ja-JP"/>
          <w14:ligatures w14:val="none"/>
        </w:rPr>
        <w:t>–</w:t>
      </w:r>
      <w:r w:rsidRPr="007D544A">
        <w:rPr>
          <w:rFonts w:ascii="Arial" w:eastAsia="Times New Roman" w:hAnsi="Arial" w:cs="Times New Roman"/>
          <w:i/>
          <w:iCs/>
          <w:kern w:val="0"/>
          <w:sz w:val="24"/>
          <w:szCs w:val="20"/>
          <w:lang w:val="en-GB" w:eastAsia="ja-JP"/>
          <w14:ligatures w14:val="none"/>
        </w:rPr>
        <w:tab/>
      </w:r>
      <w:r w:rsidRPr="00A621B9">
        <w:rPr>
          <w:rFonts w:ascii="Arial" w:eastAsia="SimSun" w:hAnsi="Arial" w:cs="Times New Roman"/>
          <w:i/>
          <w:kern w:val="0"/>
          <w:sz w:val="24"/>
          <w:szCs w:val="20"/>
          <w:lang w:val="en-GB" w:eastAsia="ja-JP"/>
          <w14:ligatures w14:val="none"/>
        </w:rPr>
        <w:t>PDCP-Parameters</w:t>
      </w:r>
      <w:bookmarkEnd w:id="46"/>
      <w:bookmarkEnd w:id="47"/>
    </w:p>
    <w:p w14:paraId="4B7CE079" w14:textId="77777777" w:rsidR="009618A7" w:rsidRPr="00387BBD" w:rsidRDefault="009618A7" w:rsidP="009618A7">
      <w:pPr>
        <w:rPr>
          <w:rFonts w:ascii="Times New Roman" w:eastAsia="Malgun Gothic" w:hAnsi="Times New Roman" w:cs="Times New Roman"/>
          <w:sz w:val="20"/>
          <w:szCs w:val="20"/>
        </w:rPr>
      </w:pPr>
      <w:r w:rsidRPr="00387BBD">
        <w:rPr>
          <w:rFonts w:ascii="Times New Roman" w:eastAsia="Malgun Gothic" w:hAnsi="Times New Roman" w:cs="Times New Roman"/>
          <w:sz w:val="20"/>
          <w:szCs w:val="20"/>
        </w:rPr>
        <w:t xml:space="preserve">The IE </w:t>
      </w:r>
      <w:r w:rsidRPr="00387BBD">
        <w:rPr>
          <w:rFonts w:ascii="Times New Roman" w:eastAsia="Malgun Gothic" w:hAnsi="Times New Roman" w:cs="Times New Roman"/>
          <w:i/>
          <w:sz w:val="20"/>
          <w:szCs w:val="20"/>
        </w:rPr>
        <w:t>PDCP-Parameters</w:t>
      </w:r>
      <w:r w:rsidRPr="00387BBD">
        <w:rPr>
          <w:rFonts w:ascii="Times New Roman" w:eastAsia="Malgun Gothic" w:hAnsi="Times New Roman" w:cs="Times New Roman"/>
          <w:sz w:val="20"/>
          <w:szCs w:val="20"/>
        </w:rPr>
        <w:t xml:space="preserve"> </w:t>
      </w:r>
      <w:proofErr w:type="gramStart"/>
      <w:r w:rsidRPr="00387BBD">
        <w:rPr>
          <w:rFonts w:ascii="Times New Roman" w:eastAsia="Malgun Gothic" w:hAnsi="Times New Roman" w:cs="Times New Roman"/>
          <w:sz w:val="20"/>
          <w:szCs w:val="20"/>
        </w:rPr>
        <w:t>is</w:t>
      </w:r>
      <w:proofErr w:type="gramEnd"/>
      <w:r w:rsidRPr="00387BBD">
        <w:rPr>
          <w:rFonts w:ascii="Times New Roman" w:eastAsia="Malgun Gothic" w:hAnsi="Times New Roman" w:cs="Times New Roman"/>
          <w:sz w:val="20"/>
          <w:szCs w:val="20"/>
        </w:rPr>
        <w:t xml:space="preserve"> used to convey capabilities related to PDCP.</w:t>
      </w:r>
    </w:p>
    <w:p w14:paraId="10BC52E2" w14:textId="77777777" w:rsidR="009618A7" w:rsidRDefault="009618A7" w:rsidP="009618A7">
      <w:pPr>
        <w:pStyle w:val="TH"/>
        <w:rPr>
          <w:rFonts w:eastAsia="Malgun Gothic"/>
        </w:rPr>
      </w:pPr>
      <w:r>
        <w:rPr>
          <w:rFonts w:eastAsia="Malgun Gothic"/>
          <w:i/>
        </w:rPr>
        <w:t>PDCP-Parameters</w:t>
      </w:r>
      <w:r>
        <w:rPr>
          <w:rFonts w:eastAsia="Malgun Gothic"/>
        </w:rPr>
        <w:t xml:space="preserve"> information element</w:t>
      </w:r>
    </w:p>
    <w:p w14:paraId="23C4622C" w14:textId="77777777" w:rsidR="009618A7" w:rsidRDefault="009618A7" w:rsidP="009618A7">
      <w:pPr>
        <w:pStyle w:val="PL"/>
        <w:rPr>
          <w:color w:val="808080"/>
        </w:rPr>
      </w:pPr>
      <w:r>
        <w:rPr>
          <w:color w:val="808080"/>
        </w:rPr>
        <w:t>-- ASN1START</w:t>
      </w:r>
    </w:p>
    <w:p w14:paraId="3FF7030F" w14:textId="77777777" w:rsidR="009618A7" w:rsidRDefault="009618A7" w:rsidP="009618A7">
      <w:pPr>
        <w:pStyle w:val="PL"/>
        <w:rPr>
          <w:color w:val="808080"/>
        </w:rPr>
      </w:pPr>
      <w:r>
        <w:rPr>
          <w:color w:val="808080"/>
        </w:rPr>
        <w:t>-- TAG-PDCP-PARAMETERS-START</w:t>
      </w:r>
    </w:p>
    <w:p w14:paraId="023D1E76" w14:textId="77777777" w:rsidR="009618A7" w:rsidRDefault="009618A7" w:rsidP="009618A7">
      <w:pPr>
        <w:pStyle w:val="PL"/>
      </w:pPr>
    </w:p>
    <w:p w14:paraId="7DC63755" w14:textId="77777777" w:rsidR="009618A7" w:rsidRDefault="009618A7" w:rsidP="009618A7">
      <w:pPr>
        <w:pStyle w:val="PL"/>
      </w:pPr>
      <w:r>
        <w:t xml:space="preserve">PDCP-Parameters ::=         </w:t>
      </w:r>
      <w:r>
        <w:rPr>
          <w:color w:val="993366"/>
        </w:rPr>
        <w:t>SEQUENCE</w:t>
      </w:r>
      <w:r>
        <w:t xml:space="preserve"> {</w:t>
      </w:r>
    </w:p>
    <w:p w14:paraId="3845A700" w14:textId="77777777" w:rsidR="009618A7" w:rsidRDefault="009618A7" w:rsidP="009618A7">
      <w:pPr>
        <w:pStyle w:val="PL"/>
      </w:pPr>
      <w:r>
        <w:t xml:space="preserve">    supportedROHC-Profiles      </w:t>
      </w:r>
      <w:r>
        <w:rPr>
          <w:color w:val="993366"/>
        </w:rPr>
        <w:t>SEQUENCE</w:t>
      </w:r>
      <w:r>
        <w:t xml:space="preserve"> {</w:t>
      </w:r>
    </w:p>
    <w:p w14:paraId="632483CA" w14:textId="77777777" w:rsidR="009618A7" w:rsidRDefault="009618A7" w:rsidP="009618A7">
      <w:pPr>
        <w:pStyle w:val="PL"/>
      </w:pPr>
      <w:r>
        <w:t xml:space="preserve">        profile0x0000               </w:t>
      </w:r>
      <w:r>
        <w:rPr>
          <w:color w:val="993366"/>
        </w:rPr>
        <w:t>BOOLEAN</w:t>
      </w:r>
      <w:r>
        <w:t>,</w:t>
      </w:r>
    </w:p>
    <w:p w14:paraId="0AE0BF97" w14:textId="77777777" w:rsidR="009618A7" w:rsidRDefault="009618A7" w:rsidP="009618A7">
      <w:pPr>
        <w:pStyle w:val="PL"/>
      </w:pPr>
      <w:r>
        <w:t xml:space="preserve">        profile0x0001               </w:t>
      </w:r>
      <w:r>
        <w:rPr>
          <w:color w:val="993366"/>
        </w:rPr>
        <w:t>BOOLEAN</w:t>
      </w:r>
      <w:r>
        <w:t>,</w:t>
      </w:r>
    </w:p>
    <w:p w14:paraId="6B22CA36" w14:textId="77777777" w:rsidR="009618A7" w:rsidRDefault="009618A7" w:rsidP="009618A7">
      <w:pPr>
        <w:pStyle w:val="PL"/>
      </w:pPr>
      <w:r>
        <w:t xml:space="preserve">        profile0x0002               </w:t>
      </w:r>
      <w:r>
        <w:rPr>
          <w:color w:val="993366"/>
        </w:rPr>
        <w:t>BOOLEAN</w:t>
      </w:r>
      <w:r>
        <w:t>,</w:t>
      </w:r>
    </w:p>
    <w:p w14:paraId="30B468F6" w14:textId="77777777" w:rsidR="009618A7" w:rsidRDefault="009618A7" w:rsidP="009618A7">
      <w:pPr>
        <w:pStyle w:val="PL"/>
      </w:pPr>
      <w:r>
        <w:t xml:space="preserve">        profile0x0003               </w:t>
      </w:r>
      <w:r>
        <w:rPr>
          <w:color w:val="993366"/>
        </w:rPr>
        <w:t>BOOLEAN</w:t>
      </w:r>
      <w:r>
        <w:t>,</w:t>
      </w:r>
    </w:p>
    <w:p w14:paraId="142B7C36" w14:textId="77777777" w:rsidR="009618A7" w:rsidRDefault="009618A7" w:rsidP="009618A7">
      <w:pPr>
        <w:pStyle w:val="PL"/>
      </w:pPr>
      <w:r>
        <w:t xml:space="preserve">        profile0x0004               </w:t>
      </w:r>
      <w:r>
        <w:rPr>
          <w:color w:val="993366"/>
        </w:rPr>
        <w:t>BOOLEAN</w:t>
      </w:r>
      <w:r>
        <w:t>,</w:t>
      </w:r>
    </w:p>
    <w:p w14:paraId="6348EB19" w14:textId="77777777" w:rsidR="009618A7" w:rsidRDefault="009618A7" w:rsidP="009618A7">
      <w:pPr>
        <w:pStyle w:val="PL"/>
      </w:pPr>
      <w:r>
        <w:lastRenderedPageBreak/>
        <w:t xml:space="preserve">        profile0x0006               </w:t>
      </w:r>
      <w:r>
        <w:rPr>
          <w:color w:val="993366"/>
        </w:rPr>
        <w:t>BOOLEAN</w:t>
      </w:r>
      <w:r>
        <w:t>,</w:t>
      </w:r>
    </w:p>
    <w:p w14:paraId="7F7002DB" w14:textId="77777777" w:rsidR="009618A7" w:rsidRDefault="009618A7" w:rsidP="009618A7">
      <w:pPr>
        <w:pStyle w:val="PL"/>
      </w:pPr>
      <w:r>
        <w:t xml:space="preserve">        profile0x0101               </w:t>
      </w:r>
      <w:r>
        <w:rPr>
          <w:color w:val="993366"/>
        </w:rPr>
        <w:t>BOOLEAN</w:t>
      </w:r>
      <w:r>
        <w:t>,</w:t>
      </w:r>
    </w:p>
    <w:p w14:paraId="072A9787" w14:textId="77777777" w:rsidR="009618A7" w:rsidRDefault="009618A7" w:rsidP="009618A7">
      <w:pPr>
        <w:pStyle w:val="PL"/>
      </w:pPr>
      <w:r>
        <w:t xml:space="preserve">        profile0x0102               </w:t>
      </w:r>
      <w:r>
        <w:rPr>
          <w:color w:val="993366"/>
        </w:rPr>
        <w:t>BOOLEAN</w:t>
      </w:r>
      <w:r>
        <w:t>,</w:t>
      </w:r>
    </w:p>
    <w:p w14:paraId="0803D536" w14:textId="77777777" w:rsidR="009618A7" w:rsidRDefault="009618A7" w:rsidP="009618A7">
      <w:pPr>
        <w:pStyle w:val="PL"/>
      </w:pPr>
      <w:r>
        <w:t xml:space="preserve">        profile0x0103               </w:t>
      </w:r>
      <w:r>
        <w:rPr>
          <w:color w:val="993366"/>
        </w:rPr>
        <w:t>BOOLEAN</w:t>
      </w:r>
      <w:r>
        <w:t>,</w:t>
      </w:r>
    </w:p>
    <w:p w14:paraId="161730D1" w14:textId="77777777" w:rsidR="009618A7" w:rsidRDefault="009618A7" w:rsidP="009618A7">
      <w:pPr>
        <w:pStyle w:val="PL"/>
      </w:pPr>
      <w:r>
        <w:t xml:space="preserve">        profile0x0104               </w:t>
      </w:r>
      <w:r>
        <w:rPr>
          <w:color w:val="993366"/>
        </w:rPr>
        <w:t>BOOLEAN</w:t>
      </w:r>
    </w:p>
    <w:p w14:paraId="12B87E3F" w14:textId="77777777" w:rsidR="009618A7" w:rsidRDefault="009618A7" w:rsidP="009618A7">
      <w:pPr>
        <w:pStyle w:val="PL"/>
      </w:pPr>
      <w:r>
        <w:t xml:space="preserve">    },</w:t>
      </w:r>
    </w:p>
    <w:p w14:paraId="4ACFF2D4" w14:textId="77777777" w:rsidR="009618A7" w:rsidRDefault="009618A7" w:rsidP="009618A7">
      <w:pPr>
        <w:pStyle w:val="PL"/>
      </w:pPr>
      <w:r>
        <w:t xml:space="preserve">    maxNumberROHC-ContextSessions       </w:t>
      </w:r>
      <w:r>
        <w:rPr>
          <w:color w:val="993366"/>
        </w:rPr>
        <w:t>ENUMERATED</w:t>
      </w:r>
      <w:r>
        <w:t xml:space="preserve"> {cs2, cs4, cs8, cs12, cs16, cs24, cs32, cs48, cs64,</w:t>
      </w:r>
    </w:p>
    <w:p w14:paraId="26A394D8" w14:textId="77777777" w:rsidR="009618A7" w:rsidRDefault="009618A7" w:rsidP="009618A7">
      <w:pPr>
        <w:pStyle w:val="PL"/>
      </w:pPr>
      <w:r>
        <w:t xml:space="preserve">                                                cs128, cs256, cs512, cs1024, cs16384, spare2, spare1},</w:t>
      </w:r>
    </w:p>
    <w:p w14:paraId="6C91F689" w14:textId="77777777" w:rsidR="009618A7" w:rsidRDefault="009618A7" w:rsidP="009618A7">
      <w:pPr>
        <w:pStyle w:val="PL"/>
      </w:pPr>
      <w:r>
        <w:t xml:space="preserve">    uplinkOnlyROHC-Profiles             </w:t>
      </w:r>
      <w:r>
        <w:rPr>
          <w:color w:val="993366"/>
        </w:rPr>
        <w:t>ENUMERATED</w:t>
      </w:r>
      <w:r>
        <w:t xml:space="preserve"> {supported}      </w:t>
      </w:r>
      <w:r>
        <w:rPr>
          <w:color w:val="993366"/>
        </w:rPr>
        <w:t>OPTIONAL</w:t>
      </w:r>
      <w:r>
        <w:t>,</w:t>
      </w:r>
    </w:p>
    <w:p w14:paraId="36ABDE54" w14:textId="77777777" w:rsidR="009618A7" w:rsidRDefault="009618A7" w:rsidP="009618A7">
      <w:pPr>
        <w:pStyle w:val="PL"/>
      </w:pPr>
      <w:r>
        <w:t xml:space="preserve">    continueROHC-Context                </w:t>
      </w:r>
      <w:r>
        <w:rPr>
          <w:color w:val="993366"/>
        </w:rPr>
        <w:t>ENUMERATED</w:t>
      </w:r>
      <w:r>
        <w:t xml:space="preserve"> {supported}      </w:t>
      </w:r>
      <w:r>
        <w:rPr>
          <w:color w:val="993366"/>
        </w:rPr>
        <w:t>OPTIONAL</w:t>
      </w:r>
      <w:r>
        <w:t>,</w:t>
      </w:r>
    </w:p>
    <w:p w14:paraId="7A7D2064" w14:textId="77777777" w:rsidR="009618A7" w:rsidRDefault="009618A7" w:rsidP="009618A7">
      <w:pPr>
        <w:pStyle w:val="PL"/>
      </w:pPr>
      <w:r>
        <w:t xml:space="preserve">    outOfOrderDelivery                  </w:t>
      </w:r>
      <w:r>
        <w:rPr>
          <w:color w:val="993366"/>
        </w:rPr>
        <w:t>ENUMERATED</w:t>
      </w:r>
      <w:r>
        <w:t xml:space="preserve"> {supported}      </w:t>
      </w:r>
      <w:r>
        <w:rPr>
          <w:color w:val="993366"/>
        </w:rPr>
        <w:t>OPTIONAL</w:t>
      </w:r>
      <w:r>
        <w:t>,</w:t>
      </w:r>
    </w:p>
    <w:p w14:paraId="2D50A167" w14:textId="77777777" w:rsidR="009618A7" w:rsidRDefault="009618A7" w:rsidP="009618A7">
      <w:pPr>
        <w:pStyle w:val="PL"/>
      </w:pPr>
      <w:r>
        <w:t xml:space="preserve">    shortSN                             </w:t>
      </w:r>
      <w:r>
        <w:rPr>
          <w:color w:val="993366"/>
        </w:rPr>
        <w:t>ENUMERATED</w:t>
      </w:r>
      <w:r>
        <w:t xml:space="preserve"> {supported}      </w:t>
      </w:r>
      <w:r>
        <w:rPr>
          <w:color w:val="993366"/>
        </w:rPr>
        <w:t>OPTIONAL</w:t>
      </w:r>
      <w:r>
        <w:t>,</w:t>
      </w:r>
    </w:p>
    <w:p w14:paraId="094CB6AD" w14:textId="77777777" w:rsidR="009618A7" w:rsidRDefault="009618A7" w:rsidP="009618A7">
      <w:pPr>
        <w:pStyle w:val="PL"/>
      </w:pPr>
      <w:r>
        <w:t xml:space="preserve">    pdcp-DuplicationSRB                 </w:t>
      </w:r>
      <w:r>
        <w:rPr>
          <w:color w:val="993366"/>
        </w:rPr>
        <w:t>ENUMERATED</w:t>
      </w:r>
      <w:r>
        <w:t xml:space="preserve"> {supported}      </w:t>
      </w:r>
      <w:r>
        <w:rPr>
          <w:color w:val="993366"/>
        </w:rPr>
        <w:t>OPTIONAL</w:t>
      </w:r>
      <w:r>
        <w:t>,</w:t>
      </w:r>
    </w:p>
    <w:p w14:paraId="5F08BE8C" w14:textId="77777777" w:rsidR="009618A7" w:rsidRDefault="009618A7" w:rsidP="009618A7">
      <w:pPr>
        <w:pStyle w:val="PL"/>
      </w:pPr>
      <w:r>
        <w:t xml:space="preserve">    pdcp-DuplicationMCG-OrSCG-DRB       </w:t>
      </w:r>
      <w:r>
        <w:rPr>
          <w:color w:val="993366"/>
        </w:rPr>
        <w:t>ENUMERATED</w:t>
      </w:r>
      <w:r>
        <w:t xml:space="preserve"> {supported}      </w:t>
      </w:r>
      <w:r>
        <w:rPr>
          <w:color w:val="993366"/>
        </w:rPr>
        <w:t>OPTIONAL</w:t>
      </w:r>
      <w:r>
        <w:t>,</w:t>
      </w:r>
    </w:p>
    <w:p w14:paraId="6D82E76F" w14:textId="77777777" w:rsidR="009618A7" w:rsidRDefault="009618A7" w:rsidP="009618A7">
      <w:pPr>
        <w:pStyle w:val="PL"/>
      </w:pPr>
      <w:r>
        <w:t xml:space="preserve">    ...,</w:t>
      </w:r>
    </w:p>
    <w:p w14:paraId="51F580B7" w14:textId="77777777" w:rsidR="009618A7" w:rsidRDefault="009618A7" w:rsidP="009618A7">
      <w:pPr>
        <w:pStyle w:val="PL"/>
      </w:pPr>
      <w:r>
        <w:t xml:space="preserve">    [[</w:t>
      </w:r>
    </w:p>
    <w:p w14:paraId="5257BBD4" w14:textId="77777777" w:rsidR="009618A7" w:rsidRDefault="009618A7" w:rsidP="009618A7">
      <w:pPr>
        <w:pStyle w:val="PL"/>
      </w:pPr>
      <w:r>
        <w:t xml:space="preserve">    drb-IAB-r16                         </w:t>
      </w:r>
      <w:r>
        <w:rPr>
          <w:color w:val="993366"/>
        </w:rPr>
        <w:t>ENUMERATED</w:t>
      </w:r>
      <w:r>
        <w:t xml:space="preserve"> {supported}      </w:t>
      </w:r>
      <w:r>
        <w:rPr>
          <w:color w:val="993366"/>
        </w:rPr>
        <w:t>OPTIONAL</w:t>
      </w:r>
      <w:r>
        <w:t>,</w:t>
      </w:r>
    </w:p>
    <w:p w14:paraId="0ACD9B92" w14:textId="77777777" w:rsidR="009618A7" w:rsidRDefault="009618A7" w:rsidP="009618A7">
      <w:pPr>
        <w:pStyle w:val="PL"/>
      </w:pPr>
      <w:r>
        <w:t xml:space="preserve">    non-DRB-IAB-r16                     </w:t>
      </w:r>
      <w:r>
        <w:rPr>
          <w:color w:val="993366"/>
        </w:rPr>
        <w:t>ENUMERATED</w:t>
      </w:r>
      <w:r>
        <w:t xml:space="preserve"> {supported}      </w:t>
      </w:r>
      <w:r>
        <w:rPr>
          <w:color w:val="993366"/>
        </w:rPr>
        <w:t>OPTIONAL</w:t>
      </w:r>
      <w:r>
        <w:t>,</w:t>
      </w:r>
    </w:p>
    <w:p w14:paraId="0CD5E491" w14:textId="77777777" w:rsidR="009618A7" w:rsidRDefault="009618A7" w:rsidP="009618A7">
      <w:pPr>
        <w:pStyle w:val="PL"/>
      </w:pPr>
      <w:r>
        <w:t xml:space="preserve">    extendedDiscardTimer-r16            </w:t>
      </w:r>
      <w:r>
        <w:rPr>
          <w:color w:val="993366"/>
        </w:rPr>
        <w:t>ENUMERATED</w:t>
      </w:r>
      <w:r>
        <w:t xml:space="preserve"> {supported}      </w:t>
      </w:r>
      <w:r>
        <w:rPr>
          <w:color w:val="993366"/>
        </w:rPr>
        <w:t>OPTIONAL</w:t>
      </w:r>
      <w:r>
        <w:t>,</w:t>
      </w:r>
    </w:p>
    <w:p w14:paraId="04AE4ED1" w14:textId="77777777" w:rsidR="009618A7" w:rsidRDefault="009618A7" w:rsidP="009618A7">
      <w:pPr>
        <w:pStyle w:val="PL"/>
      </w:pPr>
      <w:r>
        <w:t xml:space="preserve">    continueEHC-Context-r16             </w:t>
      </w:r>
      <w:r>
        <w:rPr>
          <w:color w:val="993366"/>
        </w:rPr>
        <w:t>ENUMERATED</w:t>
      </w:r>
      <w:r>
        <w:t xml:space="preserve"> {supported}      </w:t>
      </w:r>
      <w:r>
        <w:rPr>
          <w:color w:val="993366"/>
        </w:rPr>
        <w:t>OPTIONAL</w:t>
      </w:r>
      <w:r>
        <w:t>,</w:t>
      </w:r>
    </w:p>
    <w:p w14:paraId="2E126DFC" w14:textId="77777777" w:rsidR="009618A7" w:rsidRDefault="009618A7" w:rsidP="009618A7">
      <w:pPr>
        <w:pStyle w:val="PL"/>
      </w:pPr>
      <w:r>
        <w:t xml:space="preserve">    ehc-r16                             </w:t>
      </w:r>
      <w:r>
        <w:rPr>
          <w:color w:val="993366"/>
        </w:rPr>
        <w:t>ENUMERATED</w:t>
      </w:r>
      <w:r>
        <w:t xml:space="preserve"> {supported}      </w:t>
      </w:r>
      <w:r>
        <w:rPr>
          <w:color w:val="993366"/>
        </w:rPr>
        <w:t>OPTIONAL</w:t>
      </w:r>
      <w:r>
        <w:t>,</w:t>
      </w:r>
    </w:p>
    <w:p w14:paraId="14123005" w14:textId="77777777" w:rsidR="009618A7" w:rsidRDefault="009618A7" w:rsidP="009618A7">
      <w:pPr>
        <w:pStyle w:val="PL"/>
      </w:pPr>
      <w:r>
        <w:t xml:space="preserve">    maxNumberEHC-Contexts-r16           </w:t>
      </w:r>
      <w:r>
        <w:rPr>
          <w:color w:val="993366"/>
        </w:rPr>
        <w:t>ENUMERATED</w:t>
      </w:r>
      <w:r>
        <w:t xml:space="preserve"> {cs2, cs4, cs8, cs16, cs32, cs64, cs128, cs256, cs512,</w:t>
      </w:r>
    </w:p>
    <w:p w14:paraId="18C8F0A2" w14:textId="77777777" w:rsidR="009618A7" w:rsidRDefault="009618A7" w:rsidP="009618A7">
      <w:pPr>
        <w:pStyle w:val="PL"/>
      </w:pPr>
      <w:r>
        <w:t xml:space="preserve">                                                    cs1024, cs2048, cs4096, cs8192, cs16384, cs32768, cs65536}    </w:t>
      </w:r>
      <w:r>
        <w:rPr>
          <w:color w:val="993366"/>
        </w:rPr>
        <w:t>OPTIONAL</w:t>
      </w:r>
      <w:r>
        <w:t>,</w:t>
      </w:r>
    </w:p>
    <w:p w14:paraId="6FC42EE5" w14:textId="77777777" w:rsidR="009618A7" w:rsidRDefault="009618A7" w:rsidP="009618A7">
      <w:pPr>
        <w:pStyle w:val="PL"/>
      </w:pPr>
      <w:r>
        <w:t xml:space="preserve">    jointEHC-ROHC-Config-r16            </w:t>
      </w:r>
      <w:r>
        <w:rPr>
          <w:color w:val="993366"/>
        </w:rPr>
        <w:t>ENUMERATED</w:t>
      </w:r>
      <w:r>
        <w:t xml:space="preserve"> {supported}      </w:t>
      </w:r>
      <w:r>
        <w:rPr>
          <w:color w:val="993366"/>
        </w:rPr>
        <w:t>OPTIONAL</w:t>
      </w:r>
      <w:r>
        <w:t>,</w:t>
      </w:r>
    </w:p>
    <w:p w14:paraId="5448024C" w14:textId="77777777" w:rsidR="009618A7" w:rsidRDefault="009618A7" w:rsidP="009618A7">
      <w:pPr>
        <w:pStyle w:val="PL"/>
      </w:pPr>
      <w:r>
        <w:t xml:space="preserve">    pdcp-DuplicationMoreThanTwoRLC-r16  </w:t>
      </w:r>
      <w:r>
        <w:rPr>
          <w:color w:val="993366"/>
        </w:rPr>
        <w:t>ENUMERATED</w:t>
      </w:r>
      <w:r>
        <w:t xml:space="preserve"> {supported}      </w:t>
      </w:r>
      <w:r>
        <w:rPr>
          <w:color w:val="993366"/>
        </w:rPr>
        <w:t>OPTIONAL</w:t>
      </w:r>
    </w:p>
    <w:p w14:paraId="698D083B" w14:textId="77777777" w:rsidR="009618A7" w:rsidRDefault="009618A7" w:rsidP="009618A7">
      <w:pPr>
        <w:pStyle w:val="PL"/>
      </w:pPr>
      <w:r>
        <w:t xml:space="preserve">    ]],</w:t>
      </w:r>
    </w:p>
    <w:p w14:paraId="6281AB7A" w14:textId="77777777" w:rsidR="009618A7" w:rsidRDefault="009618A7" w:rsidP="009618A7">
      <w:pPr>
        <w:pStyle w:val="PL"/>
      </w:pPr>
      <w:r>
        <w:t xml:space="preserve">    [[</w:t>
      </w:r>
    </w:p>
    <w:p w14:paraId="239C64AD" w14:textId="77777777" w:rsidR="009618A7" w:rsidRDefault="009618A7" w:rsidP="009618A7">
      <w:pPr>
        <w:pStyle w:val="PL"/>
      </w:pPr>
      <w:r>
        <w:t xml:space="preserve">    longSN-RedCap-r17                   </w:t>
      </w:r>
      <w:r>
        <w:rPr>
          <w:color w:val="993366"/>
        </w:rPr>
        <w:t>ENUMERATED</w:t>
      </w:r>
      <w:r>
        <w:t xml:space="preserve"> {supported}      </w:t>
      </w:r>
      <w:r>
        <w:rPr>
          <w:color w:val="993366"/>
        </w:rPr>
        <w:t>OPTIONAL</w:t>
      </w:r>
      <w:r>
        <w:t>,</w:t>
      </w:r>
    </w:p>
    <w:p w14:paraId="41CF1644" w14:textId="77777777" w:rsidR="009618A7" w:rsidRDefault="009618A7" w:rsidP="009618A7">
      <w:pPr>
        <w:pStyle w:val="PL"/>
      </w:pPr>
      <w:r>
        <w:t xml:space="preserve">    udc-r17                             </w:t>
      </w:r>
      <w:r>
        <w:rPr>
          <w:color w:val="993366"/>
        </w:rPr>
        <w:t>SEQUENCE</w:t>
      </w:r>
      <w:r>
        <w:t xml:space="preserve"> {</w:t>
      </w:r>
    </w:p>
    <w:p w14:paraId="40960B3D" w14:textId="77777777" w:rsidR="009618A7" w:rsidRDefault="009618A7" w:rsidP="009618A7">
      <w:pPr>
        <w:pStyle w:val="PL"/>
      </w:pPr>
      <w:r>
        <w:t xml:space="preserve">        standardDictionary-r17              </w:t>
      </w:r>
      <w:r>
        <w:rPr>
          <w:color w:val="993366"/>
        </w:rPr>
        <w:t>ENUMERATED</w:t>
      </w:r>
      <w:r>
        <w:t xml:space="preserve"> {supported}  </w:t>
      </w:r>
      <w:r>
        <w:rPr>
          <w:color w:val="993366"/>
        </w:rPr>
        <w:t>OPTIONAL</w:t>
      </w:r>
      <w:r>
        <w:t>,</w:t>
      </w:r>
    </w:p>
    <w:p w14:paraId="573A0983" w14:textId="77777777" w:rsidR="009618A7" w:rsidRDefault="009618A7" w:rsidP="009618A7">
      <w:pPr>
        <w:pStyle w:val="PL"/>
      </w:pPr>
      <w:r>
        <w:t xml:space="preserve">        operatorDictionary-r17              </w:t>
      </w:r>
      <w:r>
        <w:rPr>
          <w:color w:val="993366"/>
        </w:rPr>
        <w:t>SEQUENCE</w:t>
      </w:r>
      <w:r>
        <w:t xml:space="preserve"> {</w:t>
      </w:r>
    </w:p>
    <w:p w14:paraId="688BC513" w14:textId="77777777" w:rsidR="009618A7" w:rsidRDefault="009618A7" w:rsidP="009618A7">
      <w:pPr>
        <w:pStyle w:val="PL"/>
      </w:pPr>
      <w:r>
        <w:t xml:space="preserve">            versionOfDictionary-r17             </w:t>
      </w:r>
      <w:r>
        <w:rPr>
          <w:color w:val="993366"/>
        </w:rPr>
        <w:t>INTEGER</w:t>
      </w:r>
      <w:r>
        <w:t xml:space="preserve"> (0..15),</w:t>
      </w:r>
    </w:p>
    <w:p w14:paraId="5514459D" w14:textId="77777777" w:rsidR="009618A7" w:rsidRDefault="009618A7" w:rsidP="009618A7">
      <w:pPr>
        <w:pStyle w:val="PL"/>
      </w:pPr>
      <w:r>
        <w:t xml:space="preserve">            associatedPLMN-ID-r17               PLMN-Identity</w:t>
      </w:r>
    </w:p>
    <w:p w14:paraId="05BF7E77" w14:textId="77777777" w:rsidR="009618A7" w:rsidRDefault="009618A7" w:rsidP="009618A7">
      <w:pPr>
        <w:pStyle w:val="PL"/>
      </w:pPr>
      <w:r>
        <w:t xml:space="preserve">        }                                                           </w:t>
      </w:r>
      <w:r>
        <w:rPr>
          <w:color w:val="993366"/>
        </w:rPr>
        <w:t>OPTIONAL</w:t>
      </w:r>
      <w:r>
        <w:t>,</w:t>
      </w:r>
    </w:p>
    <w:p w14:paraId="1E635A53" w14:textId="77777777" w:rsidR="009618A7" w:rsidRDefault="009618A7" w:rsidP="009618A7">
      <w:pPr>
        <w:pStyle w:val="PL"/>
      </w:pPr>
      <w:r>
        <w:t xml:space="preserve">        continueUDC-r17                     </w:t>
      </w:r>
      <w:r>
        <w:rPr>
          <w:color w:val="993366"/>
        </w:rPr>
        <w:t>ENUMERATED</w:t>
      </w:r>
      <w:r>
        <w:t xml:space="preserve"> {supported}  </w:t>
      </w:r>
      <w:r>
        <w:rPr>
          <w:color w:val="993366"/>
        </w:rPr>
        <w:t>OPTIONAL</w:t>
      </w:r>
      <w:r>
        <w:t>,</w:t>
      </w:r>
    </w:p>
    <w:p w14:paraId="648CD361" w14:textId="77777777" w:rsidR="009618A7" w:rsidRDefault="009618A7" w:rsidP="009618A7">
      <w:pPr>
        <w:pStyle w:val="PL"/>
      </w:pPr>
      <w:r>
        <w:t xml:space="preserve">        supportOfBufferSize-r17             </w:t>
      </w:r>
      <w:r>
        <w:rPr>
          <w:color w:val="993366"/>
        </w:rPr>
        <w:t>ENUMERATED</w:t>
      </w:r>
      <w:r>
        <w:t xml:space="preserve"> {kbyte4, kbyte8}  </w:t>
      </w:r>
      <w:r>
        <w:rPr>
          <w:color w:val="993366"/>
        </w:rPr>
        <w:t>OPTIONAL</w:t>
      </w:r>
    </w:p>
    <w:p w14:paraId="0996170B" w14:textId="77777777" w:rsidR="009618A7" w:rsidRDefault="009618A7" w:rsidP="009618A7">
      <w:pPr>
        <w:pStyle w:val="PL"/>
      </w:pPr>
      <w:r>
        <w:t xml:space="preserve">    }                                                               </w:t>
      </w:r>
      <w:r>
        <w:rPr>
          <w:color w:val="993366"/>
        </w:rPr>
        <w:t>OPTIONAL</w:t>
      </w:r>
    </w:p>
    <w:p w14:paraId="5DFEBC90" w14:textId="77777777" w:rsidR="009618A7" w:rsidRDefault="009618A7" w:rsidP="009618A7">
      <w:pPr>
        <w:pStyle w:val="PL"/>
      </w:pPr>
      <w:r>
        <w:t xml:space="preserve">    ]],</w:t>
      </w:r>
    </w:p>
    <w:p w14:paraId="1094C9AA" w14:textId="77777777" w:rsidR="009618A7" w:rsidRDefault="009618A7" w:rsidP="009618A7">
      <w:pPr>
        <w:pStyle w:val="PL"/>
      </w:pPr>
      <w:r>
        <w:t xml:space="preserve">    [[</w:t>
      </w:r>
    </w:p>
    <w:p w14:paraId="37094112" w14:textId="77777777" w:rsidR="009618A7" w:rsidRDefault="009618A7" w:rsidP="009618A7">
      <w:pPr>
        <w:pStyle w:val="PL"/>
      </w:pPr>
      <w:r>
        <w:t xml:space="preserve">    longSN-NCR-r18                      </w:t>
      </w:r>
      <w:r>
        <w:rPr>
          <w:color w:val="993366"/>
        </w:rPr>
        <w:t>ENUMERATED</w:t>
      </w:r>
      <w:r>
        <w:t xml:space="preserve"> {supported}      </w:t>
      </w:r>
      <w:r>
        <w:rPr>
          <w:color w:val="993366"/>
        </w:rPr>
        <w:t>OPTIONAL</w:t>
      </w:r>
      <w:r>
        <w:t>,</w:t>
      </w:r>
    </w:p>
    <w:p w14:paraId="79121FDC" w14:textId="77777777" w:rsidR="009618A7" w:rsidRDefault="009618A7" w:rsidP="009618A7">
      <w:pPr>
        <w:pStyle w:val="PL"/>
      </w:pPr>
      <w:r>
        <w:t xml:space="preserve">    pdu-SetDiscard-r18                  </w:t>
      </w:r>
      <w:r>
        <w:rPr>
          <w:color w:val="993366"/>
        </w:rPr>
        <w:t>ENUMERATED</w:t>
      </w:r>
      <w:r>
        <w:t xml:space="preserve"> {supported}      </w:t>
      </w:r>
      <w:r>
        <w:rPr>
          <w:color w:val="993366"/>
        </w:rPr>
        <w:t>OPTIONAL</w:t>
      </w:r>
      <w:r>
        <w:t>,</w:t>
      </w:r>
    </w:p>
    <w:p w14:paraId="475D3056" w14:textId="1DB0952D" w:rsidR="009618A7" w:rsidRDefault="009618A7" w:rsidP="009618A7">
      <w:pPr>
        <w:pStyle w:val="PL"/>
        <w:rPr>
          <w:color w:val="993366"/>
        </w:rPr>
      </w:pPr>
      <w:r>
        <w:t xml:space="preserve">    psi-BasedDiscard-r18                </w:t>
      </w:r>
      <w:r>
        <w:rPr>
          <w:color w:val="993366"/>
        </w:rPr>
        <w:t>ENUMERATED</w:t>
      </w:r>
      <w:r>
        <w:t xml:space="preserve"> {supported}      </w:t>
      </w:r>
      <w:r>
        <w:rPr>
          <w:color w:val="993366"/>
        </w:rPr>
        <w:t>OPTIONAL</w:t>
      </w:r>
      <w:r w:rsidR="005A11CB">
        <w:rPr>
          <w:color w:val="993366"/>
        </w:rPr>
        <w:t>,</w:t>
      </w:r>
    </w:p>
    <w:p w14:paraId="2D497315" w14:textId="316AB994" w:rsidR="005A11CB" w:rsidRDefault="00093DD4" w:rsidP="009618A7">
      <w:pPr>
        <w:pStyle w:val="PL"/>
      </w:pPr>
      <w:r>
        <w:tab/>
      </w:r>
      <w:ins w:id="48" w:author="Ericsson" w:date="2024-04-04T21:13:00Z">
        <w:r w:rsidR="005A11CB" w:rsidRPr="00F977EB">
          <w:t>sn-GapReport-r18</w:t>
        </w:r>
        <w:r w:rsidR="005A11CB" w:rsidRPr="00F977EB">
          <w:rPr>
            <w:color w:val="993366"/>
          </w:rPr>
          <w:t xml:space="preserve"> </w:t>
        </w:r>
        <w:r w:rsidR="005A11CB">
          <w:rPr>
            <w:color w:val="993366"/>
          </w:rPr>
          <w:tab/>
        </w:r>
        <w:r w:rsidR="005A11CB">
          <w:rPr>
            <w:color w:val="993366"/>
          </w:rPr>
          <w:tab/>
        </w:r>
        <w:r w:rsidR="005A11CB">
          <w:rPr>
            <w:color w:val="993366"/>
          </w:rPr>
          <w:tab/>
        </w:r>
        <w:r w:rsidR="005A11CB">
          <w:rPr>
            <w:color w:val="993366"/>
          </w:rPr>
          <w:tab/>
        </w:r>
      </w:ins>
      <w:r w:rsidR="006F4E08">
        <w:rPr>
          <w:color w:val="993366"/>
        </w:rPr>
        <w:t xml:space="preserve">   </w:t>
      </w:r>
      <w:r w:rsidR="00785B34">
        <w:rPr>
          <w:color w:val="993366"/>
        </w:rPr>
        <w:t xml:space="preserve"> </w:t>
      </w:r>
      <w:ins w:id="49" w:author="Ericsson" w:date="2024-04-04T21:13:00Z">
        <w:r w:rsidR="005A11CB" w:rsidRPr="0095250E">
          <w:rPr>
            <w:color w:val="993366"/>
          </w:rPr>
          <w:t>ENUMERATED</w:t>
        </w:r>
        <w:r w:rsidR="005A11CB">
          <w:rPr>
            <w:color w:val="993366"/>
          </w:rPr>
          <w:t xml:space="preserve"> </w:t>
        </w:r>
        <w:r w:rsidR="005A11CB" w:rsidRPr="008A037B">
          <w:t xml:space="preserve">{supported}      </w:t>
        </w:r>
        <w:r w:rsidR="005A11CB" w:rsidRPr="0095250E">
          <w:rPr>
            <w:color w:val="993366"/>
          </w:rPr>
          <w:t>OPTIONAL</w:t>
        </w:r>
      </w:ins>
    </w:p>
    <w:p w14:paraId="5D141EFE" w14:textId="77777777" w:rsidR="009618A7" w:rsidRDefault="009618A7" w:rsidP="009618A7">
      <w:pPr>
        <w:pStyle w:val="PL"/>
      </w:pPr>
      <w:r>
        <w:t xml:space="preserve">    ]]</w:t>
      </w:r>
    </w:p>
    <w:p w14:paraId="67F5E89D" w14:textId="77777777" w:rsidR="009618A7" w:rsidRDefault="009618A7" w:rsidP="009618A7">
      <w:pPr>
        <w:pStyle w:val="PL"/>
      </w:pPr>
      <w:r>
        <w:t>}</w:t>
      </w:r>
    </w:p>
    <w:p w14:paraId="5FE9AFEA" w14:textId="77777777" w:rsidR="009618A7" w:rsidRDefault="009618A7" w:rsidP="009618A7">
      <w:pPr>
        <w:pStyle w:val="PL"/>
      </w:pPr>
    </w:p>
    <w:p w14:paraId="230E9EE4" w14:textId="77777777" w:rsidR="009618A7" w:rsidRDefault="009618A7" w:rsidP="009618A7">
      <w:pPr>
        <w:pStyle w:val="PL"/>
        <w:rPr>
          <w:color w:val="808080"/>
        </w:rPr>
      </w:pPr>
      <w:r>
        <w:rPr>
          <w:color w:val="808080"/>
        </w:rPr>
        <w:t>-- TAG-PDCP-PARAMETERS-STOP</w:t>
      </w:r>
    </w:p>
    <w:p w14:paraId="02F2667A" w14:textId="77777777" w:rsidR="009618A7" w:rsidRDefault="009618A7" w:rsidP="009618A7">
      <w:pPr>
        <w:pStyle w:val="PL"/>
        <w:rPr>
          <w:color w:val="808080"/>
        </w:rPr>
      </w:pPr>
      <w:r>
        <w:rPr>
          <w:color w:val="808080"/>
        </w:rPr>
        <w:t>-- ASN1STOP</w:t>
      </w:r>
    </w:p>
    <w:p w14:paraId="0D56FA5E" w14:textId="77777777" w:rsidR="009618A7" w:rsidRDefault="009618A7" w:rsidP="00A332E5">
      <w:pPr>
        <w:rPr>
          <w:rFonts w:ascii="Times New Roman" w:hAnsi="Times New Roman" w:cs="Times New Roman"/>
          <w:sz w:val="20"/>
          <w:szCs w:val="20"/>
          <w:lang w:val="en-US"/>
        </w:rPr>
      </w:pPr>
    </w:p>
    <w:p w14:paraId="1E2E1A03" w14:textId="2020CABA" w:rsidR="00A80960" w:rsidRDefault="00A80960" w:rsidP="00A80960">
      <w:pPr>
        <w:rPr>
          <w:rFonts w:ascii="Times New Roman" w:hAnsi="Times New Roman" w:cs="Times New Roman"/>
          <w:sz w:val="20"/>
          <w:szCs w:val="20"/>
          <w:lang w:val="en-US"/>
        </w:rPr>
      </w:pPr>
      <w:r>
        <w:rPr>
          <w:rFonts w:ascii="Times New Roman" w:hAnsi="Times New Roman" w:cs="Times New Roman"/>
          <w:sz w:val="20"/>
          <w:szCs w:val="20"/>
          <w:lang w:val="en-US"/>
        </w:rPr>
        <w:lastRenderedPageBreak/>
        <w:t>==============================================</w:t>
      </w:r>
      <w:r w:rsidR="004A2422">
        <w:rPr>
          <w:rFonts w:ascii="Times New Roman" w:hAnsi="Times New Roman" w:cs="Times New Roman"/>
          <w:sz w:val="20"/>
          <w:szCs w:val="20"/>
          <w:lang w:val="en-US"/>
        </w:rPr>
        <w:t>END OF</w:t>
      </w:r>
      <w:r>
        <w:rPr>
          <w:rFonts w:ascii="Times New Roman" w:hAnsi="Times New Roman" w:cs="Times New Roman"/>
          <w:sz w:val="20"/>
          <w:szCs w:val="20"/>
          <w:lang w:val="en-US"/>
        </w:rPr>
        <w:t xml:space="preserve"> CHANGE</w:t>
      </w:r>
      <w:r w:rsidR="004A2422">
        <w:rPr>
          <w:rFonts w:ascii="Times New Roman" w:hAnsi="Times New Roman" w:cs="Times New Roman"/>
          <w:sz w:val="20"/>
          <w:szCs w:val="20"/>
          <w:lang w:val="en-US"/>
        </w:rPr>
        <w:t>S</w:t>
      </w:r>
      <w:r>
        <w:rPr>
          <w:rFonts w:ascii="Times New Roman" w:hAnsi="Times New Roman" w:cs="Times New Roman"/>
          <w:sz w:val="20"/>
          <w:szCs w:val="20"/>
          <w:lang w:val="en-US"/>
        </w:rPr>
        <w:t>========================================================</w:t>
      </w:r>
    </w:p>
    <w:p w14:paraId="00E5D19C" w14:textId="77777777" w:rsidR="00A80960" w:rsidRPr="00981686" w:rsidRDefault="00A80960" w:rsidP="00A332E5">
      <w:pPr>
        <w:rPr>
          <w:rFonts w:ascii="Times New Roman" w:hAnsi="Times New Roman" w:cs="Times New Roman"/>
          <w:sz w:val="20"/>
          <w:szCs w:val="20"/>
          <w:lang w:val="en-US"/>
        </w:rPr>
      </w:pPr>
    </w:p>
    <w:sectPr w:rsidR="00A80960" w:rsidRPr="00981686" w:rsidSect="00981686">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A2"/>
    <w:rsid w:val="00067192"/>
    <w:rsid w:val="000723C0"/>
    <w:rsid w:val="00090395"/>
    <w:rsid w:val="00093DD4"/>
    <w:rsid w:val="000A5517"/>
    <w:rsid w:val="000A7C81"/>
    <w:rsid w:val="000C2A6B"/>
    <w:rsid w:val="000C3927"/>
    <w:rsid w:val="000C7EC0"/>
    <w:rsid w:val="000D610C"/>
    <w:rsid w:val="000E6D03"/>
    <w:rsid w:val="000F3B44"/>
    <w:rsid w:val="001249A0"/>
    <w:rsid w:val="00130AC5"/>
    <w:rsid w:val="00180DFF"/>
    <w:rsid w:val="00182FD8"/>
    <w:rsid w:val="001909D7"/>
    <w:rsid w:val="001A6D61"/>
    <w:rsid w:val="002B183F"/>
    <w:rsid w:val="00301B3C"/>
    <w:rsid w:val="00304A33"/>
    <w:rsid w:val="00335132"/>
    <w:rsid w:val="00350C06"/>
    <w:rsid w:val="00371297"/>
    <w:rsid w:val="00387BBD"/>
    <w:rsid w:val="003A11C0"/>
    <w:rsid w:val="003B4D78"/>
    <w:rsid w:val="003E2836"/>
    <w:rsid w:val="00414287"/>
    <w:rsid w:val="00424FE7"/>
    <w:rsid w:val="00433469"/>
    <w:rsid w:val="00463071"/>
    <w:rsid w:val="004A2422"/>
    <w:rsid w:val="004E2FDE"/>
    <w:rsid w:val="00511A87"/>
    <w:rsid w:val="00552E9B"/>
    <w:rsid w:val="0055313A"/>
    <w:rsid w:val="00590C2E"/>
    <w:rsid w:val="005A11CB"/>
    <w:rsid w:val="005A578B"/>
    <w:rsid w:val="005B190A"/>
    <w:rsid w:val="005D7841"/>
    <w:rsid w:val="00607678"/>
    <w:rsid w:val="0060788E"/>
    <w:rsid w:val="00616037"/>
    <w:rsid w:val="006432A0"/>
    <w:rsid w:val="006921C3"/>
    <w:rsid w:val="006D4B1E"/>
    <w:rsid w:val="006F4E08"/>
    <w:rsid w:val="00707AB4"/>
    <w:rsid w:val="00731436"/>
    <w:rsid w:val="0075616C"/>
    <w:rsid w:val="00761DDF"/>
    <w:rsid w:val="00785B34"/>
    <w:rsid w:val="007B75DC"/>
    <w:rsid w:val="007C2879"/>
    <w:rsid w:val="007C3C63"/>
    <w:rsid w:val="007D26D6"/>
    <w:rsid w:val="007D544A"/>
    <w:rsid w:val="007E0013"/>
    <w:rsid w:val="0082213B"/>
    <w:rsid w:val="008275DE"/>
    <w:rsid w:val="00854003"/>
    <w:rsid w:val="00891F81"/>
    <w:rsid w:val="008A037B"/>
    <w:rsid w:val="008B1BAC"/>
    <w:rsid w:val="00921CBE"/>
    <w:rsid w:val="00932C90"/>
    <w:rsid w:val="009618A7"/>
    <w:rsid w:val="00981686"/>
    <w:rsid w:val="00A11F9E"/>
    <w:rsid w:val="00A332E5"/>
    <w:rsid w:val="00A34B7E"/>
    <w:rsid w:val="00A621B9"/>
    <w:rsid w:val="00A627A0"/>
    <w:rsid w:val="00A65B20"/>
    <w:rsid w:val="00A80960"/>
    <w:rsid w:val="00B228DE"/>
    <w:rsid w:val="00B421B9"/>
    <w:rsid w:val="00BA1183"/>
    <w:rsid w:val="00BA4FA2"/>
    <w:rsid w:val="00BA6EA6"/>
    <w:rsid w:val="00C06E61"/>
    <w:rsid w:val="00C07CD1"/>
    <w:rsid w:val="00C505B7"/>
    <w:rsid w:val="00CC3B8F"/>
    <w:rsid w:val="00CC7362"/>
    <w:rsid w:val="00D01697"/>
    <w:rsid w:val="00D05443"/>
    <w:rsid w:val="00D06D76"/>
    <w:rsid w:val="00D800BF"/>
    <w:rsid w:val="00DA2849"/>
    <w:rsid w:val="00DB0F3E"/>
    <w:rsid w:val="00DC3F37"/>
    <w:rsid w:val="00DC494C"/>
    <w:rsid w:val="00E27527"/>
    <w:rsid w:val="00E44640"/>
    <w:rsid w:val="00EA5CDB"/>
    <w:rsid w:val="00EC0A18"/>
    <w:rsid w:val="00EC7F7C"/>
    <w:rsid w:val="00EF169D"/>
    <w:rsid w:val="00F57A48"/>
    <w:rsid w:val="00F90F99"/>
    <w:rsid w:val="00F977EB"/>
    <w:rsid w:val="00FA6AF2"/>
    <w:rsid w:val="00FB030C"/>
    <w:rsid w:val="00FB0B7A"/>
    <w:rsid w:val="00FD24C0"/>
    <w:rsid w:val="00FF01E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A39D"/>
  <w15:chartTrackingRefBased/>
  <w15:docId w15:val="{2980D0BA-66AA-4B9E-AAFB-C42D881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2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182FD8"/>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kern w:val="0"/>
      <w:sz w:val="28"/>
      <w:szCs w:val="20"/>
      <w:lang w:val="en-GB" w:eastAsia="ja-JP"/>
      <w14:ligatures w14:val="none"/>
    </w:rPr>
  </w:style>
  <w:style w:type="paragraph" w:styleId="Heading4">
    <w:name w:val="heading 4"/>
    <w:basedOn w:val="Normal"/>
    <w:next w:val="Normal"/>
    <w:link w:val="Heading4Char"/>
    <w:uiPriority w:val="9"/>
    <w:semiHidden/>
    <w:unhideWhenUsed/>
    <w:qFormat/>
    <w:rsid w:val="009618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A4FA2"/>
    <w:pPr>
      <w:spacing w:after="0" w:line="240" w:lineRule="auto"/>
    </w:pPr>
    <w:rPr>
      <w:rFonts w:ascii="Calibri" w:eastAsia="Calibri" w:hAnsi="Calibri" w:cs="Times New Roman"/>
      <w:kern w:val="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2836"/>
    <w:pPr>
      <w:spacing w:after="0" w:line="240" w:lineRule="auto"/>
    </w:pPr>
  </w:style>
  <w:style w:type="paragraph" w:customStyle="1" w:styleId="PL">
    <w:name w:val="PL"/>
    <w:link w:val="PLChar"/>
    <w:qFormat/>
    <w:rsid w:val="000A5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eastAsia="en-GB"/>
      <w14:ligatures w14:val="none"/>
    </w:rPr>
  </w:style>
  <w:style w:type="character" w:customStyle="1" w:styleId="PLChar">
    <w:name w:val="PL Char"/>
    <w:link w:val="PL"/>
    <w:qFormat/>
    <w:rsid w:val="000A5517"/>
    <w:rPr>
      <w:rFonts w:ascii="Courier New" w:eastAsia="Times New Roman" w:hAnsi="Courier New" w:cs="Times New Roman"/>
      <w:noProof/>
      <w:kern w:val="0"/>
      <w:sz w:val="16"/>
      <w:szCs w:val="20"/>
      <w:shd w:val="clear" w:color="auto" w:fill="E6E6E6"/>
      <w:lang w:val="en-GB" w:eastAsia="en-GB"/>
      <w14:ligatures w14:val="none"/>
    </w:rPr>
  </w:style>
  <w:style w:type="paragraph" w:customStyle="1" w:styleId="TH">
    <w:name w:val="TH"/>
    <w:basedOn w:val="Normal"/>
    <w:link w:val="THChar"/>
    <w:qFormat/>
    <w:rsid w:val="00CC736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eastAsia="ja-JP"/>
      <w14:ligatures w14:val="none"/>
    </w:rPr>
  </w:style>
  <w:style w:type="character" w:customStyle="1" w:styleId="THChar">
    <w:name w:val="TH Char"/>
    <w:link w:val="TH"/>
    <w:qFormat/>
    <w:rsid w:val="00CC7362"/>
    <w:rPr>
      <w:rFonts w:ascii="Arial" w:eastAsia="Times New Roman" w:hAnsi="Arial" w:cs="Times New Roman"/>
      <w:b/>
      <w:kern w:val="0"/>
      <w:sz w:val="20"/>
      <w:szCs w:val="20"/>
      <w:lang w:val="en-GB" w:eastAsia="ja-JP"/>
      <w14:ligatures w14:val="none"/>
    </w:rPr>
  </w:style>
  <w:style w:type="character" w:customStyle="1" w:styleId="Heading3Char">
    <w:name w:val="Heading 3 Char"/>
    <w:basedOn w:val="DefaultParagraphFont"/>
    <w:link w:val="Heading3"/>
    <w:rsid w:val="00182FD8"/>
    <w:rPr>
      <w:rFonts w:ascii="Arial" w:eastAsia="Times New Roman" w:hAnsi="Arial" w:cs="Times New Roman"/>
      <w:kern w:val="0"/>
      <w:sz w:val="28"/>
      <w:szCs w:val="20"/>
      <w:lang w:val="en-GB" w:eastAsia="ja-JP"/>
      <w14:ligatures w14:val="none"/>
    </w:rPr>
  </w:style>
  <w:style w:type="paragraph" w:customStyle="1" w:styleId="TAL">
    <w:name w:val="TAL"/>
    <w:basedOn w:val="Normal"/>
    <w:link w:val="TALCar"/>
    <w:qFormat/>
    <w:rsid w:val="00182FD8"/>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ja-JP"/>
      <w14:ligatures w14:val="none"/>
    </w:rPr>
  </w:style>
  <w:style w:type="paragraph" w:customStyle="1" w:styleId="TAH">
    <w:name w:val="TAH"/>
    <w:basedOn w:val="Normal"/>
    <w:link w:val="TAHCar"/>
    <w:qFormat/>
    <w:rsid w:val="00182FD8"/>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kern w:val="0"/>
      <w:sz w:val="18"/>
      <w:szCs w:val="20"/>
      <w:lang w:val="en-GB" w:eastAsia="ja-JP"/>
      <w14:ligatures w14:val="none"/>
    </w:rPr>
  </w:style>
  <w:style w:type="paragraph" w:customStyle="1" w:styleId="B1">
    <w:name w:val="B1"/>
    <w:basedOn w:val="List"/>
    <w:link w:val="B1Char1"/>
    <w:qFormat/>
    <w:rsid w:val="00182FD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eastAsia="ja-JP"/>
      <w14:ligatures w14:val="none"/>
    </w:rPr>
  </w:style>
  <w:style w:type="character" w:customStyle="1" w:styleId="TALCar">
    <w:name w:val="TAL Car"/>
    <w:link w:val="TAL"/>
    <w:qFormat/>
    <w:rsid w:val="00182FD8"/>
    <w:rPr>
      <w:rFonts w:ascii="Arial" w:eastAsia="Times New Roman" w:hAnsi="Arial" w:cs="Times New Roman"/>
      <w:kern w:val="0"/>
      <w:sz w:val="18"/>
      <w:szCs w:val="20"/>
      <w:lang w:val="en-GB" w:eastAsia="ja-JP"/>
      <w14:ligatures w14:val="none"/>
    </w:rPr>
  </w:style>
  <w:style w:type="character" w:customStyle="1" w:styleId="B1Char1">
    <w:name w:val="B1 Char1"/>
    <w:link w:val="B1"/>
    <w:qFormat/>
    <w:rsid w:val="00182FD8"/>
    <w:rPr>
      <w:rFonts w:ascii="Times New Roman" w:eastAsia="Times New Roman" w:hAnsi="Times New Roman" w:cs="Times New Roman"/>
      <w:kern w:val="0"/>
      <w:sz w:val="20"/>
      <w:szCs w:val="20"/>
      <w:lang w:val="en-GB" w:eastAsia="ja-JP"/>
      <w14:ligatures w14:val="none"/>
    </w:rPr>
  </w:style>
  <w:style w:type="character" w:customStyle="1" w:styleId="TAHCar">
    <w:name w:val="TAH Car"/>
    <w:link w:val="TAH"/>
    <w:qFormat/>
    <w:locked/>
    <w:rsid w:val="00182FD8"/>
    <w:rPr>
      <w:rFonts w:ascii="Arial" w:eastAsia="Times New Roman" w:hAnsi="Arial" w:cs="Times New Roman"/>
      <w:b/>
      <w:kern w:val="0"/>
      <w:sz w:val="18"/>
      <w:szCs w:val="20"/>
      <w:lang w:val="en-GB" w:eastAsia="ja-JP"/>
      <w14:ligatures w14:val="none"/>
    </w:rPr>
  </w:style>
  <w:style w:type="character" w:customStyle="1" w:styleId="Heading2Char">
    <w:name w:val="Heading 2 Char"/>
    <w:basedOn w:val="DefaultParagraphFont"/>
    <w:link w:val="Heading2"/>
    <w:uiPriority w:val="9"/>
    <w:semiHidden/>
    <w:rsid w:val="00182FD8"/>
    <w:rPr>
      <w:rFonts w:asciiTheme="majorHAnsi" w:eastAsiaTheme="majorEastAsia" w:hAnsiTheme="majorHAnsi" w:cstheme="majorBidi"/>
      <w:color w:val="2F5496" w:themeColor="accent1" w:themeShade="BF"/>
      <w:sz w:val="26"/>
      <w:szCs w:val="26"/>
    </w:rPr>
  </w:style>
  <w:style w:type="paragraph" w:styleId="List">
    <w:name w:val="List"/>
    <w:basedOn w:val="Normal"/>
    <w:uiPriority w:val="99"/>
    <w:semiHidden/>
    <w:unhideWhenUsed/>
    <w:rsid w:val="00182FD8"/>
    <w:pPr>
      <w:ind w:left="283" w:hanging="283"/>
      <w:contextualSpacing/>
    </w:pPr>
  </w:style>
  <w:style w:type="character" w:customStyle="1" w:styleId="Heading4Char">
    <w:name w:val="Heading 4 Char"/>
    <w:basedOn w:val="DefaultParagraphFont"/>
    <w:link w:val="Heading4"/>
    <w:uiPriority w:val="9"/>
    <w:semiHidden/>
    <w:rsid w:val="009618A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4016-4A83-4C85-B7DE-9632AAE3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4642</Words>
  <Characters>26461</Characters>
  <Application>Microsoft Office Word</Application>
  <DocSecurity>0</DocSecurity>
  <Lines>220</Lines>
  <Paragraphs>62</Paragraphs>
  <ScaleCrop>false</ScaleCrop>
  <Company>Ericsson</Company>
  <LinksUpToDate>false</LinksUpToDate>
  <CharactersWithSpaces>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2</cp:revision>
  <dcterms:created xsi:type="dcterms:W3CDTF">2024-04-05T09:59:00Z</dcterms:created>
  <dcterms:modified xsi:type="dcterms:W3CDTF">2024-04-05T09:59:00Z</dcterms:modified>
</cp:coreProperties>
</file>