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proofErr w:type="spellStart"/>
      <w:r>
        <w:rPr>
          <w:sz w:val="32"/>
          <w:szCs w:val="32"/>
        </w:rPr>
        <w:t>Tdoc</w:t>
      </w:r>
      <w:proofErr w:type="spellEnd"/>
      <w:r>
        <w:rPr>
          <w:sz w:val="32"/>
          <w:szCs w:val="32"/>
        </w:rPr>
        <w:t xml:space="preserve">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pPr>
      <w:r>
        <w:t>Source:</w:t>
      </w:r>
      <w:r>
        <w:tab/>
        <w:t>Ericsson (rapporteur)</w:t>
      </w:r>
    </w:p>
    <w:p w14:paraId="6A41623A" w14:textId="77777777" w:rsidR="00A07779" w:rsidRDefault="00461C4C">
      <w:pPr>
        <w:pStyle w:val="3GPPHeader"/>
        <w:rPr>
          <w:szCs w:val="18"/>
        </w:rPr>
      </w:pPr>
      <w:r>
        <w:t>Title:</w:t>
      </w:r>
      <w:r>
        <w:tab/>
      </w:r>
      <w:r>
        <w:rPr>
          <w:szCs w:val="18"/>
        </w:rPr>
        <w:t xml:space="preserve">[POST125][017][XR] PDCP report </w:t>
      </w:r>
    </w:p>
    <w:p w14:paraId="69623731" w14:textId="77777777" w:rsidR="00A07779" w:rsidRDefault="00461C4C">
      <w:pPr>
        <w:pStyle w:val="3GPPHeader"/>
      </w:pPr>
      <w:r>
        <w:rPr>
          <w:szCs w:val="18"/>
        </w:rPr>
        <w:t>Agenda item:</w:t>
      </w:r>
      <w:r>
        <w:rPr>
          <w:szCs w:val="18"/>
        </w:rPr>
        <w:tab/>
        <w:t>7.5.3.3</w:t>
      </w:r>
    </w:p>
    <w:p w14:paraId="77EC30C2" w14:textId="77777777" w:rsidR="00A07779" w:rsidRDefault="00461C4C">
      <w:pPr>
        <w:pStyle w:val="3GPPHeader"/>
      </w:pPr>
      <w:r>
        <w:t>Document for:</w:t>
      </w:r>
      <w: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w:t>
      </w:r>
      <w:proofErr w:type="gramStart"/>
      <w:r>
        <w:rPr>
          <w:lang w:val="en-US"/>
        </w:rPr>
        <w:t>suggest</w:t>
      </w:r>
      <w:proofErr w:type="gramEnd"/>
      <w:r>
        <w:rPr>
          <w:lang w:val="en-US"/>
        </w:rPr>
        <w:t xml:space="preserve">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lang w:val="en-US"/>
              </w:rPr>
              <w:t>1</w:t>
            </w:r>
            <w:r>
              <w:rPr>
                <w:sz w:val="20"/>
                <w:vertAlign w:val="superscript"/>
                <w:lang w:val="en-US"/>
              </w:rPr>
              <w:t>st</w:t>
            </w:r>
            <w:r>
              <w:rPr>
                <w:sz w:val="20"/>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highlight w:val="yellow"/>
                <w:lang w:val="en-US"/>
              </w:rPr>
              <w:t>22</w:t>
            </w:r>
            <w:r>
              <w:rPr>
                <w:sz w:val="20"/>
                <w:highlight w:val="yellow"/>
                <w:vertAlign w:val="superscript"/>
                <w:lang w:val="en-US"/>
              </w:rPr>
              <w:t>nd</w:t>
            </w:r>
            <w:r>
              <w:rPr>
                <w:sz w:val="20"/>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lang w:val="en-US"/>
              </w:rPr>
              <w:t>2</w:t>
            </w:r>
            <w:r>
              <w:rPr>
                <w:sz w:val="20"/>
                <w:vertAlign w:val="superscript"/>
                <w:lang w:val="en-US"/>
              </w:rPr>
              <w:t>nd</w:t>
            </w:r>
            <w:r>
              <w:rPr>
                <w:sz w:val="20"/>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highlight w:val="yellow"/>
                <w:lang w:val="en-US"/>
              </w:rPr>
              <w:t>29</w:t>
            </w:r>
            <w:r>
              <w:rPr>
                <w:sz w:val="20"/>
                <w:highlight w:val="yellow"/>
                <w:vertAlign w:val="superscript"/>
                <w:lang w:val="en-US"/>
              </w:rPr>
              <w:t>th</w:t>
            </w:r>
            <w:r>
              <w:rPr>
                <w:sz w:val="20"/>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rPr>
          <w:rFonts w:eastAsia="SimSun"/>
          <w:i/>
          <w:iCs/>
        </w:rPr>
      </w:pPr>
      <w:r>
        <w:rPr>
          <w:rFonts w:eastAsia="SimSun"/>
          <w:b/>
          <w:bCs/>
          <w:i/>
          <w:iCs/>
        </w:rPr>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rPr>
          <w:rFonts w:eastAsia="SimSun"/>
          <w:i/>
          <w:iCs/>
        </w:rPr>
      </w:pPr>
      <w:r>
        <w:rPr>
          <w:rFonts w:eastAsia="SimSun"/>
          <w:b/>
          <w:bCs/>
          <w:i/>
          <w:iCs/>
        </w:rPr>
        <w:lastRenderedPageBreak/>
        <w:t>Proposal 2.1.</w:t>
      </w:r>
      <w:r>
        <w:rPr>
          <w:rFonts w:eastAsia="SimSun"/>
          <w:i/>
          <w:iCs/>
        </w:rPr>
        <w:tab/>
        <w:t xml:space="preserve">To confirm that the usage of a PDCP SN gap reporting is dependent or applicable only when </w:t>
      </w:r>
      <w:proofErr w:type="spellStart"/>
      <w:r>
        <w:rPr>
          <w:rFonts w:eastAsia="SimSun"/>
          <w:i/>
          <w:iCs/>
        </w:rPr>
        <w:t>outOfOrderDelivery</w:t>
      </w:r>
      <w:proofErr w:type="spellEnd"/>
      <w:r>
        <w:rPr>
          <w:rFonts w:eastAsia="SimSun"/>
          <w:i/>
          <w:iCs/>
        </w:rPr>
        <w:t xml:space="preserve"> is not configured.</w:t>
      </w:r>
    </w:p>
    <w:p w14:paraId="309C1841" w14:textId="77777777" w:rsidR="00A07779" w:rsidRDefault="00461C4C">
      <w:pPr>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rPr>
          <w:rFonts w:eastAsia="SimSun"/>
          <w:i/>
          <w:iCs/>
        </w:rPr>
      </w:pPr>
      <w:r>
        <w:rPr>
          <w:rFonts w:eastAsia="SimSun"/>
          <w:b/>
          <w:bCs/>
          <w:i/>
          <w:iCs/>
        </w:rPr>
        <w:t>Proposal 3.1.</w:t>
      </w:r>
      <w:r>
        <w:rPr>
          <w:rFonts w:eastAsia="SimSun"/>
          <w:i/>
          <w:iCs/>
        </w:rPr>
        <w:tab/>
        <w:t xml:space="preserve">To discuss whether to enable PDCP SN Gap reporting </w:t>
      </w:r>
      <w:proofErr w:type="gramStart"/>
      <w:r>
        <w:rPr>
          <w:rFonts w:eastAsia="SimSun"/>
          <w:i/>
          <w:iCs/>
        </w:rPr>
        <w:t>via:</w:t>
      </w:r>
      <w:proofErr w:type="gramEnd"/>
      <w:r>
        <w:rPr>
          <w:rFonts w:eastAsia="SimSun"/>
          <w:i/>
          <w:iCs/>
        </w:rPr>
        <w:t xml:space="preserve"> option (A.1) bitmap kind of information, or option (A.2) range kind of information.</w:t>
      </w:r>
    </w:p>
    <w:p w14:paraId="1D3D643A" w14:textId="77777777" w:rsidR="00A07779" w:rsidRDefault="00461C4C">
      <w:pPr>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proofErr w:type="spellStart"/>
      <w:r>
        <w:rPr>
          <w:rFonts w:eastAsia="SimSun"/>
          <w:i/>
          <w:iCs/>
          <w:lang w:val="en-US" w:eastAsia="zh-CN"/>
        </w:rPr>
        <w:t>OutofOrderDelivery</w:t>
      </w:r>
      <w:proofErr w:type="spellEnd"/>
    </w:p>
    <w:p w14:paraId="1E70BC67" w14:textId="77777777" w:rsidR="00A07779" w:rsidRDefault="00461C4C">
      <w:pPr>
        <w:rPr>
          <w:i/>
          <w:iCs/>
        </w:rPr>
      </w:pPr>
      <w:r>
        <w:rPr>
          <w:i/>
          <w:iCs/>
        </w:rPr>
        <w:t xml:space="preserve">that the usage of a PDCP SN gap reporting is dependent or applicable only when </w:t>
      </w:r>
      <w:proofErr w:type="spellStart"/>
      <w:r>
        <w:rPr>
          <w:i/>
          <w:iCs/>
        </w:rPr>
        <w:t>outOfOrderDelivery</w:t>
      </w:r>
      <w:proofErr w:type="spellEnd"/>
      <w:r>
        <w:rPr>
          <w:i/>
          <w:iCs/>
        </w:rPr>
        <w:t xml:space="preserve"> is not configured.</w:t>
      </w:r>
    </w:p>
    <w:p w14:paraId="65F88632" w14:textId="77777777" w:rsidR="00A07779" w:rsidRDefault="00461C4C">
      <w:pPr>
        <w:spacing w:line="360" w:lineRule="auto"/>
        <w:rPr>
          <w:rFonts w:ascii="Arial" w:hAnsi="Arial" w:cs="Arial"/>
        </w:rPr>
      </w:pPr>
      <w:r>
        <w:rPr>
          <w:rFonts w:ascii="Arial" w:hAnsi="Arial" w:cs="Arial"/>
        </w:rPr>
        <w:t xml:space="preserve">This is a straightforward proposal where if the UE is configured with </w:t>
      </w:r>
      <w:proofErr w:type="spellStart"/>
      <w:r>
        <w:rPr>
          <w:rFonts w:ascii="Arial" w:hAnsi="Arial" w:cs="Arial"/>
          <w:i/>
          <w:iCs/>
        </w:rPr>
        <w:t>OutofOrderDelivery</w:t>
      </w:r>
      <w:proofErr w:type="spellEnd"/>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 xml:space="preserve">Is the PDCP SN gap reporting applicable only when </w:t>
      </w:r>
      <w:proofErr w:type="spellStart"/>
      <w:r>
        <w:rPr>
          <w:rFonts w:ascii="Arial" w:hAnsi="Arial" w:cs="Arial"/>
          <w:b/>
          <w:bCs/>
        </w:rPr>
        <w:t>outOfOrderDelivery</w:t>
      </w:r>
      <w:proofErr w:type="spellEnd"/>
      <w:r>
        <w:rPr>
          <w:rFonts w:ascii="Arial" w:hAnsi="Arial" w:cs="Arial"/>
          <w:b/>
          <w:bCs/>
        </w:rPr>
        <w:t xml:space="preserve">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rPr>
            </w:pPr>
            <w:r>
              <w:rPr>
                <w:rFonts w:ascii="Arial" w:hAnsi="Arial" w:cs="Arial"/>
              </w:rPr>
              <w:t>LGE</w:t>
            </w:r>
          </w:p>
        </w:tc>
        <w:tc>
          <w:tcPr>
            <w:tcW w:w="1800" w:type="dxa"/>
          </w:tcPr>
          <w:p w14:paraId="3461547B" w14:textId="77777777" w:rsidR="00A07779" w:rsidRDefault="00461C4C">
            <w:pPr>
              <w:rPr>
                <w:rFonts w:ascii="Arial" w:hAnsi="Arial" w:cs="Arial"/>
              </w:rPr>
            </w:pPr>
            <w:r>
              <w:rPr>
                <w:rFonts w:ascii="Arial" w:hAnsi="Arial" w:cs="Arial"/>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rPr>
            </w:pPr>
            <w:r>
              <w:rPr>
                <w:rFonts w:ascii="Arial" w:eastAsia="Calibri" w:hAnsi="Arial" w:cs="Arial"/>
              </w:rPr>
              <w:t>Futurewei</w:t>
            </w:r>
          </w:p>
        </w:tc>
        <w:tc>
          <w:tcPr>
            <w:tcW w:w="1800" w:type="dxa"/>
          </w:tcPr>
          <w:p w14:paraId="1B24C00B" w14:textId="77777777" w:rsidR="00A07779" w:rsidRDefault="00461C4C">
            <w:pPr>
              <w:rPr>
                <w:rFonts w:ascii="Arial" w:eastAsia="Calibri" w:hAnsi="Arial" w:cs="Arial"/>
              </w:rPr>
            </w:pPr>
            <w:r>
              <w:rPr>
                <w:rFonts w:ascii="Arial" w:eastAsia="Calibri" w:hAnsi="Arial" w:cs="Arial"/>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w:t>
            </w:r>
            <w:r>
              <w:rPr>
                <w:rFonts w:ascii="Arial" w:eastAsia="Calibri" w:hAnsi="Arial" w:cs="Arial"/>
              </w:rPr>
              <w:lastRenderedPageBreak/>
              <w:t>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rPr>
            </w:pPr>
            <w:r>
              <w:rPr>
                <w:rFonts w:ascii="Arial" w:eastAsia="Calibri" w:hAnsi="Arial" w:cs="Arial"/>
              </w:rPr>
              <w:t>Apple</w:t>
            </w:r>
          </w:p>
        </w:tc>
        <w:tc>
          <w:tcPr>
            <w:tcW w:w="1800" w:type="dxa"/>
          </w:tcPr>
          <w:p w14:paraId="566C9EC9" w14:textId="77777777" w:rsidR="00A07779" w:rsidRDefault="00461C4C">
            <w:pPr>
              <w:rPr>
                <w:rFonts w:ascii="Arial" w:eastAsia="Calibri" w:hAnsi="Arial" w:cs="Arial"/>
              </w:rPr>
            </w:pPr>
            <w:r>
              <w:rPr>
                <w:rFonts w:ascii="Arial" w:eastAsia="Calibri" w:hAnsi="Arial" w:cs="Arial"/>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rPr>
            </w:pPr>
            <w:r>
              <w:rPr>
                <w:rFonts w:ascii="Arial" w:eastAsia="Calibri" w:hAnsi="Arial" w:cs="Arial"/>
              </w:rPr>
              <w:t>Ericsson</w:t>
            </w:r>
          </w:p>
        </w:tc>
        <w:tc>
          <w:tcPr>
            <w:tcW w:w="1800" w:type="dxa"/>
          </w:tcPr>
          <w:p w14:paraId="21F939F4" w14:textId="77777777" w:rsidR="00A07779" w:rsidRDefault="00461C4C">
            <w:pPr>
              <w:rPr>
                <w:rFonts w:ascii="Arial" w:eastAsia="Calibri" w:hAnsi="Arial" w:cs="Arial"/>
              </w:rPr>
            </w:pPr>
            <w:r>
              <w:rPr>
                <w:rFonts w:ascii="Arial" w:eastAsia="Calibri" w:hAnsi="Arial" w:cs="Arial"/>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PDCP SN reporting can be used for both DL and UL. For DL, if outOfOrderDelivery is not configured, UE will expect to receive PDCP SN report from network. For UL, it may 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rPr>
            </w:pPr>
            <w:r>
              <w:rPr>
                <w:rFonts w:ascii="Arial" w:eastAsia="Calibri" w:hAnsi="Arial" w:cs="Arial"/>
              </w:rPr>
              <w:lastRenderedPageBreak/>
              <w:t>Canon</w:t>
            </w:r>
          </w:p>
        </w:tc>
        <w:tc>
          <w:tcPr>
            <w:tcW w:w="1800" w:type="dxa"/>
          </w:tcPr>
          <w:p w14:paraId="0348FCB9" w14:textId="77777777" w:rsidR="00A07779" w:rsidRDefault="00461C4C">
            <w:pPr>
              <w:rPr>
                <w:rFonts w:ascii="Arial" w:eastAsia="PMingLiU" w:hAnsi="Arial" w:cs="Arial"/>
              </w:rPr>
            </w:pPr>
            <w:r>
              <w:rPr>
                <w:rFonts w:ascii="Arial" w:eastAsia="Calibri" w:hAnsi="Arial" w:cs="Arial"/>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rPr>
          <w:rFonts w:ascii="Arial" w:hAnsi="Arial" w:cs="Arial"/>
        </w:rPr>
      </w:pPr>
      <w:r>
        <w:rPr>
          <w:rFonts w:ascii="Arial" w:hAnsi="Arial" w:cs="Arial"/>
        </w:rPr>
        <w:t>Almost all companies</w:t>
      </w:r>
      <w:r w:rsidR="0003284A">
        <w:rPr>
          <w:rFonts w:ascii="Arial" w:hAnsi="Arial" w:cs="Arial"/>
        </w:rPr>
        <w:t xml:space="preserve"> agree that the PDCP SN gap reporting is not required when </w:t>
      </w:r>
      <w:proofErr w:type="spellStart"/>
      <w:r w:rsidR="0003284A" w:rsidRPr="0003284A">
        <w:rPr>
          <w:rFonts w:ascii="Arial" w:hAnsi="Arial" w:cs="Arial"/>
          <w:i/>
          <w:iCs/>
        </w:rPr>
        <w:t>outOfOrderDelivery</w:t>
      </w:r>
      <w:proofErr w:type="spellEnd"/>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rPr>
          <w:rFonts w:ascii="Arial" w:hAnsi="Arial" w:cs="Arial"/>
        </w:rPr>
      </w:pPr>
      <w:r>
        <w:rPr>
          <w:rFonts w:ascii="Arial" w:hAnsi="Arial" w:cs="Arial"/>
        </w:rPr>
        <w:t xml:space="preserve">As described in the </w:t>
      </w:r>
      <w:r w:rsidR="00EF170D">
        <w:rPr>
          <w:rFonts w:ascii="Arial" w:hAnsi="Arial" w:cs="Arial"/>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rPr>
        <w:t xml:space="preserve"> to consider the PDCP SN gap reporting when </w:t>
      </w:r>
      <w:proofErr w:type="spellStart"/>
      <w:r w:rsidR="00C241E0" w:rsidRPr="00C241E0">
        <w:rPr>
          <w:rFonts w:ascii="Arial" w:hAnsi="Arial" w:cs="Arial"/>
        </w:rPr>
        <w:t>outOfOrderDelivery</w:t>
      </w:r>
      <w:proofErr w:type="spellEnd"/>
      <w:r w:rsidR="00EF170D">
        <w:rPr>
          <w:rFonts w:ascii="Arial" w:hAnsi="Arial" w:cs="Arial"/>
        </w:rPr>
        <w:t xml:space="preserve"> </w:t>
      </w:r>
      <w:r w:rsidR="00C241E0">
        <w:rPr>
          <w:rFonts w:ascii="Arial" w:hAnsi="Arial" w:cs="Arial"/>
        </w:rPr>
        <w:t xml:space="preserve">is not configured. </w:t>
      </w:r>
      <w:r w:rsidR="00461C4C">
        <w:rPr>
          <w:rFonts w:ascii="Arial" w:hAnsi="Arial" w:cs="Arial"/>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2" w:name="_Ref162296771"/>
      <w:r>
        <w:rPr>
          <w:rFonts w:ascii="Arial" w:eastAsia="SimSun" w:hAnsi="Arial"/>
          <w:b/>
          <w:bCs/>
          <w:lang w:eastAsia="zh-CN"/>
        </w:rPr>
        <w:t>PDCP SN gap reporting is applicable on</w:t>
      </w:r>
      <w:r w:rsidR="005C58B5">
        <w:rPr>
          <w:rFonts w:ascii="Arial" w:eastAsia="SimSun" w:hAnsi="Arial"/>
          <w:b/>
          <w:bCs/>
          <w:lang w:eastAsia="zh-CN"/>
        </w:rPr>
        <w:t>ly</w:t>
      </w:r>
      <w:r>
        <w:rPr>
          <w:rFonts w:ascii="Arial" w:eastAsia="SimSun" w:hAnsi="Arial"/>
          <w:b/>
          <w:bCs/>
          <w:lang w:eastAsia="zh-CN"/>
        </w:rPr>
        <w:t xml:space="preserve"> when </w:t>
      </w:r>
      <w:proofErr w:type="spellStart"/>
      <w:r w:rsidR="0079014C">
        <w:rPr>
          <w:rFonts w:ascii="Arial" w:eastAsia="SimSun" w:hAnsi="Arial"/>
          <w:b/>
          <w:bCs/>
          <w:lang w:eastAsia="zh-CN"/>
        </w:rPr>
        <w:t>outOfOrderDelivery</w:t>
      </w:r>
      <w:proofErr w:type="spellEnd"/>
      <w:r w:rsidR="0079014C">
        <w:rPr>
          <w:rFonts w:ascii="Arial" w:eastAsia="SimSun" w:hAnsi="Arial"/>
          <w:b/>
          <w:bCs/>
          <w:lang w:eastAsia="zh-CN"/>
        </w:rPr>
        <w:t xml:space="preserve">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r>
        <w:rPr>
          <w:i/>
          <w:iCs/>
        </w:rPr>
        <w:t>On PDCP control PDU approach for transmitter to provide PDCP SN Gap reporting to receiver.</w:t>
      </w:r>
    </w:p>
    <w:p w14:paraId="4CE2B0C6" w14:textId="686ABE33"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w:t>
      </w:r>
      <w:proofErr w:type="gramStart"/>
      <w:r>
        <w:rPr>
          <w:rFonts w:ascii="Arial" w:hAnsi="Arial" w:cs="Arial"/>
        </w:rPr>
        <w:t>a</w:t>
      </w:r>
      <w:proofErr w:type="gramEnd"/>
      <w:r>
        <w:rPr>
          <w:rFonts w:ascii="Arial" w:hAnsi="Arial" w:cs="Arial"/>
        </w:rPr>
        <w:t xml:space="preserve">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lastRenderedPageBreak/>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rPr>
            </w:pPr>
            <w:r>
              <w:rPr>
                <w:rFonts w:ascii="Arial" w:hAnsi="Arial" w:cs="Arial"/>
              </w:rPr>
              <w:t>LGE</w:t>
            </w:r>
          </w:p>
        </w:tc>
        <w:tc>
          <w:tcPr>
            <w:tcW w:w="1362" w:type="dxa"/>
          </w:tcPr>
          <w:p w14:paraId="2DE567CC" w14:textId="77777777" w:rsidR="00A07779" w:rsidRDefault="00461C4C">
            <w:pPr>
              <w:rPr>
                <w:rFonts w:ascii="Arial" w:hAnsi="Arial" w:cs="Arial"/>
              </w:rPr>
            </w:pPr>
            <w:r>
              <w:rPr>
                <w:rFonts w:ascii="Arial" w:hAnsi="Arial" w:cs="Arial"/>
              </w:rPr>
              <w:t>No</w:t>
            </w:r>
          </w:p>
        </w:tc>
        <w:tc>
          <w:tcPr>
            <w:tcW w:w="6666" w:type="dxa"/>
          </w:tcPr>
          <w:p w14:paraId="54CBBE5F" w14:textId="77777777" w:rsidR="00A07779" w:rsidRDefault="00461C4C">
            <w:pPr>
              <w:rPr>
                <w:rFonts w:ascii="Arial" w:hAnsi="Arial" w:cs="Arial"/>
              </w:rPr>
            </w:pPr>
            <w:r>
              <w:rPr>
                <w:rFonts w:ascii="Arial" w:hAnsi="Arial" w:cs="Arial"/>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rPr>
            </w:pPr>
            <w:r>
              <w:rPr>
                <w:rFonts w:ascii="Arial" w:hAnsi="Arial" w:cs="Arial"/>
                <w:lang w:val="en-US"/>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rPr>
            </w:pPr>
            <w:r>
              <w:rPr>
                <w:rFonts w:ascii="Arial" w:eastAsia="Calibri" w:hAnsi="Arial" w:cs="Arial"/>
                <w:color w:val="FF0000"/>
              </w:rPr>
              <w:t xml:space="preserve">Futurewei&gt;&gt; we respectfully disagree with this bullet. The whole purpose of providing the SN gap report </w:t>
            </w:r>
            <w:r>
              <w:rPr>
                <w:rFonts w:ascii="Arial" w:eastAsia="Calibri" w:hAnsi="Arial" w:cs="Arial"/>
                <w:color w:val="FF0000"/>
              </w:rPr>
              <w:pgNum/>
            </w:r>
            <w:r>
              <w:rPr>
                <w:rFonts w:ascii="Arial" w:eastAsia="Calibri" w:hAnsi="Arial" w:cs="Arial"/>
                <w:color w:val="FF0000"/>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rPr>
              <w:pgNum/>
            </w:r>
            <w:r>
              <w:rPr>
                <w:rFonts w:ascii="Arial" w:eastAsia="Calibri" w:hAnsi="Arial" w:cs="Arial"/>
                <w:color w:val="FF0000"/>
              </w:rPr>
              <w:t>st o</w:t>
            </w:r>
            <w:r>
              <w:rPr>
                <w:rFonts w:ascii="Arial" w:eastAsia="Calibri" w:hAnsi="Arial" w:cs="Arial"/>
                <w:color w:val="FF0000"/>
              </w:rPr>
              <w:pgNum/>
            </w:r>
            <w:r>
              <w:rPr>
                <w:rFonts w:ascii="Arial" w:eastAsia="Calibri" w:hAnsi="Arial" w:cs="Arial"/>
                <w:color w:val="FF0000"/>
              </w:rPr>
              <w:t xml:space="preserve"> data PDU Rx operation today.</w:t>
            </w:r>
          </w:p>
          <w:p w14:paraId="00069F0F" w14:textId="77777777" w:rsidR="00A07779" w:rsidRDefault="00461C4C">
            <w:pPr>
              <w:rPr>
                <w:rFonts w:ascii="Arial" w:eastAsia="Calibri" w:hAnsi="Arial" w:cs="Arial"/>
                <w:color w:val="0070C0"/>
              </w:rPr>
            </w:pPr>
            <w:r>
              <w:rPr>
                <w:rFonts w:ascii="Arial" w:eastAsia="Calibri" w:hAnsi="Arial" w:cs="Arial"/>
                <w:color w:val="0070C0"/>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rPr>
            </w:pPr>
            <w:r>
              <w:rPr>
                <w:rFonts w:ascii="Arial" w:eastAsia="Calibri" w:hAnsi="Arial" w:cs="Arial"/>
                <w:color w:val="0070C0"/>
              </w:rPr>
              <w:t xml:space="preserve">The header-only PDU contains only SN without any payload. As the SNs are attached to each PDCP PDU, the RX operation is same as legacy, i.e. the RX state variables are updated based on the SN of the header-only PDU. </w:t>
            </w:r>
          </w:p>
          <w:p w14:paraId="30094351" w14:textId="77777777" w:rsidR="00A07779" w:rsidRDefault="00461C4C">
            <w:pPr>
              <w:rPr>
                <w:rFonts w:ascii="Arial" w:eastAsia="Calibri" w:hAnsi="Arial" w:cs="Arial"/>
                <w:color w:val="0070C0"/>
              </w:rPr>
            </w:pPr>
            <w:r>
              <w:rPr>
                <w:rFonts w:ascii="Arial" w:eastAsia="Calibri" w:hAnsi="Arial" w:cs="Arial"/>
                <w:color w:val="0070C0"/>
              </w:rPr>
              <w:t>The change is simple, e.g. just adding a text “</w:t>
            </w:r>
            <w:r>
              <w:rPr>
                <w:rFonts w:ascii="Arial" w:eastAsia="Calibri" w:hAnsi="Arial" w:cs="Arial"/>
                <w:b/>
                <w:color w:val="0070C0"/>
              </w:rPr>
              <w:t>if SN gap would occur due to discard of a PDCP SDU, the PDCP entity discards the payload of the PDCP PDU instead of discarding the PDCP SDU</w:t>
            </w:r>
            <w:r>
              <w:rPr>
                <w:rFonts w:ascii="Arial" w:eastAsia="Calibri" w:hAnsi="Arial" w:cs="Arial"/>
                <w:color w:val="0070C0"/>
              </w:rPr>
              <w:t>”.</w:t>
            </w:r>
          </w:p>
          <w:p w14:paraId="6E684B37" w14:textId="77777777" w:rsidR="00A07779" w:rsidRDefault="00461C4C">
            <w:pPr>
              <w:rPr>
                <w:rFonts w:ascii="Arial" w:eastAsia="Calibri" w:hAnsi="Arial" w:cs="Arial"/>
                <w:color w:val="0070C0"/>
              </w:rPr>
            </w:pPr>
            <w:r>
              <w:rPr>
                <w:rFonts w:ascii="Arial" w:eastAsia="Calibri" w:hAnsi="Arial" w:cs="Arial"/>
                <w:color w:val="0070C0"/>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rPr>
            </w:pPr>
          </w:p>
          <w:p w14:paraId="3AF9C000" w14:textId="77777777" w:rsidR="00A07779" w:rsidRDefault="00461C4C">
            <w:pPr>
              <w:pStyle w:val="ListParagraph"/>
              <w:numPr>
                <w:ilvl w:val="0"/>
                <w:numId w:val="15"/>
              </w:numPr>
              <w:rPr>
                <w:rFonts w:ascii="Arial" w:hAnsi="Arial" w:cs="Arial"/>
                <w:lang w:val="en-US"/>
              </w:rPr>
            </w:pPr>
            <w:r>
              <w:rPr>
                <w:rFonts w:ascii="Arial" w:hAnsi="Arial" w:cs="Arial"/>
                <w:lang w:val="en-US"/>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rPr>
            </w:pPr>
            <w:r>
              <w:rPr>
                <w:rFonts w:ascii="Arial" w:eastAsia="Calibri" w:hAnsi="Arial" w:cs="Arial"/>
                <w:color w:val="FF0000"/>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rPr>
            </w:pPr>
            <w:r>
              <w:rPr>
                <w:rFonts w:ascii="Arial" w:eastAsia="Calibri" w:hAnsi="Arial" w:cs="Arial"/>
                <w:color w:val="0070C0"/>
              </w:rPr>
              <w:lastRenderedPageBreak/>
              <w:t>[LGE] Still you seem to misunderstand the header-only PDU. There is no change in Tx and Rx operation with header-only PDU.</w:t>
            </w:r>
          </w:p>
          <w:p w14:paraId="1427A32A" w14:textId="77777777" w:rsidR="00A07779" w:rsidRDefault="00A07779">
            <w:pPr>
              <w:rPr>
                <w:rFonts w:ascii="Arial" w:eastAsia="Calibri" w:hAnsi="Arial" w:cs="Arial"/>
              </w:rPr>
            </w:pPr>
          </w:p>
          <w:p w14:paraId="4FAB4F82" w14:textId="77777777" w:rsidR="00A07779" w:rsidRDefault="00461C4C">
            <w:pPr>
              <w:pStyle w:val="ListParagraph"/>
              <w:numPr>
                <w:ilvl w:val="0"/>
                <w:numId w:val="15"/>
              </w:numPr>
              <w:rPr>
                <w:rFonts w:ascii="Arial" w:hAnsi="Arial" w:cs="Arial"/>
                <w:lang w:val="en-US"/>
              </w:rPr>
            </w:pPr>
            <w:r>
              <w:rPr>
                <w:rFonts w:ascii="Arial" w:hAnsi="Arial" w:cs="Arial"/>
                <w:lang w:val="en-US"/>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rPr>
            </w:pPr>
            <w:r>
              <w:rPr>
                <w:rFonts w:ascii="Arial" w:eastAsia="Calibri" w:hAnsi="Arial" w:cs="Arial"/>
              </w:rPr>
              <w:lastRenderedPageBreak/>
              <w:t>Futurewei</w:t>
            </w:r>
          </w:p>
        </w:tc>
        <w:tc>
          <w:tcPr>
            <w:tcW w:w="1362" w:type="dxa"/>
          </w:tcPr>
          <w:p w14:paraId="2EFFEE1A" w14:textId="77777777" w:rsidR="00A07779" w:rsidRDefault="00461C4C">
            <w:pPr>
              <w:rPr>
                <w:rFonts w:ascii="Arial" w:eastAsia="Calibri" w:hAnsi="Arial" w:cs="Arial"/>
              </w:rPr>
            </w:pPr>
            <w:r>
              <w:rPr>
                <w:rFonts w:ascii="Arial" w:eastAsia="Calibri" w:hAnsi="Arial" w:cs="Arial"/>
              </w:rPr>
              <w:t>Yes</w:t>
            </w:r>
          </w:p>
        </w:tc>
        <w:tc>
          <w:tcPr>
            <w:tcW w:w="6666" w:type="dxa"/>
          </w:tcPr>
          <w:p w14:paraId="2B5E17FD" w14:textId="77777777" w:rsidR="00A07779" w:rsidRDefault="00461C4C">
            <w:pPr>
              <w:spacing w:after="120"/>
              <w:rPr>
                <w:rFonts w:ascii="Arial" w:eastAsia="Calibri" w:hAnsi="Arial" w:cs="Arial"/>
              </w:rPr>
            </w:pPr>
            <w:r>
              <w:rPr>
                <w:rFonts w:ascii="Arial" w:eastAsia="Calibri" w:hAnsi="Arial" w:cs="Arial"/>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Using PDCP data PDU header to report the SN gap is slower than using PDCP control PDU because the PDCP data PDU is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in-sequence while the PDCP control PDU is prioritized over any PDCP data PDUs that has not been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entity yet, according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following text from 38.323:</w:t>
            </w:r>
          </w:p>
          <w:p w14:paraId="310E8CF1" w14:textId="77777777" w:rsidR="00A07779" w:rsidRDefault="00461C4C">
            <w:pPr>
              <w:spacing w:after="120"/>
              <w:rPr>
                <w:rFonts w:ascii="Arial" w:eastAsia="Calibri" w:hAnsi="Arial" w:cs="Arial"/>
              </w:rPr>
            </w:pPr>
            <w:r>
              <w:rPr>
                <w:rFonts w:eastAsia="Calibri"/>
                <w:noProof/>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rPr>
            </w:pPr>
            <w:r>
              <w:rPr>
                <w:rFonts w:ascii="Arial" w:eastAsia="Calibri" w:hAnsi="Arial" w:cs="Arial"/>
                <w:color w:val="0070C0"/>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rPr>
            </w:pPr>
          </w:p>
          <w:p w14:paraId="5F22B52B" w14:textId="77777777" w:rsidR="00A07779" w:rsidRDefault="00461C4C">
            <w:pPr>
              <w:pStyle w:val="ListParagraph"/>
              <w:spacing w:after="120"/>
              <w:rPr>
                <w:rFonts w:ascii="Arial" w:hAnsi="Arial" w:cs="Arial"/>
                <w:lang w:val="en-US"/>
              </w:rPr>
            </w:pPr>
            <w:proofErr w:type="gramStart"/>
            <w:r>
              <w:rPr>
                <w:rFonts w:ascii="Arial" w:hAnsi="Arial" w:cs="Arial"/>
                <w:lang w:val="en-US"/>
              </w:rPr>
              <w:t>And,</w:t>
            </w:r>
            <w:proofErr w:type="gramEnd"/>
            <w:r>
              <w:rPr>
                <w:rFonts w:ascii="Arial" w:hAnsi="Arial" w:cs="Arial"/>
                <w:lang w:val="en-US"/>
              </w:rPr>
              <w:t xml:space="preserve"> the PDCP control PDU can be generated and submitted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arrives. But if using PDCP data PDU header, one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wait until the first PDCP SDU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high-importance PDU Set has finished the header compression, integrity protection, and cyphering, and all PDCP data PDUs queued before it </w:t>
            </w:r>
            <w:proofErr w:type="gramStart"/>
            <w:r>
              <w:rPr>
                <w:rFonts w:ascii="Arial" w:hAnsi="Arial" w:cs="Arial"/>
                <w:lang w:val="en-US"/>
              </w:rPr>
              <w:t>have</w:t>
            </w:r>
            <w:proofErr w:type="gramEnd"/>
            <w:r>
              <w:rPr>
                <w:rFonts w:ascii="Arial" w:hAnsi="Arial" w:cs="Arial"/>
                <w:lang w:val="en-US"/>
              </w:rPr>
              <w:t xml:space="preserve"> been cleared. </w:t>
            </w:r>
          </w:p>
          <w:p w14:paraId="518D100E" w14:textId="77777777" w:rsidR="00A07779" w:rsidRDefault="00A07779">
            <w:pPr>
              <w:pStyle w:val="ListParagraph"/>
              <w:spacing w:after="120"/>
              <w:rPr>
                <w:rFonts w:ascii="Arial" w:hAnsi="Arial" w:cs="Arial"/>
                <w:lang w:val="en-US"/>
              </w:rPr>
            </w:pPr>
          </w:p>
          <w:p w14:paraId="2BADD655" w14:textId="77777777" w:rsidR="00A07779" w:rsidRDefault="00A07779">
            <w:pPr>
              <w:pStyle w:val="ListParagraph"/>
              <w:spacing w:after="120"/>
              <w:rPr>
                <w:rFonts w:ascii="Arial" w:hAnsi="Arial" w:cs="Arial"/>
                <w:lang w:val="en-US"/>
              </w:rPr>
            </w:pPr>
          </w:p>
          <w:p w14:paraId="47044E46"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According to [6], the SN gap is reported by inserting the number of contiguous SNs being discarded </w:t>
            </w:r>
            <w:proofErr w:type="spellStart"/>
            <w:r>
              <w:rPr>
                <w:rFonts w:ascii="Arial" w:hAnsi="Arial" w:cs="Arial"/>
                <w:lang w:val="en-US"/>
              </w:rPr>
              <w:t>immedicately</w:t>
            </w:r>
            <w:proofErr w:type="spellEnd"/>
            <w:r>
              <w:rPr>
                <w:rFonts w:ascii="Arial" w:hAnsi="Arial" w:cs="Arial"/>
                <w:lang w:val="en-US"/>
              </w:rPr>
              <w:t xml:space="preserve"> prior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PDCP SN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w:t>
            </w:r>
            <w:proofErr w:type="spellStart"/>
            <w:r>
              <w:rPr>
                <w:rFonts w:ascii="Arial" w:hAnsi="Arial" w:cs="Arial"/>
                <w:lang w:val="en-US"/>
              </w:rPr>
              <w:t>persumably</w:t>
            </w:r>
            <w:proofErr w:type="spellEnd"/>
            <w:r>
              <w:rPr>
                <w:rFonts w:ascii="Arial" w:hAnsi="Arial" w:cs="Arial"/>
                <w:lang w:val="en-US"/>
              </w:rPr>
              <w:t xml:space="preserve"> with high-importance) and a spatial enhancement layer PDU Set (</w:t>
            </w:r>
            <w:proofErr w:type="spellStart"/>
            <w:r>
              <w:rPr>
                <w:rFonts w:ascii="Arial" w:hAnsi="Arial" w:cs="Arial"/>
                <w:lang w:val="en-US"/>
              </w:rPr>
              <w:t>persumably</w:t>
            </w:r>
            <w:proofErr w:type="spellEnd"/>
            <w:r>
              <w:rPr>
                <w:rFonts w:ascii="Arial" w:hAnsi="Arial" w:cs="Arial"/>
                <w:lang w:val="en-US"/>
              </w:rPr>
              <w:t xml:space="preserve"> with low-</w:t>
            </w:r>
            <w:r>
              <w:rPr>
                <w:rFonts w:ascii="Arial" w:hAnsi="Arial" w:cs="Arial"/>
                <w:lang w:val="en-US"/>
              </w:rPr>
              <w:lastRenderedPageBreak/>
              <w:t>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rPr>
            </w:pPr>
            <w:r>
              <w:rPr>
                <w:rFonts w:ascii="Arial" w:eastAsia="Calibri" w:hAnsi="Arial" w:cs="Arial"/>
                <w:color w:val="0070C0"/>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rPr>
            </w:pPr>
          </w:p>
          <w:p w14:paraId="7377B1C1" w14:textId="77777777" w:rsidR="00A07779" w:rsidRDefault="00461C4C">
            <w:pPr>
              <w:pStyle w:val="ListParagraph"/>
              <w:numPr>
                <w:ilvl w:val="0"/>
                <w:numId w:val="16"/>
              </w:numPr>
              <w:spacing w:after="120"/>
              <w:rPr>
                <w:rFonts w:ascii="Arial" w:hAnsi="Arial" w:cs="Arial"/>
                <w:lang w:val="en-US"/>
              </w:rPr>
            </w:pPr>
            <w:r>
              <w:rPr>
                <w:rFonts w:ascii="Arial" w:hAnsi="Arial" w:cs="Arial"/>
                <w:lang w:val="en-US"/>
              </w:rPr>
              <w:t xml:space="preserve">Since the SN gap report is not always present in the PDCP data PDUs, there must be an indication bit in every PDCP data PDU header to indicate the presence or absence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w:t>
            </w:r>
            <w:proofErr w:type="spellStart"/>
            <w:r>
              <w:rPr>
                <w:rFonts w:ascii="Arial" w:hAnsi="Arial" w:cs="Arial"/>
                <w:lang w:val="en-US"/>
              </w:rPr>
              <w:t>decyphering</w:t>
            </w:r>
            <w:proofErr w:type="spellEnd"/>
            <w:r>
              <w:rPr>
                <w:rFonts w:ascii="Arial" w:hAnsi="Arial" w:cs="Arial"/>
                <w:lang w:val="en-US"/>
              </w:rPr>
              <w:t xml:space="preserve"> and integrity verification. If the SN gap report is inserted as a new field in the PDCP header, not as a trailer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PDU (i.e., after the MAC-I field), the receiving PDCP entity also needs to remove the SN gap report before performing </w:t>
            </w:r>
            <w:proofErr w:type="spellStart"/>
            <w:r>
              <w:rPr>
                <w:rFonts w:ascii="Arial" w:hAnsi="Arial" w:cs="Arial"/>
                <w:lang w:val="en-US"/>
              </w:rPr>
              <w:t>decyphering</w:t>
            </w:r>
            <w:proofErr w:type="spellEnd"/>
            <w:r>
              <w:rPr>
                <w:rFonts w:ascii="Arial" w:hAnsi="Arial" w:cs="Arial"/>
                <w:lang w:val="en-US"/>
              </w:rPr>
              <w:t xml:space="preserve">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rPr>
            </w:pPr>
            <w:r>
              <w:rPr>
                <w:rFonts w:ascii="Arial" w:eastAsia="Calibri" w:hAnsi="Arial" w:cs="Arial"/>
                <w:color w:val="0070C0"/>
              </w:rPr>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rPr>
            </w:pPr>
          </w:p>
          <w:p w14:paraId="6AB720CD" w14:textId="77777777" w:rsidR="00A07779" w:rsidRDefault="00461C4C">
            <w:pPr>
              <w:spacing w:after="120"/>
              <w:rPr>
                <w:rFonts w:ascii="Arial" w:eastAsia="Calibri" w:hAnsi="Arial" w:cs="Arial"/>
              </w:rPr>
            </w:pPr>
            <w:r>
              <w:rPr>
                <w:rFonts w:ascii="Arial" w:eastAsia="Calibri" w:hAnsi="Arial" w:cs="Arial"/>
              </w:rPr>
              <w:t xml:space="preserve">On the other hand, if PDCP control PDU is used, the control PDU Rx operations described in [1],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data PDU Rx operation today. Except the triggers, the control PDU Tx operations described in [8] and [15] are very similar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rPr>
            </w:pPr>
          </w:p>
        </w:tc>
      </w:tr>
      <w:tr w:rsidR="00A07779" w14:paraId="1638094A" w14:textId="77777777">
        <w:tc>
          <w:tcPr>
            <w:tcW w:w="1601" w:type="dxa"/>
          </w:tcPr>
          <w:p w14:paraId="6ABD9A36" w14:textId="77777777" w:rsidR="00A07779" w:rsidRDefault="00461C4C">
            <w:pPr>
              <w:rPr>
                <w:rFonts w:ascii="Arial" w:eastAsia="Calibri" w:hAnsi="Arial" w:cs="Arial"/>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5C98E1CA" w14:textId="77777777" w:rsidR="00A07779" w:rsidRDefault="00461C4C">
            <w:pPr>
              <w:rPr>
                <w:rFonts w:ascii="Arial" w:eastAsia="Calibri" w:hAnsi="Arial" w:cs="Arial"/>
              </w:rPr>
            </w:pPr>
            <w:r>
              <w:rPr>
                <w:rFonts w:ascii="Arial" w:eastAsia="Calibri" w:hAnsi="Arial" w:cs="Arial"/>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rPr>
              <w:pgNum/>
            </w:r>
            <w:r>
              <w:rPr>
                <w:rFonts w:ascii="Arial" w:eastAsia="Calibri" w:hAnsi="Arial" w:cs="Arial"/>
              </w:rPr>
              <w:t>st o</w:t>
            </w:r>
            <w:r>
              <w:rPr>
                <w:rFonts w:ascii="Arial" w:eastAsia="Calibri" w:hAnsi="Arial" w:cs="Arial"/>
              </w:rPr>
              <w:pgNum/>
            </w:r>
            <w:r>
              <w:rPr>
                <w:rFonts w:ascii="Arial" w:eastAsia="Calibri" w:hAnsi="Arial" w:cs="Arial"/>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rPr>
            </w:pPr>
            <w:r>
              <w:rPr>
                <w:rFonts w:ascii="Arial" w:hAnsi="Arial" w:cs="Arial"/>
                <w:lang w:val="en-US"/>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rPr>
            </w:pPr>
            <w:r>
              <w:rPr>
                <w:rFonts w:ascii="Arial" w:hAnsi="Arial" w:cs="Arial"/>
                <w:lang w:val="en-US"/>
              </w:rPr>
              <w:lastRenderedPageBreak/>
              <w:t>For C-PDU we can easily inherit the design from PDCP SR.</w:t>
            </w:r>
          </w:p>
          <w:p w14:paraId="62DEE5E9" w14:textId="77777777" w:rsidR="00A07779" w:rsidRDefault="00461C4C">
            <w:pPr>
              <w:rPr>
                <w:rFonts w:ascii="Arial" w:eastAsia="Calibri" w:hAnsi="Arial" w:cs="Arial"/>
                <w:color w:val="0070C0"/>
              </w:rPr>
            </w:pPr>
            <w:r>
              <w:rPr>
                <w:rFonts w:ascii="Arial" w:eastAsia="Calibri" w:hAnsi="Arial" w:cs="Arial"/>
                <w:color w:val="0070C0"/>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rPr>
            </w:pPr>
            <w:r>
              <w:rPr>
                <w:rFonts w:ascii="Arial" w:eastAsia="Calibri" w:hAnsi="Arial" w:cs="Arial"/>
                <w:color w:val="0070C0"/>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rPr>
            </w:pPr>
          </w:p>
          <w:p w14:paraId="1B0514CD" w14:textId="77777777" w:rsidR="00A07779" w:rsidRDefault="00461C4C">
            <w:pPr>
              <w:rPr>
                <w:rFonts w:ascii="Arial" w:eastAsia="Calibri" w:hAnsi="Arial" w:cs="Arial"/>
              </w:rPr>
            </w:pPr>
            <w:r>
              <w:rPr>
                <w:rFonts w:ascii="Arial" w:eastAsia="Calibri" w:hAnsi="Arial" w:cs="Arial"/>
              </w:rPr>
              <w:t>To reply to LGE’s comments:</w:t>
            </w:r>
          </w:p>
          <w:p w14:paraId="2CFBB0D9"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Priority of C-PDU: this is up to UE </w:t>
            </w:r>
            <w:proofErr w:type="spellStart"/>
            <w:r>
              <w:rPr>
                <w:rFonts w:ascii="Arial" w:hAnsi="Arial" w:cs="Arial"/>
                <w:lang w:val="en-US"/>
              </w:rPr>
              <w:t>implementaiton</w:t>
            </w:r>
            <w:proofErr w:type="spellEnd"/>
            <w:r>
              <w:rPr>
                <w:rFonts w:ascii="Arial" w:hAnsi="Arial" w:cs="Arial"/>
                <w:lang w:val="en-US"/>
              </w:rPr>
              <w:t xml:space="preserve"> so a smart UE would send it as soon as possible.</w:t>
            </w:r>
          </w:p>
          <w:p w14:paraId="4EBC4D66" w14:textId="77777777" w:rsidR="00A07779" w:rsidRDefault="00461C4C">
            <w:pPr>
              <w:rPr>
                <w:rFonts w:ascii="Arial" w:eastAsia="Calibri" w:hAnsi="Arial" w:cs="Arial"/>
                <w:color w:val="0070C0"/>
              </w:rPr>
            </w:pPr>
            <w:r>
              <w:rPr>
                <w:rFonts w:ascii="Arial" w:eastAsia="Calibri" w:hAnsi="Arial" w:cs="Arial"/>
                <w:color w:val="0070C0"/>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rPr>
            </w:pPr>
          </w:p>
          <w:p w14:paraId="696A45C7" w14:textId="77777777" w:rsidR="00A07779" w:rsidRDefault="00461C4C">
            <w:pPr>
              <w:pStyle w:val="ListParagraph"/>
              <w:numPr>
                <w:ilvl w:val="0"/>
                <w:numId w:val="15"/>
              </w:numPr>
              <w:rPr>
                <w:rFonts w:ascii="Arial" w:hAnsi="Arial" w:cs="Arial"/>
                <w:lang w:val="en-US"/>
              </w:rPr>
            </w:pPr>
            <w:r>
              <w:rPr>
                <w:rFonts w:ascii="Arial" w:hAnsi="Arial" w:cs="Arial"/>
                <w:lang w:val="en-US"/>
              </w:rPr>
              <w:t xml:space="preserve">We do not see how the solution can work without changing state variables at the receiver side. The whole point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w:t>
            </w:r>
            <w:r>
              <w:rPr>
                <w:rFonts w:ascii="Arial" w:hAnsi="Arial" w:cs="Arial"/>
                <w:lang w:val="en-US"/>
              </w:rPr>
              <w:pgNum/>
            </w:r>
            <w:r>
              <w:rPr>
                <w:rFonts w:ascii="Arial" w:hAnsi="Arial" w:cs="Arial"/>
                <w:lang w:val="en-US"/>
              </w:rPr>
              <w:t xml:space="preserve"> solution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w:t>
            </w:r>
            <w:proofErr w:type="spellStart"/>
            <w:r>
              <w:rPr>
                <w:rFonts w:ascii="Arial" w:hAnsi="Arial" w:cs="Arial"/>
                <w:lang w:val="en-US"/>
              </w:rPr>
              <w:t>o</w:t>
            </w:r>
            <w:proofErr w:type="spellEnd"/>
            <w:r>
              <w:rPr>
                <w:rFonts w:ascii="Arial" w:hAnsi="Arial" w:cs="Arial"/>
                <w:lang w:val="en-US"/>
              </w:rPr>
              <w:t xml:space="preserve"> avoid </w:t>
            </w:r>
            <w:proofErr w:type="spellStart"/>
            <w:r>
              <w:rPr>
                <w:rFonts w:ascii="Arial" w:hAnsi="Arial" w:cs="Arial"/>
                <w:lang w:val="en-US"/>
              </w:rPr>
              <w:t>reoredring</w:t>
            </w:r>
            <w:proofErr w:type="spellEnd"/>
            <w:r>
              <w:rPr>
                <w:rFonts w:ascii="Arial" w:hAnsi="Arial" w:cs="Arial"/>
                <w:lang w:val="en-US"/>
              </w:rPr>
              <w:t xml:space="preserve"> delay and avoid window stalling. Hence updating the variables is necessary.</w:t>
            </w:r>
          </w:p>
          <w:p w14:paraId="2D03D184" w14:textId="77777777" w:rsidR="00A07779" w:rsidRDefault="00461C4C">
            <w:pPr>
              <w:rPr>
                <w:rFonts w:ascii="Arial" w:hAnsi="Arial" w:cs="Arial"/>
              </w:rPr>
            </w:pPr>
            <w:r>
              <w:rPr>
                <w:rFonts w:ascii="Arial" w:eastAsia="Calibri" w:hAnsi="Arial" w:cs="Arial"/>
                <w:color w:val="0070C0"/>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rPr>
              <w:t xml:space="preserve">If the intention </w:t>
            </w:r>
            <w:r>
              <w:rPr>
                <w:rFonts w:ascii="Arial" w:hAnsi="Arial" w:cs="Arial"/>
                <w:lang w:val="en-US"/>
              </w:rPr>
              <w:pgNum/>
            </w:r>
            <w:proofErr w:type="spellStart"/>
            <w:r>
              <w:rPr>
                <w:rFonts w:ascii="Arial" w:hAnsi="Arial" w:cs="Arial"/>
                <w:lang w:val="en-US"/>
              </w:rPr>
              <w:t>st</w:t>
            </w:r>
            <w:proofErr w:type="spellEnd"/>
            <w:r>
              <w:rPr>
                <w:rFonts w:ascii="Arial" w:hAnsi="Arial" w:cs="Arial"/>
                <w:lang w:val="en-US"/>
              </w:rPr>
              <w:t xml:space="preserve"> o send all discarded PDUs with just an SN number, then we are concerned about the delay of providing this information as well as </w:t>
            </w:r>
            <w:proofErr w:type="spellStart"/>
            <w:r>
              <w:rPr>
                <w:rFonts w:ascii="Arial" w:hAnsi="Arial" w:cs="Arial"/>
                <w:lang w:val="en-US"/>
              </w:rPr>
              <w:t>ist</w:t>
            </w:r>
            <w:proofErr w:type="spellEnd"/>
            <w:r>
              <w:rPr>
                <w:rFonts w:ascii="Arial" w:hAnsi="Arial" w:cs="Arial"/>
                <w:lang w:val="en-US"/>
              </w:rPr>
              <w:t xml:space="preserve"> overhead.</w:t>
            </w:r>
          </w:p>
        </w:tc>
      </w:tr>
      <w:tr w:rsidR="00A07779" w14:paraId="7643EA47" w14:textId="77777777">
        <w:tc>
          <w:tcPr>
            <w:tcW w:w="1601" w:type="dxa"/>
          </w:tcPr>
          <w:p w14:paraId="519F39D2" w14:textId="77777777" w:rsidR="00A07779" w:rsidRDefault="00461C4C">
            <w:pPr>
              <w:rPr>
                <w:rFonts w:ascii="Arial" w:eastAsia="Calibri" w:hAnsi="Arial" w:cs="Arial"/>
              </w:rPr>
            </w:pPr>
            <w:r>
              <w:rPr>
                <w:rFonts w:ascii="Arial" w:eastAsia="Calibri" w:hAnsi="Arial" w:cs="Arial"/>
              </w:rPr>
              <w:lastRenderedPageBreak/>
              <w:t>Apple</w:t>
            </w:r>
          </w:p>
        </w:tc>
        <w:tc>
          <w:tcPr>
            <w:tcW w:w="1362" w:type="dxa"/>
          </w:tcPr>
          <w:p w14:paraId="647A1C08" w14:textId="77777777" w:rsidR="00A07779" w:rsidRDefault="00461C4C">
            <w:pPr>
              <w:rPr>
                <w:rFonts w:ascii="Arial" w:eastAsia="Calibri" w:hAnsi="Arial" w:cs="Arial"/>
              </w:rPr>
            </w:pPr>
            <w:r>
              <w:rPr>
                <w:rFonts w:ascii="Arial" w:eastAsia="Calibri" w:hAnsi="Arial" w:cs="Arial"/>
              </w:rPr>
              <w:t>Yes</w:t>
            </w:r>
          </w:p>
        </w:tc>
        <w:tc>
          <w:tcPr>
            <w:tcW w:w="6666" w:type="dxa"/>
          </w:tcPr>
          <w:p w14:paraId="3B924A94" w14:textId="77777777" w:rsidR="00A07779" w:rsidRDefault="00461C4C">
            <w:pPr>
              <w:rPr>
                <w:rFonts w:ascii="Arial" w:eastAsia="Calibri" w:hAnsi="Arial" w:cs="Arial"/>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rPr>
            </w:pPr>
            <w:r>
              <w:rPr>
                <w:rFonts w:ascii="Arial" w:eastAsia="Calibri" w:hAnsi="Arial" w:cs="Arial"/>
              </w:rPr>
              <w:t>Ericsson</w:t>
            </w:r>
          </w:p>
        </w:tc>
        <w:tc>
          <w:tcPr>
            <w:tcW w:w="1362" w:type="dxa"/>
          </w:tcPr>
          <w:p w14:paraId="06BD1FAB" w14:textId="77777777" w:rsidR="00A07779" w:rsidRDefault="00461C4C">
            <w:pPr>
              <w:rPr>
                <w:rFonts w:ascii="Arial" w:eastAsia="Calibri" w:hAnsi="Arial" w:cs="Arial"/>
              </w:rPr>
            </w:pPr>
            <w:r>
              <w:rPr>
                <w:rFonts w:ascii="Arial" w:eastAsia="Calibri" w:hAnsi="Arial" w:cs="Arial"/>
              </w:rPr>
              <w:t>See comments</w:t>
            </w:r>
          </w:p>
        </w:tc>
        <w:tc>
          <w:tcPr>
            <w:tcW w:w="6666" w:type="dxa"/>
          </w:tcPr>
          <w:p w14:paraId="20749553" w14:textId="77777777" w:rsidR="00A07779" w:rsidRDefault="00461C4C">
            <w:pPr>
              <w:rPr>
                <w:rFonts w:ascii="Arial" w:eastAsia="Calibri" w:hAnsi="Arial" w:cs="Arial"/>
              </w:rPr>
            </w:pPr>
            <w:r>
              <w:rPr>
                <w:rFonts w:ascii="Arial" w:eastAsia="Calibri" w:hAnsi="Arial" w:cs="Arial"/>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w:t>
            </w:r>
            <w:r>
              <w:rPr>
                <w:rFonts w:ascii="Arial" w:eastAsia="Calibri" w:hAnsi="Arial" w:cs="Arial"/>
              </w:rPr>
              <w:lastRenderedPageBreak/>
              <w:t xml:space="preserve">From an implementation standpoint also we think the header-only PDU is a good solution and as the reception </w:t>
            </w:r>
            <w:r>
              <w:rPr>
                <w:rFonts w:ascii="Arial" w:eastAsia="Calibri" w:hAnsi="Arial" w:cs="Arial"/>
                <w:u w:val="single"/>
              </w:rPr>
              <w:t>is in-band</w:t>
            </w:r>
            <w:r>
              <w:rPr>
                <w:rFonts w:ascii="Arial" w:eastAsia="Calibri" w:hAnsi="Arial" w:cs="Arial"/>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rPr>
            </w:pPr>
            <w:r>
              <w:rPr>
                <w:rFonts w:ascii="Arial" w:eastAsia="Calibri" w:hAnsi="Arial" w:cs="Arial"/>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r>
              <w:rPr>
                <w:rFonts w:eastAsia="Calibri"/>
              </w:rPr>
              <w:t>When a &lt;discard indication header-only&gt; is received, the receiving PDCP entity shall:</w:t>
            </w:r>
          </w:p>
          <w:p w14:paraId="0F0C836A" w14:textId="77777777" w:rsidR="00A07779" w:rsidRDefault="00461C4C">
            <w:pPr>
              <w:pStyle w:val="B1"/>
              <w:rPr>
                <w:rFonts w:eastAsia="Calibri"/>
              </w:rPr>
            </w:pPr>
            <w:r>
              <w:rPr>
                <w:rFonts w:eastAsia="Calibri"/>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rPr>
            </w:pPr>
            <w:r>
              <w:rPr>
                <w:rFonts w:ascii="Arial" w:eastAsia="Calibri" w:hAnsi="Arial" w:cs="Arial"/>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rPr>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rPr>
            </w:pPr>
            <w:r>
              <w:rPr>
                <w:rFonts w:ascii="Arial" w:eastAsia="Calibri" w:hAnsi="Arial" w:cs="Arial"/>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rPr>
              <w:t>Y</w:t>
            </w:r>
            <w:r>
              <w:rPr>
                <w:rFonts w:ascii="Arial" w:eastAsia="PMingLiU" w:hAnsi="Arial" w:cs="Arial"/>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rPr>
            </w:pPr>
            <w:r>
              <w:rPr>
                <w:rFonts w:ascii="Arial" w:eastAsia="Calibri" w:hAnsi="Arial" w:cs="Arial"/>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rPr>
          <w:rFonts w:ascii="Arial" w:hAnsi="Arial" w:cs="Arial"/>
        </w:rPr>
      </w:pPr>
      <w:r>
        <w:rPr>
          <w:rFonts w:ascii="Arial" w:hAnsi="Arial" w:cs="Arial"/>
        </w:rPr>
        <w:t xml:space="preserve">From </w:t>
      </w:r>
      <w:r w:rsidR="0031508E">
        <w:rPr>
          <w:rFonts w:ascii="Arial" w:hAnsi="Arial" w:cs="Arial"/>
        </w:rPr>
        <w:t>the companies</w:t>
      </w:r>
      <w:r>
        <w:rPr>
          <w:rFonts w:ascii="Arial" w:hAnsi="Arial" w:cs="Arial"/>
        </w:rPr>
        <w:t xml:space="preserve"> who provided their views, 1</w:t>
      </w:r>
      <w:r w:rsidR="00163313">
        <w:rPr>
          <w:rFonts w:ascii="Arial" w:hAnsi="Arial" w:cs="Arial"/>
        </w:rPr>
        <w:t>4</w:t>
      </w:r>
      <w:r>
        <w:rPr>
          <w:rFonts w:ascii="Arial" w:hAnsi="Arial" w:cs="Arial"/>
        </w:rPr>
        <w:t xml:space="preserve"> of them agreed that the PDCP control PDU should be used as the baseline, while </w:t>
      </w:r>
      <w:r w:rsidR="00163313">
        <w:rPr>
          <w:rFonts w:ascii="Arial" w:hAnsi="Arial" w:cs="Arial"/>
        </w:rPr>
        <w:t>5</w:t>
      </w:r>
      <w:r>
        <w:rPr>
          <w:rFonts w:ascii="Arial" w:hAnsi="Arial" w:cs="Arial"/>
        </w:rPr>
        <w:t xml:space="preserve"> of them agreed with comments, two companies did not provide a preference and one company disagreed.</w:t>
      </w:r>
      <w:r w:rsidR="00B7562E">
        <w:rPr>
          <w:rFonts w:ascii="Arial" w:hAnsi="Arial" w:cs="Arial"/>
        </w:rPr>
        <w:t xml:space="preserve"> </w:t>
      </w:r>
    </w:p>
    <w:p w14:paraId="666F0DC2" w14:textId="454ACD1A" w:rsidR="00DD64C6" w:rsidRDefault="00B7562E" w:rsidP="00D87D87">
      <w:pPr>
        <w:rPr>
          <w:rFonts w:ascii="Arial" w:hAnsi="Arial" w:cs="Arial"/>
        </w:rPr>
      </w:pPr>
      <w:r>
        <w:rPr>
          <w:rFonts w:ascii="Arial" w:hAnsi="Arial" w:cs="Arial"/>
        </w:rPr>
        <w:t xml:space="preserve">For a new control PDU, the view from most companies is that this is the more general and straightforward </w:t>
      </w:r>
      <w:r w:rsidR="004E0683">
        <w:rPr>
          <w:rFonts w:ascii="Arial" w:hAnsi="Arial" w:cs="Arial"/>
        </w:rPr>
        <w:t xml:space="preserve">way to perform such indications as this information is a part of control data. In addition, views </w:t>
      </w:r>
      <w:r>
        <w:rPr>
          <w:rFonts w:ascii="Arial" w:hAnsi="Arial" w:cs="Arial"/>
        </w:rPr>
        <w:t>equate the similarity of this new PDCP SN gap reporting to the existing PDCP status report hence,</w:t>
      </w:r>
      <w:r w:rsidR="00E8392D">
        <w:rPr>
          <w:rFonts w:ascii="Arial" w:hAnsi="Arial" w:cs="Arial"/>
        </w:rPr>
        <w:t xml:space="preserve"> the ease of implementation.</w:t>
      </w:r>
      <w:r w:rsidR="004E0683">
        <w:rPr>
          <w:rFonts w:ascii="Arial" w:hAnsi="Arial" w:cs="Arial"/>
        </w:rPr>
        <w:t xml:space="preserve"> </w:t>
      </w:r>
      <w:r>
        <w:rPr>
          <w:rFonts w:ascii="Arial" w:hAnsi="Arial" w:cs="Arial"/>
        </w:rPr>
        <w:t xml:space="preserve"> </w:t>
      </w:r>
    </w:p>
    <w:p w14:paraId="48857885" w14:textId="5BB9DCE2" w:rsidR="00FF3FAA" w:rsidRDefault="00807BD8" w:rsidP="00D87D87">
      <w:pPr>
        <w:rPr>
          <w:rFonts w:ascii="Arial" w:hAnsi="Arial" w:cs="Arial"/>
        </w:rPr>
      </w:pPr>
      <w:r>
        <w:rPr>
          <w:rFonts w:ascii="Arial" w:hAnsi="Arial" w:cs="Arial"/>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rPr>
        <w:t>current</w:t>
      </w:r>
      <w:r>
        <w:rPr>
          <w:rFonts w:ascii="Arial" w:hAnsi="Arial" w:cs="Arial"/>
        </w:rPr>
        <w:t xml:space="preserve"> receiver behaviour for the state variable handling and in addition, th</w:t>
      </w:r>
      <w:r w:rsidR="00F8202E">
        <w:rPr>
          <w:rFonts w:ascii="Arial" w:hAnsi="Arial" w:cs="Arial"/>
        </w:rPr>
        <w:t>is has least</w:t>
      </w:r>
      <w:r>
        <w:rPr>
          <w:rFonts w:ascii="Arial" w:hAnsi="Arial" w:cs="Arial"/>
        </w:rPr>
        <w:t xml:space="preserve"> specification impact.</w:t>
      </w:r>
      <w:r w:rsidR="0065543F">
        <w:rPr>
          <w:rFonts w:ascii="Arial" w:hAnsi="Arial" w:cs="Arial"/>
        </w:rPr>
        <w:t xml:space="preserve"> Further, </w:t>
      </w:r>
      <w:r w:rsidR="00CB2631">
        <w:rPr>
          <w:rFonts w:ascii="Arial" w:hAnsi="Arial" w:cs="Arial"/>
        </w:rPr>
        <w:t>6</w:t>
      </w:r>
      <w:r w:rsidR="0031508E">
        <w:rPr>
          <w:rFonts w:ascii="Arial" w:hAnsi="Arial" w:cs="Arial"/>
        </w:rPr>
        <w:t xml:space="preserve"> or more</w:t>
      </w:r>
      <w:r w:rsidR="0065543F">
        <w:rPr>
          <w:rFonts w:ascii="Arial" w:hAnsi="Arial" w:cs="Arial"/>
        </w:rPr>
        <w:t xml:space="preserve"> companies have also alluded to </w:t>
      </w:r>
      <w:r w:rsidR="0007093B">
        <w:rPr>
          <w:rFonts w:ascii="Arial" w:hAnsi="Arial" w:cs="Arial"/>
        </w:rPr>
        <w:t xml:space="preserve">being open to adopting this option. </w:t>
      </w:r>
    </w:p>
    <w:p w14:paraId="7DD4E01B" w14:textId="6AFBAC6C" w:rsidR="009578B3" w:rsidRDefault="008D739F" w:rsidP="00D87D87">
      <w:pPr>
        <w:rPr>
          <w:rFonts w:ascii="Arial" w:hAnsi="Arial" w:cs="Arial"/>
        </w:rPr>
      </w:pPr>
      <w:r>
        <w:rPr>
          <w:rFonts w:ascii="Arial" w:hAnsi="Arial" w:cs="Arial"/>
        </w:rPr>
        <w:t>Given that there is no clear majority</w:t>
      </w:r>
      <w:r w:rsidR="009E6887">
        <w:rPr>
          <w:rFonts w:ascii="Arial" w:hAnsi="Arial" w:cs="Arial"/>
        </w:rPr>
        <w:t xml:space="preserve">, as the companies who agreed to </w:t>
      </w:r>
      <w:r w:rsidR="009C6303">
        <w:rPr>
          <w:rFonts w:ascii="Arial" w:hAnsi="Arial" w:cs="Arial"/>
        </w:rPr>
        <w:t xml:space="preserve">a new control PDU are also open to the header-only solution, we </w:t>
      </w:r>
      <w:r w:rsidR="001F0E24">
        <w:rPr>
          <w:rFonts w:ascii="Arial" w:hAnsi="Arial" w:cs="Arial"/>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8" w:name="_Ref162296780"/>
      <w:r>
        <w:rPr>
          <w:rFonts w:ascii="Arial" w:eastAsia="SimSun" w:hAnsi="Arial"/>
          <w:b/>
          <w:bCs/>
          <w:lang w:eastAsia="zh-CN"/>
        </w:rPr>
        <w:t>N</w:t>
      </w:r>
      <w:r w:rsidR="001F0E24">
        <w:rPr>
          <w:rFonts w:ascii="Arial" w:eastAsia="SimSun" w:hAnsi="Arial"/>
          <w:b/>
          <w:bCs/>
          <w:lang w:eastAsia="zh-CN"/>
        </w:rPr>
        <w:t xml:space="preserve">ew </w:t>
      </w:r>
      <w:r w:rsidR="009C6303">
        <w:rPr>
          <w:rFonts w:ascii="Arial" w:eastAsia="SimSun" w:hAnsi="Arial"/>
          <w:b/>
          <w:bCs/>
          <w:lang w:eastAsia="zh-CN"/>
        </w:rPr>
        <w:t xml:space="preserve">PDCP </w:t>
      </w:r>
      <w:r w:rsidR="001F0E24">
        <w:rPr>
          <w:rFonts w:ascii="Arial" w:eastAsia="SimSun" w:hAnsi="Arial"/>
          <w:b/>
          <w:bCs/>
          <w:lang w:eastAsia="zh-CN"/>
        </w:rPr>
        <w:t xml:space="preserve">Control PDU is </w:t>
      </w:r>
      <w:r w:rsidR="00F07D39">
        <w:rPr>
          <w:rFonts w:ascii="Arial" w:eastAsia="SimSun" w:hAnsi="Arial"/>
          <w:b/>
          <w:bCs/>
          <w:lang w:eastAsia="zh-CN"/>
        </w:rPr>
        <w:t xml:space="preserve">used to perform the PDCP </w:t>
      </w:r>
      <w:r w:rsidR="009C6303">
        <w:rPr>
          <w:rFonts w:ascii="Arial" w:eastAsia="SimSun" w:hAnsi="Arial"/>
          <w:b/>
          <w:bCs/>
          <w:lang w:eastAsia="zh-CN"/>
        </w:rPr>
        <w:t>SN gap reporting</w:t>
      </w:r>
      <w:r w:rsidR="00F07D39">
        <w:rPr>
          <w:rFonts w:ascii="Arial" w:eastAsia="SimSun" w:hAnsi="Arial"/>
          <w:b/>
          <w:bCs/>
          <w:lang w:eastAsia="zh-CN"/>
        </w:rPr>
        <w:t>.</w:t>
      </w:r>
      <w:bookmarkEnd w:id="8"/>
    </w:p>
    <w:p w14:paraId="0C5995AD" w14:textId="6898653A" w:rsidR="00F07D39" w:rsidRDefault="004E3F46" w:rsidP="00CC7D0D">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9" w:name="_Ref162296790"/>
      <w:r>
        <w:rPr>
          <w:rFonts w:ascii="Arial" w:eastAsia="SimSun" w:hAnsi="Arial"/>
          <w:b/>
          <w:bCs/>
          <w:lang w:eastAsia="zh-CN"/>
        </w:rPr>
        <w:t>H</w:t>
      </w:r>
      <w:r w:rsidR="00F07D39">
        <w:rPr>
          <w:rFonts w:ascii="Arial" w:eastAsia="SimSun" w:hAnsi="Arial"/>
          <w:b/>
          <w:bCs/>
          <w:lang w:eastAsia="zh-CN"/>
        </w:rPr>
        <w:t xml:space="preserve">eader-only </w:t>
      </w:r>
      <w:r>
        <w:rPr>
          <w:rFonts w:ascii="Arial" w:eastAsia="SimSun" w:hAnsi="Arial"/>
          <w:b/>
          <w:bCs/>
          <w:lang w:eastAsia="zh-CN"/>
        </w:rPr>
        <w:t xml:space="preserve">PDCP data </w:t>
      </w:r>
      <w:r w:rsidR="00F07D39">
        <w:rPr>
          <w:rFonts w:ascii="Arial" w:eastAsia="SimSun" w:hAnsi="Arial"/>
          <w:b/>
          <w:bCs/>
          <w:lang w:eastAsia="zh-CN"/>
        </w:rPr>
        <w:t>PDU is used to perform the PDCP SN gap reporting.</w:t>
      </w:r>
      <w:bookmarkEnd w:id="9"/>
      <w:r w:rsidR="00F07D39">
        <w:rPr>
          <w:rFonts w:ascii="Arial" w:eastAsia="SimSun" w:hAnsi="Arial"/>
          <w:b/>
          <w:bCs/>
          <w:lang w:eastAsia="zh-CN"/>
        </w:rPr>
        <w:t xml:space="preserve"> </w:t>
      </w:r>
    </w:p>
    <w:p w14:paraId="5E84FEBF" w14:textId="1AC57DF7" w:rsidR="00D87D87" w:rsidRPr="00D87D87" w:rsidRDefault="00D87D87" w:rsidP="00D87D87">
      <w:pPr>
        <w:rPr>
          <w:rFonts w:ascii="Arial" w:hAnsi="Arial" w:cs="Arial"/>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rPr>
          <w:i/>
          <w:iCs/>
        </w:rPr>
      </w:pPr>
      <w:r>
        <w:rPr>
          <w:i/>
          <w:iCs/>
        </w:rPr>
        <w:t xml:space="preserve">whether to enable PDCP SN Gap reporting </w:t>
      </w:r>
      <w:proofErr w:type="gramStart"/>
      <w:r>
        <w:rPr>
          <w:i/>
          <w:iCs/>
        </w:rPr>
        <w:t>via:</w:t>
      </w:r>
      <w:proofErr w:type="gramEnd"/>
      <w:r>
        <w:rPr>
          <w:i/>
          <w:iCs/>
        </w:rPr>
        <w:t xml:space="preserve"> option (A.1) bitmap kind of information, or option (A.2) range kind of information</w:t>
      </w:r>
    </w:p>
    <w:p w14:paraId="75E0A3C8" w14:textId="77777777" w:rsidR="00A07779" w:rsidRDefault="00461C4C">
      <w:pPr>
        <w:spacing w:line="360" w:lineRule="auto"/>
        <w:rPr>
          <w:rFonts w:ascii="Arial" w:hAnsi="Arial" w:cs="Arial"/>
        </w:rPr>
      </w:pPr>
      <w:r>
        <w:rPr>
          <w:rFonts w:ascii="Arial" w:hAnsi="Arial" w:cs="Arial"/>
        </w:rPr>
        <w:lastRenderedPageBreak/>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rPr>
          <w:rFonts w:ascii="Arial" w:hAnsi="Arial" w:cs="Arial"/>
          <w:b/>
          <w:bCs/>
        </w:rPr>
      </w:pPr>
      <w:r>
        <w:rPr>
          <w:rFonts w:ascii="Arial" w:hAnsi="Arial" w:cs="Arial"/>
          <w:b/>
          <w:bCs/>
        </w:rPr>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rPr>
            </w:pPr>
            <w:r>
              <w:rPr>
                <w:rFonts w:ascii="Arial" w:hAnsi="Arial" w:cs="Arial"/>
              </w:rPr>
              <w:t>LGE</w:t>
            </w:r>
          </w:p>
        </w:tc>
        <w:tc>
          <w:tcPr>
            <w:tcW w:w="1800" w:type="dxa"/>
          </w:tcPr>
          <w:p w14:paraId="23CCAFD6" w14:textId="77777777" w:rsidR="00A07779" w:rsidRDefault="00461C4C">
            <w:pPr>
              <w:rPr>
                <w:rFonts w:ascii="Arial" w:hAnsi="Arial" w:cs="Arial"/>
              </w:rPr>
            </w:pPr>
            <w:r>
              <w:rPr>
                <w:rFonts w:ascii="Arial" w:hAnsi="Arial" w:cs="Arial"/>
              </w:rPr>
              <w:t>Comment</w:t>
            </w:r>
          </w:p>
        </w:tc>
        <w:tc>
          <w:tcPr>
            <w:tcW w:w="5854" w:type="dxa"/>
          </w:tcPr>
          <w:p w14:paraId="7E82730A" w14:textId="77777777" w:rsidR="00A07779" w:rsidRDefault="00461C4C">
            <w:pPr>
              <w:rPr>
                <w:rFonts w:ascii="Arial" w:hAnsi="Arial" w:cs="Arial"/>
              </w:rPr>
            </w:pPr>
            <w:r>
              <w:rPr>
                <w:rFonts w:ascii="Arial" w:hAnsi="Arial" w:cs="Arial"/>
              </w:rPr>
              <w:t>Note that if header-only PDU is used, this discussion is not needed.</w:t>
            </w:r>
          </w:p>
          <w:p w14:paraId="6D843FB7" w14:textId="77777777" w:rsidR="00A07779" w:rsidRDefault="00461C4C">
            <w:pPr>
              <w:rPr>
                <w:rFonts w:ascii="Arial" w:hAnsi="Arial" w:cs="Arial"/>
              </w:rPr>
            </w:pPr>
            <w:r>
              <w:rPr>
                <w:rFonts w:ascii="Arial" w:hAnsi="Arial" w:cs="Arial"/>
              </w:rPr>
              <w:t>But, if PDCP Control PDU is used, the triggering event should be discussed first.</w:t>
            </w:r>
          </w:p>
          <w:p w14:paraId="058D3DB4" w14:textId="77777777" w:rsidR="00A07779" w:rsidRDefault="00A07779">
            <w:pPr>
              <w:rPr>
                <w:rFonts w:ascii="Arial" w:hAnsi="Arial" w:cs="Arial"/>
              </w:rPr>
            </w:pPr>
          </w:p>
          <w:p w14:paraId="1684DD5D" w14:textId="77777777" w:rsidR="00A07779" w:rsidRDefault="00461C4C">
            <w:pPr>
              <w:rPr>
                <w:rFonts w:ascii="Arial" w:hAnsi="Arial" w:cs="Arial"/>
              </w:rPr>
            </w:pPr>
            <w:r>
              <w:rPr>
                <w:rFonts w:ascii="Arial" w:eastAsia="Calibri" w:hAnsi="Arial" w:cs="Arial"/>
                <w:noProof/>
              </w:rPr>
              <w:drawing>
                <wp:inline distT="0" distB="0" distL="0" distR="0" wp14:anchorId="6F2A5DCC" wp14:editId="2CA5FEF2">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rPr>
            </w:pPr>
            <w:r>
              <w:rPr>
                <w:rFonts w:ascii="Arial" w:hAnsi="Arial" w:cs="Arial"/>
              </w:rPr>
              <w:t>If SN Gap reporting is triggered when SDUs are discarded discontinuously, FMC + BITMAP is desirable.</w:t>
            </w:r>
          </w:p>
          <w:p w14:paraId="1028BB40" w14:textId="77777777" w:rsidR="00A07779" w:rsidRDefault="00A07779">
            <w:pPr>
              <w:rPr>
                <w:rFonts w:ascii="Arial" w:hAnsi="Arial" w:cs="Arial"/>
              </w:rPr>
            </w:pPr>
          </w:p>
          <w:p w14:paraId="05A42D38" w14:textId="77777777" w:rsidR="00A07779" w:rsidRDefault="00461C4C">
            <w:pPr>
              <w:rPr>
                <w:rFonts w:ascii="Arial" w:hAnsi="Arial" w:cs="Arial"/>
              </w:rPr>
            </w:pPr>
            <w:r>
              <w:rPr>
                <w:rFonts w:ascii="Arial" w:eastAsia="Calibri" w:hAnsi="Arial" w:cs="Arial"/>
                <w:noProof/>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rPr>
            </w:pPr>
            <w:r>
              <w:rPr>
                <w:rFonts w:ascii="Arial" w:hAnsi="Arial" w:cs="Arial"/>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rPr>
            </w:pPr>
          </w:p>
          <w:p w14:paraId="237256CE" w14:textId="77777777" w:rsidR="00A07779" w:rsidRDefault="00461C4C">
            <w:pPr>
              <w:rPr>
                <w:rFonts w:ascii="Arial" w:hAnsi="Arial" w:cs="Arial"/>
              </w:rPr>
            </w:pPr>
            <w:r>
              <w:rPr>
                <w:rFonts w:ascii="Arial" w:hAnsi="Arial" w:cs="Arial"/>
              </w:rPr>
              <w:t xml:space="preserve">However, we think SN Gap reporting is not beneficial when SDUs are discarded continuously, as explained in R2-2401863. </w:t>
            </w:r>
          </w:p>
          <w:p w14:paraId="7478F52C" w14:textId="77777777" w:rsidR="00A07779" w:rsidRDefault="00461C4C">
            <w:pPr>
              <w:rPr>
                <w:rFonts w:ascii="Arial" w:hAnsi="Arial" w:cs="Arial"/>
              </w:rPr>
            </w:pPr>
            <w:r>
              <w:rPr>
                <w:rFonts w:ascii="Arial" w:hAnsi="Arial" w:cs="Arial"/>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rPr>
            </w:pPr>
            <w:r>
              <w:rPr>
                <w:rFonts w:ascii="Arial" w:eastAsia="Calibri" w:hAnsi="Arial" w:cs="Arial"/>
              </w:rPr>
              <w:t>Futurewei</w:t>
            </w:r>
          </w:p>
        </w:tc>
        <w:tc>
          <w:tcPr>
            <w:tcW w:w="1800" w:type="dxa"/>
          </w:tcPr>
          <w:p w14:paraId="47E7B0AA" w14:textId="77777777" w:rsidR="00A07779" w:rsidRDefault="00461C4C">
            <w:pPr>
              <w:rPr>
                <w:rFonts w:ascii="Arial" w:eastAsia="Calibri" w:hAnsi="Arial" w:cs="Arial"/>
              </w:rPr>
            </w:pPr>
            <w:r>
              <w:rPr>
                <w:rFonts w:ascii="Arial" w:eastAsia="Calibri" w:hAnsi="Arial" w:cs="Arial"/>
              </w:rPr>
              <w:t>No</w:t>
            </w:r>
          </w:p>
        </w:tc>
        <w:tc>
          <w:tcPr>
            <w:tcW w:w="5854" w:type="dxa"/>
          </w:tcPr>
          <w:p w14:paraId="1E714D57" w14:textId="77777777" w:rsidR="00A07779" w:rsidRDefault="00461C4C">
            <w:pPr>
              <w:rPr>
                <w:rFonts w:ascii="Arial" w:eastAsia="Calibri" w:hAnsi="Arial" w:cs="Arial"/>
              </w:rPr>
            </w:pPr>
            <w:r>
              <w:rPr>
                <w:rFonts w:ascii="Arial" w:eastAsia="Calibri" w:hAnsi="Arial" w:cs="Arial"/>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w:t>
            </w:r>
            <w:r>
              <w:rPr>
                <w:rFonts w:ascii="Arial" w:eastAsia="Calibri" w:hAnsi="Arial" w:cs="Arial"/>
              </w:rPr>
              <w:lastRenderedPageBreak/>
              <w:t xml:space="preserve">RX_DELIV should be delivered to upper layer, similar to the expiry of reordering timer today. </w:t>
            </w:r>
          </w:p>
          <w:p w14:paraId="7BB0C570" w14:textId="77777777" w:rsidR="00A07779" w:rsidRDefault="00461C4C">
            <w:pPr>
              <w:rPr>
                <w:rFonts w:ascii="Arial" w:eastAsia="Calibri" w:hAnsi="Arial" w:cs="Arial"/>
                <w:color w:val="0070C0"/>
              </w:rPr>
            </w:pPr>
            <w:r>
              <w:rPr>
                <w:rFonts w:ascii="Arial" w:eastAsia="Calibri" w:hAnsi="Arial" w:cs="Arial"/>
                <w:color w:val="0070C0"/>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rPr>
            </w:pPr>
            <w:r>
              <w:rPr>
                <w:rFonts w:ascii="Arial" w:eastAsia="Calibri" w:hAnsi="Arial" w:cs="Arial"/>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rPr>
            </w:pPr>
            <w:r>
              <w:rPr>
                <w:rFonts w:ascii="Arial" w:eastAsia="Calibri" w:hAnsi="Arial" w:cs="Arial"/>
              </w:rPr>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rPr>
            </w:pPr>
            <w:r>
              <w:rPr>
                <w:rFonts w:ascii="Arial" w:eastAsia="Calibri" w:hAnsi="Arial" w:cs="Arial"/>
              </w:rPr>
              <w:t>Apple</w:t>
            </w:r>
          </w:p>
        </w:tc>
        <w:tc>
          <w:tcPr>
            <w:tcW w:w="1800" w:type="dxa"/>
          </w:tcPr>
          <w:p w14:paraId="6CA7532F" w14:textId="77777777" w:rsidR="00A07779" w:rsidRDefault="00461C4C">
            <w:pPr>
              <w:rPr>
                <w:rFonts w:ascii="Arial" w:eastAsia="Calibri" w:hAnsi="Arial" w:cs="Arial"/>
              </w:rPr>
            </w:pPr>
            <w:r>
              <w:rPr>
                <w:rFonts w:ascii="Arial" w:eastAsia="Calibri" w:hAnsi="Arial" w:cs="Arial"/>
              </w:rPr>
              <w:t>No</w:t>
            </w:r>
          </w:p>
        </w:tc>
        <w:tc>
          <w:tcPr>
            <w:tcW w:w="5854" w:type="dxa"/>
          </w:tcPr>
          <w:p w14:paraId="6A2F2490" w14:textId="77777777" w:rsidR="00A07779" w:rsidRDefault="00461C4C">
            <w:pPr>
              <w:rPr>
                <w:rFonts w:ascii="Arial" w:eastAsia="Calibri" w:hAnsi="Arial" w:cs="Arial"/>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rPr>
            </w:pPr>
            <w:r>
              <w:rPr>
                <w:rFonts w:ascii="Arial" w:eastAsia="Calibri" w:hAnsi="Arial" w:cs="Arial"/>
              </w:rPr>
              <w:t>Ericsson</w:t>
            </w:r>
          </w:p>
        </w:tc>
        <w:tc>
          <w:tcPr>
            <w:tcW w:w="1800" w:type="dxa"/>
          </w:tcPr>
          <w:p w14:paraId="315859E2" w14:textId="77777777" w:rsidR="00A07779" w:rsidRDefault="00461C4C">
            <w:pPr>
              <w:rPr>
                <w:rFonts w:ascii="Arial" w:eastAsia="Calibri" w:hAnsi="Arial" w:cs="Arial"/>
              </w:rPr>
            </w:pPr>
            <w:r>
              <w:rPr>
                <w:rFonts w:ascii="Arial" w:eastAsia="Calibri" w:hAnsi="Arial" w:cs="Arial"/>
              </w:rPr>
              <w:t>Yes</w:t>
            </w:r>
          </w:p>
        </w:tc>
        <w:tc>
          <w:tcPr>
            <w:tcW w:w="5854" w:type="dxa"/>
          </w:tcPr>
          <w:p w14:paraId="257CF723" w14:textId="77777777" w:rsidR="00A07779" w:rsidRDefault="00461C4C">
            <w:pPr>
              <w:rPr>
                <w:rFonts w:ascii="Arial" w:eastAsia="Calibri" w:hAnsi="Arial" w:cs="Arial"/>
              </w:rPr>
            </w:pPr>
            <w:r>
              <w:rPr>
                <w:rFonts w:ascii="Arial" w:eastAsia="Calibri" w:hAnsi="Arial" w:cs="Arial"/>
              </w:rPr>
              <w:t xml:space="preserve">With the assumption that for XR traffic, if all the PDUs within the PDU set are “associated“, discarding one of the PDUs would result in all of them being discarded. Hence, at the Rx entity, all PDUs (yet to be received) within the range of &gt;=RX_DELIV and &lt; RX_NEXT would have been </w:t>
            </w:r>
            <w:r>
              <w:rPr>
                <w:rFonts w:ascii="Arial" w:eastAsia="Calibri" w:hAnsi="Arial" w:cs="Arial"/>
              </w:rPr>
              <w:lastRenderedPageBreak/>
              <w:t>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t>5.2.2.4          Actions when &lt;discard indication control PDU&gt; is received</w:t>
            </w:r>
          </w:p>
          <w:p w14:paraId="1A5644EB" w14:textId="77777777" w:rsidR="00A07779" w:rsidRDefault="00461C4C">
            <w:r>
              <w:rPr>
                <w:rFonts w:eastAsia="Calibri"/>
              </w:rPr>
              <w:t>When a &lt;discard indication control PDU&gt; is received, the receiving PDCP entity shall:</w:t>
            </w:r>
          </w:p>
          <w:p w14:paraId="7A9E994D" w14:textId="77777777" w:rsidR="00A07779" w:rsidRDefault="00461C4C">
            <w:pPr>
              <w:pStyle w:val="B1"/>
              <w:rPr>
                <w:rFonts w:eastAsia="Calibri"/>
              </w:rPr>
            </w:pPr>
            <w:r>
              <w:rPr>
                <w:rFonts w:eastAsia="Calibri"/>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rPr>
            </w:pPr>
            <w:r>
              <w:rPr>
                <w:rFonts w:ascii="Arial" w:eastAsia="Calibri" w:hAnsi="Arial" w:cs="Arial"/>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rPr>
              <w:t>N</w:t>
            </w:r>
            <w:r>
              <w:rPr>
                <w:rFonts w:ascii="Arial" w:eastAsia="PMingLiU" w:hAnsi="Arial" w:cs="Arial"/>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rPr>
          <w:rFonts w:ascii="Arial" w:hAnsi="Arial" w:cs="Arial"/>
        </w:rPr>
      </w:pPr>
      <w:r w:rsidRPr="00230CA0">
        <w:rPr>
          <w:rFonts w:ascii="Arial" w:hAnsi="Arial" w:cs="Arial"/>
        </w:rPr>
        <w:t>Only one company has agreed with this option, while two companies have not provided their preference.</w:t>
      </w:r>
      <w:r w:rsidR="00230CA0" w:rsidRPr="00230CA0">
        <w:rPr>
          <w:rFonts w:ascii="Arial" w:hAnsi="Arial" w:cs="Arial"/>
        </w:rPr>
        <w:t xml:space="preserve"> </w:t>
      </w:r>
      <w:r w:rsidR="00230CA0">
        <w:rPr>
          <w:rFonts w:ascii="Arial" w:hAnsi="Arial" w:cs="Arial"/>
        </w:rPr>
        <w:t>In principle, this solution is like the header-only solution where the control PDU carrying a single SN can be used to indicate the discarded SDUs less than the single SN indic</w:t>
      </w:r>
      <w:r w:rsidR="004C0A9A">
        <w:rPr>
          <w:rFonts w:ascii="Arial" w:hAnsi="Arial" w:cs="Arial"/>
        </w:rPr>
        <w:t>a</w:t>
      </w:r>
      <w:r w:rsidR="00230CA0">
        <w:rPr>
          <w:rFonts w:ascii="Arial" w:hAnsi="Arial" w:cs="Arial"/>
        </w:rPr>
        <w:t>ted in the PDCP SN gap report</w:t>
      </w:r>
      <w:r w:rsidR="00DF3DF1">
        <w:rPr>
          <w:rFonts w:ascii="Arial" w:hAnsi="Arial" w:cs="Arial"/>
        </w:rPr>
        <w:t xml:space="preserve">. </w:t>
      </w:r>
    </w:p>
    <w:p w14:paraId="4EA70A23" w14:textId="18324BBC" w:rsidR="00223C67" w:rsidRPr="00230CA0" w:rsidRDefault="00DF3DF1" w:rsidP="00230CA0">
      <w:pPr>
        <w:rPr>
          <w:rFonts w:ascii="Arial" w:hAnsi="Arial" w:cs="Arial"/>
        </w:rPr>
      </w:pPr>
      <w:r>
        <w:rPr>
          <w:rFonts w:ascii="Arial" w:hAnsi="Arial" w:cs="Arial"/>
        </w:rPr>
        <w:t xml:space="preserve">At the PDCP Rx entity, this would only apply to the PDUs which are yet to be received </w:t>
      </w:r>
      <w:r w:rsidR="00D1538B">
        <w:rPr>
          <w:rFonts w:ascii="Arial" w:hAnsi="Arial" w:cs="Arial"/>
        </w:rPr>
        <w:t>(</w:t>
      </w:r>
      <w:r>
        <w:rPr>
          <w:rFonts w:ascii="Arial" w:hAnsi="Arial" w:cs="Arial"/>
        </w:rPr>
        <w:t>i.e., lower bounded by RX_DELIV</w:t>
      </w:r>
      <w:r w:rsidR="00D1538B">
        <w:rPr>
          <w:rFonts w:ascii="Arial" w:hAnsi="Arial" w:cs="Arial"/>
        </w:rPr>
        <w:t>)</w:t>
      </w:r>
      <w:r w:rsidR="00230CA0">
        <w:rPr>
          <w:rFonts w:ascii="Arial" w:hAnsi="Arial" w:cs="Arial"/>
        </w:rPr>
        <w:t xml:space="preserve">. </w:t>
      </w:r>
      <w:r w:rsidR="001A2F3E">
        <w:rPr>
          <w:rFonts w:ascii="Arial" w:hAnsi="Arial" w:cs="Arial"/>
        </w:rPr>
        <w:t xml:space="preserve">This kind </w:t>
      </w:r>
      <w:r w:rsidR="005E61A4">
        <w:rPr>
          <w:rFonts w:ascii="Arial" w:hAnsi="Arial" w:cs="Arial"/>
        </w:rPr>
        <w:t>of reporting is also applicable for discontinuous discarding,</w:t>
      </w:r>
      <w:r w:rsidR="001A2F3E">
        <w:rPr>
          <w:rFonts w:ascii="Arial" w:hAnsi="Arial" w:cs="Arial"/>
        </w:rPr>
        <w:t xml:space="preserve"> </w:t>
      </w:r>
      <w:r w:rsidR="005E61A4">
        <w:rPr>
          <w:rFonts w:ascii="Arial" w:hAnsi="Arial" w:cs="Arial"/>
        </w:rPr>
        <w:t>a</w:t>
      </w:r>
      <w:r w:rsidR="007624EC">
        <w:rPr>
          <w:rFonts w:ascii="Arial" w:hAnsi="Arial" w:cs="Arial"/>
        </w:rPr>
        <w:t>s pointed out by one company, the requirement for discontinues discarding is that the control PDU would need to be transmitted in-sequence</w:t>
      </w:r>
      <w:r w:rsidR="005E61A4">
        <w:rPr>
          <w:rFonts w:ascii="Arial" w:hAnsi="Arial" w:cs="Arial"/>
        </w:rPr>
        <w:t>.</w:t>
      </w:r>
      <w:r w:rsidR="007624EC">
        <w:rPr>
          <w:rFonts w:ascii="Arial" w:hAnsi="Arial" w:cs="Arial"/>
        </w:rPr>
        <w:t xml:space="preserve"> </w:t>
      </w:r>
      <w:r w:rsidR="005E61A4">
        <w:rPr>
          <w:rFonts w:ascii="Arial" w:hAnsi="Arial" w:cs="Arial"/>
        </w:rPr>
        <w:t xml:space="preserve">This </w:t>
      </w:r>
      <w:r w:rsidR="007624EC">
        <w:rPr>
          <w:rFonts w:ascii="Arial" w:hAnsi="Arial" w:cs="Arial"/>
        </w:rPr>
        <w:t>is a simple approach</w:t>
      </w:r>
      <w:r w:rsidR="005E61A4">
        <w:rPr>
          <w:rFonts w:ascii="Arial" w:hAnsi="Arial" w:cs="Arial"/>
        </w:rPr>
        <w:t xml:space="preserve"> with small specification impact</w:t>
      </w:r>
      <w:r w:rsidR="007624EC">
        <w:rPr>
          <w:rFonts w:ascii="Arial" w:hAnsi="Arial" w:cs="Arial"/>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rPr>
          <w:rFonts w:ascii="Arial" w:hAnsi="Arial" w:cs="Arial"/>
        </w:rPr>
      </w:pPr>
      <w:r>
        <w:rPr>
          <w:rFonts w:ascii="Arial" w:hAnsi="Arial" w:cs="Arial"/>
        </w:rPr>
        <w:t>As there is no</w:t>
      </w:r>
      <w:r w:rsidR="000043FB">
        <w:rPr>
          <w:rFonts w:ascii="Arial" w:hAnsi="Arial" w:cs="Arial"/>
        </w:rPr>
        <w:t xml:space="preserve"> support for this option, </w:t>
      </w:r>
      <w:r w:rsidR="005A729A" w:rsidRPr="009C017A">
        <w:rPr>
          <w:rFonts w:ascii="Arial" w:hAnsi="Arial" w:cs="Arial"/>
          <w:highlight w:val="yellow"/>
        </w:rPr>
        <w:t>a proposal is not provided</w:t>
      </w:r>
      <w:r w:rsidR="005A729A">
        <w:rPr>
          <w:rFonts w:ascii="Arial" w:hAnsi="Arial" w:cs="Arial"/>
        </w:rPr>
        <w:t xml:space="preserve">. </w:t>
      </w:r>
    </w:p>
    <w:p w14:paraId="632F4450" w14:textId="18229E54" w:rsidR="00A07779" w:rsidRDefault="00461C4C">
      <w:pPr>
        <w:spacing w:line="360" w:lineRule="auto"/>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rPr>
            </w:pPr>
            <w:r>
              <w:rPr>
                <w:rFonts w:ascii="Arial" w:hAnsi="Arial" w:cs="Arial"/>
              </w:rPr>
              <w:t>LGE</w:t>
            </w:r>
          </w:p>
        </w:tc>
        <w:tc>
          <w:tcPr>
            <w:tcW w:w="1800" w:type="dxa"/>
          </w:tcPr>
          <w:p w14:paraId="67EFD548" w14:textId="77777777" w:rsidR="00A07779" w:rsidRDefault="00461C4C">
            <w:pPr>
              <w:rPr>
                <w:rFonts w:ascii="Arial" w:hAnsi="Arial" w:cs="Arial"/>
              </w:rPr>
            </w:pPr>
            <w:r>
              <w:rPr>
                <w:rFonts w:ascii="Arial" w:hAnsi="Arial" w:cs="Arial"/>
              </w:rPr>
              <w:t>Comment</w:t>
            </w:r>
          </w:p>
        </w:tc>
        <w:tc>
          <w:tcPr>
            <w:tcW w:w="5854" w:type="dxa"/>
          </w:tcPr>
          <w:p w14:paraId="76D6169A" w14:textId="77777777" w:rsidR="00A07779" w:rsidRDefault="00461C4C">
            <w:pPr>
              <w:rPr>
                <w:rFonts w:ascii="Arial" w:eastAsia="Calibri" w:hAnsi="Arial" w:cs="Arial"/>
              </w:rPr>
            </w:pPr>
            <w:r>
              <w:rPr>
                <w:rFonts w:ascii="Arial" w:hAnsi="Arial" w:cs="Arial"/>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rPr>
            </w:pPr>
            <w:r>
              <w:rPr>
                <w:rFonts w:ascii="Arial" w:eastAsia="Calibri" w:hAnsi="Arial" w:cs="Arial"/>
              </w:rPr>
              <w:t>Futurewei</w:t>
            </w:r>
          </w:p>
        </w:tc>
        <w:tc>
          <w:tcPr>
            <w:tcW w:w="1800" w:type="dxa"/>
          </w:tcPr>
          <w:p w14:paraId="75800C19" w14:textId="77777777" w:rsidR="00A07779" w:rsidRDefault="00461C4C">
            <w:pPr>
              <w:rPr>
                <w:rFonts w:ascii="Arial" w:eastAsia="Calibri" w:hAnsi="Arial" w:cs="Arial"/>
              </w:rPr>
            </w:pPr>
            <w:r>
              <w:rPr>
                <w:rFonts w:ascii="Arial" w:eastAsia="Calibri" w:hAnsi="Arial" w:cs="Arial"/>
              </w:rPr>
              <w:t>Yes</w:t>
            </w:r>
          </w:p>
        </w:tc>
        <w:tc>
          <w:tcPr>
            <w:tcW w:w="5854" w:type="dxa"/>
          </w:tcPr>
          <w:p w14:paraId="4C5D197C" w14:textId="77777777" w:rsidR="00A07779" w:rsidRDefault="00461C4C">
            <w:pPr>
              <w:rPr>
                <w:rFonts w:ascii="Arial" w:eastAsia="Calibri" w:hAnsi="Arial" w:cs="Arial"/>
              </w:rPr>
            </w:pPr>
            <w:r>
              <w:rPr>
                <w:rFonts w:ascii="Arial" w:eastAsia="Calibri" w:hAnsi="Arial" w:cs="Arial"/>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rPr>
            </w:pPr>
            <w:r>
              <w:rPr>
                <w:rFonts w:ascii="Arial" w:eastAsia="Calibri" w:hAnsi="Arial" w:cs="Arial"/>
              </w:rPr>
              <w:t>Apple</w:t>
            </w:r>
          </w:p>
        </w:tc>
        <w:tc>
          <w:tcPr>
            <w:tcW w:w="1800" w:type="dxa"/>
          </w:tcPr>
          <w:p w14:paraId="64C1584F" w14:textId="77777777" w:rsidR="00A07779" w:rsidRDefault="00461C4C">
            <w:pPr>
              <w:rPr>
                <w:rFonts w:ascii="Arial" w:eastAsia="Calibri" w:hAnsi="Arial" w:cs="Arial"/>
              </w:rPr>
            </w:pPr>
            <w:r>
              <w:rPr>
                <w:rFonts w:ascii="Arial" w:eastAsia="Calibri" w:hAnsi="Arial" w:cs="Arial"/>
              </w:rPr>
              <w:t>Yes for bitmap</w:t>
            </w:r>
          </w:p>
        </w:tc>
        <w:tc>
          <w:tcPr>
            <w:tcW w:w="5854" w:type="dxa"/>
          </w:tcPr>
          <w:p w14:paraId="6865AEF8" w14:textId="77777777" w:rsidR="00A07779" w:rsidRDefault="00461C4C">
            <w:pPr>
              <w:rPr>
                <w:rFonts w:ascii="Arial" w:eastAsia="Calibri" w:hAnsi="Arial" w:cs="Arial"/>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rPr>
            </w:pPr>
            <w:r>
              <w:rPr>
                <w:rFonts w:ascii="Arial" w:eastAsia="Calibri" w:hAnsi="Arial" w:cs="Arial"/>
              </w:rPr>
              <w:t>Ericsson</w:t>
            </w:r>
          </w:p>
        </w:tc>
        <w:tc>
          <w:tcPr>
            <w:tcW w:w="1800" w:type="dxa"/>
          </w:tcPr>
          <w:p w14:paraId="4F725600" w14:textId="77777777" w:rsidR="00A07779" w:rsidRDefault="00461C4C">
            <w:pPr>
              <w:rPr>
                <w:rFonts w:ascii="Arial" w:eastAsia="Calibri" w:hAnsi="Arial" w:cs="Arial"/>
              </w:rPr>
            </w:pPr>
            <w:r>
              <w:rPr>
                <w:rFonts w:ascii="Arial" w:eastAsia="Calibri" w:hAnsi="Arial" w:cs="Arial"/>
              </w:rPr>
              <w:t>See comments</w:t>
            </w:r>
          </w:p>
        </w:tc>
        <w:tc>
          <w:tcPr>
            <w:tcW w:w="5854" w:type="dxa"/>
          </w:tcPr>
          <w:p w14:paraId="705A0E19" w14:textId="77777777" w:rsidR="00A07779" w:rsidRDefault="00461C4C">
            <w:pPr>
              <w:rPr>
                <w:ins w:id="10" w:author="Futurewei (Yunsong)" w:date="2024-03-18T13:54:00Z"/>
                <w:rFonts w:ascii="Arial" w:eastAsia="Calibri" w:hAnsi="Arial" w:cs="Arial"/>
              </w:rPr>
            </w:pPr>
            <w:r>
              <w:rPr>
                <w:rFonts w:ascii="Arial" w:eastAsia="Calibri" w:hAnsi="Arial" w:cs="Arial"/>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eastAsia="Calibri" w:hAnsi="Arial" w:cs="Arial"/>
              </w:rPr>
            </w:pPr>
            <w:ins w:id="12"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rPr>
                <w:t xml:space="preserve">R2-2400088) indicates that packets may arrive out of order. We wonder how </w:t>
              </w:r>
            </w:ins>
            <w:ins w:id="15" w:author="Futurewei (Yunsong)" w:date="2024-03-18T13:58:00Z">
              <w:r>
                <w:rPr>
                  <w:rFonts w:ascii="Arial" w:eastAsia="Calibri" w:hAnsi="Arial" w:cs="Arial"/>
                </w:rPr>
                <w:t>the</w:t>
              </w:r>
            </w:ins>
            <w:ins w:id="16" w:author="Futurewei (Yunsong)" w:date="2024-03-18T13:54:00Z">
              <w:r>
                <w:rPr>
                  <w:rFonts w:ascii="Arial" w:eastAsia="Calibri" w:hAnsi="Arial" w:cs="Arial"/>
                </w:rPr>
                <w:t xml:space="preserve"> single SN in the header-only </w:t>
              </w:r>
            </w:ins>
            <w:ins w:id="17" w:author="Futurewei (Yunsong)" w:date="2024-03-18T13:58:00Z">
              <w:r>
                <w:rPr>
                  <w:rFonts w:ascii="Arial" w:eastAsia="Calibri" w:hAnsi="Arial" w:cs="Arial"/>
                </w:rPr>
                <w:t xml:space="preserve">approach </w:t>
              </w:r>
            </w:ins>
            <w:ins w:id="18" w:author="Futurewei (Yunsong)" w:date="2024-03-18T13:54:00Z">
              <w:r>
                <w:rPr>
                  <w:rFonts w:ascii="Arial" w:eastAsia="Calibri" w:hAnsi="Arial" w:cs="Arial"/>
                </w:rPr>
                <w:t>would work in the scenario</w:t>
              </w:r>
            </w:ins>
            <w:ins w:id="19" w:author="Futurewei (Yunsong)" w:date="2024-03-18T13:57:00Z">
              <w:r>
                <w:rPr>
                  <w:rFonts w:ascii="Arial" w:eastAsia="Calibri" w:hAnsi="Arial" w:cs="Arial"/>
                </w:rPr>
                <w:t xml:space="preserve"> i</w:t>
              </w:r>
            </w:ins>
            <w:ins w:id="20" w:author="Futurewei (Yunsong)" w:date="2024-03-18T13:58:00Z">
              <w:r>
                <w:rPr>
                  <w:rFonts w:ascii="Arial" w:eastAsia="Calibri" w:hAnsi="Arial" w:cs="Arial"/>
                </w:rPr>
                <w:t>llustrated below,</w:t>
              </w:r>
            </w:ins>
            <w:ins w:id="21" w:author="Futurewei (Yunsong)" w:date="2024-03-18T13:56:00Z">
              <w:r>
                <w:rPr>
                  <w:rFonts w:ascii="Arial" w:eastAsia="Calibri" w:hAnsi="Arial" w:cs="Arial"/>
                </w:rPr>
                <w:t xml:space="preserve"> where</w:t>
              </w:r>
            </w:ins>
            <w:ins w:id="22" w:author="Futurewei (Yunsong)" w:date="2024-03-18T14:18:00Z">
              <w:r>
                <w:rPr>
                  <w:rFonts w:ascii="Arial" w:eastAsia="Calibri" w:hAnsi="Arial" w:cs="Arial"/>
                </w:rPr>
                <w:t xml:space="preserve"> packets of PDU Sets have arrived interleaved</w:t>
              </w:r>
            </w:ins>
            <w:ins w:id="23" w:author="Futurewei (Yunsong)" w:date="2024-03-18T14:19:00Z">
              <w:r>
                <w:rPr>
                  <w:rFonts w:ascii="Arial" w:eastAsia="Calibri" w:hAnsi="Arial" w:cs="Arial"/>
                </w:rPr>
                <w:t xml:space="preserve"> and</w:t>
              </w:r>
            </w:ins>
            <w:ins w:id="24" w:author="Futurewei (Yunsong)" w:date="2024-03-18T13:56:00Z">
              <w:r>
                <w:rPr>
                  <w:rFonts w:ascii="Arial" w:eastAsia="Calibri" w:hAnsi="Arial" w:cs="Arial"/>
                </w:rPr>
                <w:t xml:space="preserve"> the low-importance PDU Set is discarded </w:t>
              </w:r>
            </w:ins>
            <w:ins w:id="25" w:author="Futurewei (Yunsong)" w:date="2024-03-18T13:57:00Z">
              <w:r>
                <w:rPr>
                  <w:rFonts w:ascii="Arial" w:eastAsia="Calibri" w:hAnsi="Arial" w:cs="Arial"/>
                </w:rPr>
                <w:t>due to a non-zero</w:t>
              </w:r>
            </w:ins>
            <w:ins w:id="26" w:author="Futurewei (Yunsong)" w:date="2024-03-18T14:20:00Z">
              <w:r>
                <w:rPr>
                  <w:rFonts w:ascii="Arial" w:eastAsia="Calibri" w:hAnsi="Arial" w:cs="Arial"/>
                </w:rPr>
                <w:t xml:space="preserve"> </w:t>
              </w:r>
            </w:ins>
            <w:ins w:id="27" w:author="Futurewei (Yunsong)" w:date="2024-03-18T13:57:00Z">
              <w:r>
                <w:rPr>
                  <w:rFonts w:ascii="Arial" w:eastAsia="Calibri" w:hAnsi="Arial" w:cs="Arial"/>
                </w:rPr>
                <w:t>short</w:t>
              </w:r>
            </w:ins>
            <w:ins w:id="28" w:author="Futurewei (Yunsong)" w:date="2024-03-18T14:20:00Z">
              <w:r>
                <w:rPr>
                  <w:rFonts w:ascii="Arial" w:eastAsia="Calibri" w:hAnsi="Arial" w:cs="Arial"/>
                </w:rPr>
                <w:t>er</w:t>
              </w:r>
            </w:ins>
            <w:ins w:id="29" w:author="Futurewei (Yunsong)" w:date="2024-03-18T13:57:00Z">
              <w:r>
                <w:rPr>
                  <w:rFonts w:ascii="Arial" w:eastAsia="Calibri" w:hAnsi="Arial" w:cs="Arial"/>
                </w:rPr>
                <w:t xml:space="preserve"> discard timer</w:t>
              </w:r>
            </w:ins>
            <w:ins w:id="30" w:author="Futurewei (Yunsong)" w:date="2024-03-18T14:20:00Z">
              <w:r>
                <w:rPr>
                  <w:rFonts w:ascii="Arial" w:eastAsia="Calibri" w:hAnsi="Arial" w:cs="Arial"/>
                </w:rPr>
                <w:t xml:space="preserve"> value</w:t>
              </w:r>
            </w:ins>
            <w:ins w:id="31" w:author="Futurewei (Yunsong)" w:date="2024-03-18T13:54:00Z">
              <w:r>
                <w:rPr>
                  <w:rFonts w:ascii="Arial" w:eastAsia="Calibri" w:hAnsi="Arial" w:cs="Arial"/>
                </w:rPr>
                <w:t>:</w:t>
              </w:r>
            </w:ins>
          </w:p>
          <w:p w14:paraId="0CD239E6" w14:textId="77777777" w:rsidR="00A07779" w:rsidRDefault="00461C4C">
            <w:pPr>
              <w:rPr>
                <w:rFonts w:ascii="Arial" w:eastAsia="Calibri" w:hAnsi="Arial" w:cs="Arial"/>
                <w:lang w:eastAsia="zh-CN"/>
              </w:rPr>
            </w:pPr>
            <w:ins w:id="32" w:author="Futurewei (Yunsong)" w:date="2024-03-18T14:16:00Z">
              <w:r>
                <w:rPr>
                  <w:rFonts w:ascii="Arial" w:eastAsia="Calibri" w:hAnsi="Arial" w:cs="Arial"/>
                  <w:noProof/>
                </w:rPr>
                <w:drawing>
                  <wp:inline distT="0" distB="0" distL="0" distR="0" wp14:anchorId="3A073073" wp14:editId="786DF03B">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rPr>
              <w:t xml:space="preserve">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w:t>
            </w:r>
            <w:r>
              <w:rPr>
                <w:rFonts w:ascii="Arial" w:eastAsia="Calibri" w:hAnsi="Arial" w:cs="Arial"/>
              </w:rPr>
              <w:lastRenderedPageBreak/>
              <w:t>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lastRenderedPageBreak/>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rPr>
              <w:t>Y</w:t>
            </w:r>
            <w:r>
              <w:rPr>
                <w:rFonts w:ascii="Arial" w:eastAsia="PMingLiU" w:hAnsi="Arial" w:cs="Arial"/>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rPr>
            </w:pPr>
            <w:r>
              <w:rPr>
                <w:rFonts w:ascii="Arial" w:eastAsia="Calibri" w:hAnsi="Arial" w:cs="Arial"/>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rPr>
        <w:t xml:space="preserve">data </w:t>
      </w:r>
      <w:r w:rsidR="00401E0A">
        <w:rPr>
          <w:rFonts w:ascii="Arial" w:hAnsi="Arial" w:cs="Arial"/>
        </w:rPr>
        <w:t>PDU or a new control PDU.</w:t>
      </w:r>
      <w:r w:rsidR="00AB1CC7">
        <w:rPr>
          <w:rFonts w:ascii="Arial" w:hAnsi="Arial" w:cs="Arial"/>
        </w:rPr>
        <w:t xml:space="preserve"> But </w:t>
      </w:r>
      <w:r w:rsidR="00C96AB6">
        <w:rPr>
          <w:rFonts w:ascii="Arial" w:hAnsi="Arial" w:cs="Arial"/>
        </w:rPr>
        <w:t xml:space="preserve">assuming that a new PDCP control PDU is needed, </w:t>
      </w:r>
      <w:r w:rsidR="009F3EA6">
        <w:rPr>
          <w:rFonts w:ascii="Arial" w:hAnsi="Arial" w:cs="Arial"/>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33" w:name="_Ref162296794"/>
      <w:r>
        <w:rPr>
          <w:rFonts w:ascii="Arial" w:eastAsia="SimSun" w:hAnsi="Arial"/>
          <w:b/>
          <w:bCs/>
          <w:lang w:eastAsia="zh-CN"/>
        </w:rPr>
        <w:t xml:space="preserve">If P2 is agreed, </w:t>
      </w:r>
      <w:r w:rsidR="00877419">
        <w:rPr>
          <w:rFonts w:ascii="Arial" w:eastAsia="SimSun" w:hAnsi="Arial"/>
          <w:b/>
          <w:bCs/>
          <w:lang w:eastAsia="zh-CN"/>
        </w:rPr>
        <w:t>a bitmap indication</w:t>
      </w:r>
      <w:r w:rsidR="006F2FBB">
        <w:rPr>
          <w:rFonts w:ascii="Arial" w:eastAsia="SimSun" w:hAnsi="Arial"/>
          <w:b/>
          <w:bCs/>
          <w:lang w:eastAsia="zh-CN"/>
        </w:rPr>
        <w:t xml:space="preserve"> </w:t>
      </w:r>
      <w:r w:rsidR="008335CF">
        <w:rPr>
          <w:rFonts w:ascii="Arial" w:eastAsia="SimSun" w:hAnsi="Arial"/>
          <w:b/>
          <w:bCs/>
          <w:lang w:eastAsia="zh-CN"/>
        </w:rPr>
        <w:t xml:space="preserve">is used </w:t>
      </w:r>
      <w:r w:rsidR="002C5535">
        <w:rPr>
          <w:rFonts w:ascii="Arial" w:eastAsia="SimSun" w:hAnsi="Arial"/>
          <w:b/>
          <w:bCs/>
          <w:lang w:eastAsia="zh-CN"/>
        </w:rPr>
        <w:t xml:space="preserve">for </w:t>
      </w:r>
      <w:r w:rsidR="00061160">
        <w:rPr>
          <w:rFonts w:ascii="Arial" w:eastAsia="SimSun" w:hAnsi="Arial"/>
          <w:b/>
          <w:bCs/>
          <w:lang w:eastAsia="zh-CN"/>
        </w:rPr>
        <w:t>the PDCP SN gap reporting.</w:t>
      </w:r>
      <w:bookmarkEnd w:id="33"/>
      <w:r w:rsidR="00061160">
        <w:rPr>
          <w:rFonts w:ascii="Arial" w:eastAsia="SimSun" w:hAnsi="Arial"/>
          <w:b/>
          <w:bCs/>
          <w:lang w:eastAsia="zh-CN"/>
        </w:rPr>
        <w:t xml:space="preserve"> </w:t>
      </w:r>
    </w:p>
    <w:p w14:paraId="7C6FCE8D" w14:textId="77777777" w:rsidR="009F3EA6" w:rsidRPr="00AB1CC7" w:rsidRDefault="009F3EA6" w:rsidP="000C7D49">
      <w:pPr>
        <w:rPr>
          <w:rFonts w:ascii="Arial" w:hAnsi="Arial" w:cs="Arial"/>
        </w:rPr>
      </w:pPr>
    </w:p>
    <w:p w14:paraId="3A5D2F98" w14:textId="77777777" w:rsidR="00A07779" w:rsidRDefault="00461C4C">
      <w:pPr>
        <w:pStyle w:val="Heading3"/>
        <w:rPr>
          <w:lang w:val="en-US"/>
        </w:rPr>
      </w:pPr>
      <w:r>
        <w:rPr>
          <w:lang w:val="en-US"/>
        </w:rPr>
        <w:t>3.2.2 Usage of SN or COUNT</w:t>
      </w:r>
    </w:p>
    <w:p w14:paraId="23F79C88" w14:textId="77777777" w:rsidR="00A07779" w:rsidRDefault="00461C4C">
      <w:pPr>
        <w:spacing w:line="360" w:lineRule="auto"/>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lastRenderedPageBreak/>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rPr>
              <w:t>LGE</w:t>
            </w:r>
          </w:p>
        </w:tc>
        <w:tc>
          <w:tcPr>
            <w:tcW w:w="1800" w:type="dxa"/>
          </w:tcPr>
          <w:p w14:paraId="4BB17A23" w14:textId="77777777" w:rsidR="00A07779" w:rsidRDefault="00461C4C">
            <w:pPr>
              <w:rPr>
                <w:rFonts w:ascii="Arial" w:eastAsia="Calibri" w:hAnsi="Arial" w:cs="Arial"/>
              </w:rPr>
            </w:pPr>
            <w:r>
              <w:rPr>
                <w:rFonts w:ascii="Arial" w:hAnsi="Arial" w:cs="Arial"/>
              </w:rPr>
              <w:t>COUNT</w:t>
            </w:r>
          </w:p>
        </w:tc>
        <w:tc>
          <w:tcPr>
            <w:tcW w:w="5854" w:type="dxa"/>
          </w:tcPr>
          <w:p w14:paraId="72A76B13" w14:textId="77777777" w:rsidR="00A07779" w:rsidRDefault="00461C4C">
            <w:pPr>
              <w:rPr>
                <w:rFonts w:ascii="Arial" w:hAnsi="Arial" w:cs="Arial"/>
              </w:rPr>
            </w:pPr>
            <w:r>
              <w:rPr>
                <w:rFonts w:ascii="Arial" w:hAnsi="Arial" w:cs="Arial"/>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rPr>
            </w:pPr>
            <w:r>
              <w:rPr>
                <w:rFonts w:ascii="Arial" w:eastAsia="Calibri" w:hAnsi="Arial" w:cs="Arial"/>
              </w:rPr>
              <w:t>Futurewei</w:t>
            </w:r>
          </w:p>
        </w:tc>
        <w:tc>
          <w:tcPr>
            <w:tcW w:w="1800" w:type="dxa"/>
          </w:tcPr>
          <w:p w14:paraId="70D451A9" w14:textId="77777777" w:rsidR="00A07779" w:rsidRDefault="00461C4C">
            <w:pPr>
              <w:rPr>
                <w:rFonts w:ascii="Arial" w:eastAsia="Calibri" w:hAnsi="Arial" w:cs="Arial"/>
              </w:rPr>
            </w:pPr>
            <w:r>
              <w:rPr>
                <w:rFonts w:ascii="Arial" w:eastAsia="Calibri" w:hAnsi="Arial" w:cs="Arial"/>
              </w:rPr>
              <w:t>COUNT</w:t>
            </w:r>
          </w:p>
        </w:tc>
        <w:tc>
          <w:tcPr>
            <w:tcW w:w="5854" w:type="dxa"/>
          </w:tcPr>
          <w:p w14:paraId="1C4DBC1B" w14:textId="77777777" w:rsidR="00A07779" w:rsidRDefault="00461C4C">
            <w:pPr>
              <w:rPr>
                <w:rFonts w:ascii="Arial" w:eastAsia="Calibri" w:hAnsi="Arial" w:cs="Arial"/>
              </w:rPr>
            </w:pPr>
            <w:r>
              <w:rPr>
                <w:rFonts w:ascii="Arial" w:eastAsia="Calibri" w:hAnsi="Arial" w:cs="Arial"/>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rPr>
            </w:pPr>
            <w:r>
              <w:rPr>
                <w:rFonts w:ascii="Arial" w:eastAsia="Calibri" w:hAnsi="Arial" w:cs="Arial"/>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53888DF1"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rPr>
              <w:lastRenderedPageBreak/>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rPr>
              <w:t>C</w:t>
            </w:r>
            <w:r>
              <w:rPr>
                <w:rFonts w:ascii="Arial" w:eastAsia="PMingLiU" w:hAnsi="Arial" w:cs="Arial"/>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rPr>
            </w:pPr>
            <w:r>
              <w:rPr>
                <w:rFonts w:ascii="Arial" w:eastAsia="Calibri" w:hAnsi="Arial" w:cs="Arial"/>
              </w:rPr>
              <w:t>COUNT</w:t>
            </w:r>
          </w:p>
        </w:tc>
        <w:tc>
          <w:tcPr>
            <w:tcW w:w="5854" w:type="dxa"/>
          </w:tcPr>
          <w:p w14:paraId="79AF8D3A" w14:textId="07D29A05" w:rsidR="00516F64" w:rsidRDefault="00516F64">
            <w:pPr>
              <w:rPr>
                <w:rFonts w:ascii="Arial" w:eastAsia="DengXian" w:hAnsi="Arial" w:cs="Arial"/>
              </w:rPr>
            </w:pPr>
            <w:bookmarkStart w:id="34" w:name="OLE_LINK105"/>
            <w:bookmarkStart w:id="35" w:name="OLE_LINK106"/>
            <w:r>
              <w:rPr>
                <w:rFonts w:ascii="Arial" w:eastAsia="DengXian" w:hAnsi="Arial" w:cs="Arial"/>
                <w:lang w:eastAsia="zh-CN"/>
              </w:rPr>
              <w:t>Simialr</w:t>
            </w:r>
            <w:bookmarkEnd w:id="34"/>
            <w:r>
              <w:rPr>
                <w:rFonts w:ascii="Arial" w:eastAsia="DengXian"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rPr>
          <w:rFonts w:ascii="Arial" w:hAnsi="Arial" w:cs="Arial"/>
        </w:rPr>
      </w:pPr>
      <w:r w:rsidRPr="008D3E3F">
        <w:rPr>
          <w:rFonts w:ascii="Arial" w:hAnsi="Arial" w:cs="Arial"/>
        </w:rPr>
        <w:t xml:space="preserve">Mostly all companies </w:t>
      </w:r>
      <w:r>
        <w:rPr>
          <w:rFonts w:ascii="Arial" w:hAnsi="Arial" w:cs="Arial"/>
        </w:rPr>
        <w:t xml:space="preserve">prefer the COUNT indication as this is again </w:t>
      </w:r>
      <w:r w:rsidR="008B1C6E">
        <w:rPr>
          <w:rFonts w:ascii="Arial" w:hAnsi="Arial" w:cs="Arial"/>
        </w:rPr>
        <w:t>reusing the</w:t>
      </w:r>
      <w:r>
        <w:rPr>
          <w:rFonts w:ascii="Arial" w:hAnsi="Arial" w:cs="Arial"/>
        </w:rPr>
        <w:t xml:space="preserve"> </w:t>
      </w:r>
      <w:r w:rsidR="00D3185B">
        <w:rPr>
          <w:rFonts w:ascii="Arial" w:hAnsi="Arial" w:cs="Arial"/>
        </w:rPr>
        <w:t xml:space="preserve">design of the </w:t>
      </w:r>
      <w:r>
        <w:rPr>
          <w:rFonts w:ascii="Arial" w:hAnsi="Arial" w:cs="Arial"/>
        </w:rPr>
        <w:t>existing PDCP status report</w:t>
      </w:r>
      <w:r w:rsidR="0090747B">
        <w:rPr>
          <w:rFonts w:ascii="Arial" w:hAnsi="Arial" w:cs="Arial"/>
        </w:rPr>
        <w:t>,</w:t>
      </w:r>
      <w:r>
        <w:rPr>
          <w:rFonts w:ascii="Arial" w:hAnsi="Arial" w:cs="Arial"/>
        </w:rPr>
        <w:t xml:space="preserve"> </w:t>
      </w:r>
      <w:r w:rsidR="0090747B">
        <w:rPr>
          <w:rFonts w:ascii="Arial" w:hAnsi="Arial" w:cs="Arial"/>
        </w:rPr>
        <w:t>w</w:t>
      </w:r>
      <w:r w:rsidR="008E7960">
        <w:rPr>
          <w:rFonts w:ascii="Arial" w:hAnsi="Arial" w:cs="Arial"/>
        </w:rPr>
        <w:t>hile a couple of companies have indicated the use of SNs. However, most companies</w:t>
      </w:r>
      <w:r w:rsidR="0090747B">
        <w:rPr>
          <w:rFonts w:ascii="Arial" w:hAnsi="Arial" w:cs="Arial"/>
        </w:rPr>
        <w:t xml:space="preserve"> also </w:t>
      </w:r>
      <w:r w:rsidR="008E7960">
        <w:rPr>
          <w:rFonts w:ascii="Arial" w:hAnsi="Arial" w:cs="Arial"/>
        </w:rPr>
        <w:t>point out that both COUNT and SN</w:t>
      </w:r>
      <w:r w:rsidR="00851A62">
        <w:rPr>
          <w:rFonts w:ascii="Arial" w:hAnsi="Arial" w:cs="Arial"/>
        </w:rPr>
        <w:t>s</w:t>
      </w:r>
      <w:r w:rsidR="008E7960">
        <w:rPr>
          <w:rFonts w:ascii="Arial" w:hAnsi="Arial" w:cs="Arial"/>
        </w:rPr>
        <w:t xml:space="preserve"> </w:t>
      </w:r>
      <w:r w:rsidR="00851A62">
        <w:rPr>
          <w:rFonts w:ascii="Arial" w:hAnsi="Arial" w:cs="Arial"/>
        </w:rPr>
        <w:t>do</w:t>
      </w:r>
      <w:r w:rsidR="008E7960">
        <w:rPr>
          <w:rFonts w:ascii="Arial" w:hAnsi="Arial" w:cs="Arial"/>
        </w:rPr>
        <w:t xml:space="preserve"> indeed work with the advantage of </w:t>
      </w:r>
      <w:r w:rsidR="007B7BE6">
        <w:rPr>
          <w:rFonts w:ascii="Arial" w:hAnsi="Arial" w:cs="Arial"/>
        </w:rPr>
        <w:t xml:space="preserve">an </w:t>
      </w:r>
      <w:r w:rsidR="008E7960">
        <w:rPr>
          <w:rFonts w:ascii="Arial" w:hAnsi="Arial" w:cs="Arial"/>
        </w:rPr>
        <w:t>overhead reduction when using SNs.</w:t>
      </w:r>
      <w:r w:rsidR="0023125C">
        <w:rPr>
          <w:rFonts w:ascii="Arial" w:hAnsi="Arial" w:cs="Arial"/>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36" w:name="_Ref162296797"/>
      <w:r>
        <w:rPr>
          <w:rFonts w:ascii="Arial" w:eastAsia="SimSun" w:hAnsi="Arial"/>
          <w:b/>
          <w:bCs/>
          <w:lang w:eastAsia="zh-CN"/>
        </w:rPr>
        <w:t>If P2 is agreed, use the COUNT value</w:t>
      </w:r>
      <w:r w:rsidR="00500F99">
        <w:rPr>
          <w:rFonts w:ascii="Arial" w:eastAsia="SimSun" w:hAnsi="Arial"/>
          <w:b/>
          <w:bCs/>
          <w:lang w:eastAsia="zh-CN"/>
        </w:rPr>
        <w:t xml:space="preserve"> to indicate the first missing SN.</w:t>
      </w:r>
      <w:bookmarkEnd w:id="36"/>
      <w:r w:rsidR="00500F99">
        <w:rPr>
          <w:rFonts w:ascii="Arial" w:eastAsia="SimSun" w:hAnsi="Arial"/>
          <w:b/>
          <w:bCs/>
          <w:lang w:eastAsia="zh-CN"/>
        </w:rPr>
        <w:t xml:space="preserve"> </w:t>
      </w:r>
    </w:p>
    <w:p w14:paraId="5AD527BA" w14:textId="77777777" w:rsidR="00A07779" w:rsidRDefault="00A07779">
      <w:pPr>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t xml:space="preserve">3.3 Triggering of the PDCP SN Gap Report </w:t>
      </w:r>
    </w:p>
    <w:p w14:paraId="4F72A010" w14:textId="77777777" w:rsidR="00A07779" w:rsidRDefault="00461C4C">
      <w:pPr>
        <w:tabs>
          <w:tab w:val="left" w:pos="1418"/>
          <w:tab w:val="right" w:leader="dot" w:pos="9350"/>
        </w:tabs>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Therefore, the trigger at the PDCP Tx entity is basically an “arbitration” of whether the discard will create a gap at the PDCP Rx entity. Hence, we </w:t>
      </w:r>
      <w:proofErr w:type="spellStart"/>
      <w:r>
        <w:rPr>
          <w:rFonts w:ascii="Arial" w:hAnsi="Arial" w:cs="Arial"/>
        </w:rPr>
        <w:t>comebine</w:t>
      </w:r>
      <w:proofErr w:type="spellEnd"/>
      <w:r>
        <w:rPr>
          <w:rFonts w:ascii="Arial" w:hAnsi="Arial" w:cs="Arial"/>
        </w:rPr>
        <w:t xml:space="preserve"> the two triggering conditions and would like to check company’s views on the same.</w:t>
      </w:r>
    </w:p>
    <w:p w14:paraId="3A5C9CAA" w14:textId="77777777" w:rsidR="00A07779" w:rsidRDefault="00461C4C">
      <w:pPr>
        <w:rPr>
          <w:rFonts w:ascii="Arial" w:hAnsi="Arial" w:cs="Arial"/>
          <w:b/>
          <w:bCs/>
        </w:rPr>
      </w:pPr>
      <w:r>
        <w:rPr>
          <w:rFonts w:ascii="Arial" w:hAnsi="Arial" w:cs="Arial"/>
          <w:b/>
          <w:bCs/>
        </w:rPr>
        <w:lastRenderedPageBreak/>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rPr>
            </w:pPr>
            <w:r>
              <w:rPr>
                <w:rFonts w:ascii="Arial" w:hAnsi="Arial" w:cs="Arial"/>
              </w:rPr>
              <w:t>LGE</w:t>
            </w:r>
          </w:p>
        </w:tc>
        <w:tc>
          <w:tcPr>
            <w:tcW w:w="1710" w:type="dxa"/>
          </w:tcPr>
          <w:p w14:paraId="4944E642" w14:textId="77777777" w:rsidR="00A07779" w:rsidRDefault="00461C4C">
            <w:pPr>
              <w:rPr>
                <w:rFonts w:ascii="Arial" w:hAnsi="Arial" w:cs="Arial"/>
              </w:rPr>
            </w:pPr>
            <w:r>
              <w:rPr>
                <w:rFonts w:ascii="Arial" w:hAnsi="Arial" w:cs="Arial"/>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rPr>
            </w:pPr>
            <w:r>
              <w:rPr>
                <w:rFonts w:ascii="Arial" w:eastAsia="Calibri" w:hAnsi="Arial" w:cs="Arial"/>
              </w:rPr>
              <w:t>Futurewei</w:t>
            </w:r>
          </w:p>
        </w:tc>
        <w:tc>
          <w:tcPr>
            <w:tcW w:w="1710" w:type="dxa"/>
          </w:tcPr>
          <w:p w14:paraId="331EE18C" w14:textId="77777777" w:rsidR="00A07779" w:rsidRDefault="00461C4C">
            <w:pPr>
              <w:rPr>
                <w:rFonts w:ascii="Arial" w:eastAsia="Calibri" w:hAnsi="Arial" w:cs="Arial"/>
              </w:rPr>
            </w:pPr>
            <w:r>
              <w:rPr>
                <w:rFonts w:ascii="Arial" w:eastAsia="Calibri" w:hAnsi="Arial" w:cs="Arial"/>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Agree with LGE on the part of “not been transmitted“ for both 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rPr>
            </w:pPr>
            <w:r>
              <w:rPr>
                <w:rFonts w:ascii="Arial" w:hAnsi="Arial" w:cs="Arial"/>
                <w:lang w:eastAsia="zh-CN"/>
              </w:rPr>
              <w:t>Xiaomi</w:t>
            </w:r>
          </w:p>
        </w:tc>
        <w:tc>
          <w:tcPr>
            <w:tcW w:w="1710" w:type="dxa"/>
          </w:tcPr>
          <w:p w14:paraId="366B317C" w14:textId="77777777" w:rsidR="00A07779" w:rsidRDefault="00461C4C">
            <w:pPr>
              <w:rPr>
                <w:rFonts w:ascii="Arial" w:eastAsia="Calibri" w:hAnsi="Arial" w:cs="Arial"/>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For AM DRBs, we see some benefits if also send the nofication for discarded SDUs transmitted but not acknowledged. Since the PDCP re-ordering window could </w:t>
            </w:r>
            <w:r>
              <w:rPr>
                <w:rFonts w:ascii="Arial" w:eastAsia="DengXian" w:hAnsi="Arial" w:cs="Arial"/>
                <w:lang w:eastAsia="zh-CN"/>
              </w:rPr>
              <w:lastRenderedPageBreak/>
              <w:t>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lastRenderedPageBreak/>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rPr>
              <w:t>A</w:t>
            </w:r>
            <w:r>
              <w:rPr>
                <w:rFonts w:ascii="Arial" w:eastAsia="PMingLiU" w:hAnsi="Arial" w:cs="Arial"/>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rPr>
        <w:t xml:space="preserve"> and could result in more specification impact</w:t>
      </w:r>
      <w:r w:rsidR="00E0008D">
        <w:rPr>
          <w:rFonts w:ascii="Arial" w:hAnsi="Arial" w:cs="Arial"/>
        </w:rPr>
        <w:t>.</w:t>
      </w:r>
      <w:r w:rsidR="007F02BF">
        <w:rPr>
          <w:rFonts w:ascii="Arial" w:hAnsi="Arial" w:cs="Arial"/>
        </w:rPr>
        <w:t xml:space="preserve"> Given the limited time and the priority to focus on more </w:t>
      </w:r>
      <w:r w:rsidR="00911785">
        <w:rPr>
          <w:rFonts w:ascii="Arial" w:hAnsi="Arial" w:cs="Arial"/>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37" w:name="_Ref162296805"/>
      <w:r>
        <w:rPr>
          <w:rFonts w:ascii="Arial" w:eastAsia="SimSun" w:hAnsi="Arial"/>
          <w:b/>
          <w:bCs/>
          <w:lang w:eastAsia="zh-CN"/>
        </w:rPr>
        <w:t>PDCP Tx entity triggers the PDCP SN gap report when there is a buffered SDU associated with a</w:t>
      </w:r>
      <w:r w:rsidR="00206B7A">
        <w:rPr>
          <w:rFonts w:ascii="Arial" w:eastAsia="SimSun" w:hAnsi="Arial"/>
          <w:b/>
          <w:bCs/>
          <w:lang w:eastAsia="zh-CN"/>
        </w:rPr>
        <w:t>n SN higher than the SN of the discarded SDU(s) (due to expiry of the discard timer) and these SDU(s) have not been transmitted</w:t>
      </w:r>
      <w:r w:rsidR="007F4348">
        <w:rPr>
          <w:rFonts w:ascii="Arial" w:eastAsia="SimSun" w:hAnsi="Arial"/>
          <w:b/>
          <w:bCs/>
          <w:lang w:eastAsia="zh-CN"/>
        </w:rPr>
        <w:t xml:space="preserve"> for UM DRBs and AM DRBs.</w:t>
      </w:r>
      <w:bookmarkEnd w:id="37"/>
      <w:r w:rsidR="007F4348">
        <w:rPr>
          <w:rFonts w:ascii="Arial" w:eastAsia="SimSun" w:hAnsi="Arial"/>
          <w:b/>
          <w:bCs/>
          <w:lang w:eastAsia="zh-CN"/>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lastRenderedPageBreak/>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companies to provide their views on the relationship between PDCP SN gap reporting and other discarding capabilities. </w:t>
      </w:r>
    </w:p>
    <w:p w14:paraId="658ED808" w14:textId="77777777" w:rsidR="00A07779" w:rsidRDefault="00461C4C">
      <w:pPr>
        <w:tabs>
          <w:tab w:val="left" w:pos="1418"/>
          <w:tab w:val="right" w:leader="dot" w:pos="9350"/>
        </w:tabs>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rPr>
            </w:pPr>
            <w:r>
              <w:rPr>
                <w:rFonts w:ascii="Arial" w:hAnsi="Arial" w:cs="Arial"/>
              </w:rPr>
              <w:t>LGE</w:t>
            </w:r>
          </w:p>
        </w:tc>
        <w:tc>
          <w:tcPr>
            <w:tcW w:w="1800" w:type="dxa"/>
          </w:tcPr>
          <w:p w14:paraId="4BCB39BE" w14:textId="77777777" w:rsidR="00A07779" w:rsidRDefault="00461C4C">
            <w:pPr>
              <w:rPr>
                <w:rFonts w:ascii="Arial" w:hAnsi="Arial" w:cs="Arial"/>
              </w:rPr>
            </w:pPr>
            <w:r>
              <w:rPr>
                <w:rFonts w:ascii="Arial" w:hAnsi="Arial" w:cs="Arial"/>
              </w:rPr>
              <w:t>Yes</w:t>
            </w:r>
          </w:p>
        </w:tc>
        <w:tc>
          <w:tcPr>
            <w:tcW w:w="5854" w:type="dxa"/>
          </w:tcPr>
          <w:p w14:paraId="4E7315CC" w14:textId="77777777" w:rsidR="00A07779" w:rsidRDefault="00461C4C">
            <w:pPr>
              <w:rPr>
                <w:rFonts w:ascii="Arial" w:hAnsi="Arial" w:cs="Arial"/>
              </w:rPr>
            </w:pPr>
            <w:r>
              <w:rPr>
                <w:rFonts w:ascii="Arial" w:hAnsi="Arial" w:cs="Arial"/>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rPr>
            </w:pPr>
            <w:r>
              <w:rPr>
                <w:rFonts w:ascii="Arial" w:hAnsi="Arial" w:cs="Arial"/>
                <w:lang w:val="en-US"/>
              </w:rPr>
              <w:t>pdu-SetDiscard is configured</w:t>
            </w:r>
          </w:p>
          <w:p w14:paraId="28FFD20F" w14:textId="77777777" w:rsidR="00A07779" w:rsidRDefault="00461C4C">
            <w:pPr>
              <w:pStyle w:val="ListParagraph"/>
              <w:numPr>
                <w:ilvl w:val="0"/>
                <w:numId w:val="15"/>
              </w:numPr>
              <w:rPr>
                <w:rFonts w:ascii="Arial" w:hAnsi="Arial" w:cs="Arial"/>
                <w:lang w:val="en-US"/>
              </w:rPr>
            </w:pPr>
            <w:r>
              <w:rPr>
                <w:rFonts w:ascii="Arial" w:hAnsi="Arial" w:cs="Arial"/>
                <w:lang w:val="en-US"/>
              </w:rPr>
              <w:t>PDU sets arrive at PDCP buffer with interleaving</w:t>
            </w:r>
          </w:p>
          <w:p w14:paraId="792A50A1" w14:textId="77777777" w:rsidR="00A07779" w:rsidRDefault="00461C4C">
            <w:pPr>
              <w:pStyle w:val="ListParagraph"/>
              <w:numPr>
                <w:ilvl w:val="0"/>
                <w:numId w:val="15"/>
              </w:numPr>
              <w:rPr>
                <w:rFonts w:ascii="Arial" w:hAnsi="Arial" w:cs="Arial"/>
                <w:lang w:val="en-US"/>
              </w:rPr>
            </w:pPr>
            <w:r>
              <w:rPr>
                <w:rFonts w:ascii="Arial" w:hAnsi="Arial" w:cs="Arial"/>
                <w:lang w:val="en-US"/>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rPr>
            </w:pPr>
            <w:r>
              <w:rPr>
                <w:rFonts w:ascii="Arial" w:hAnsi="Arial" w:cs="Arial"/>
                <w:lang w:val="en-US"/>
              </w:rPr>
              <w:t>RLC SDUs are not transmitted until the discard timer expires</w:t>
            </w:r>
          </w:p>
          <w:p w14:paraId="07232547" w14:textId="77777777" w:rsidR="00A07779" w:rsidRDefault="00A07779">
            <w:pPr>
              <w:rPr>
                <w:rFonts w:ascii="Arial" w:hAnsi="Arial" w:cs="Arial"/>
              </w:rPr>
            </w:pPr>
          </w:p>
          <w:p w14:paraId="6A59D96D" w14:textId="77777777" w:rsidR="00A07779" w:rsidRDefault="00461C4C">
            <w:pPr>
              <w:rPr>
                <w:rFonts w:ascii="Arial" w:hAnsi="Arial" w:cs="Arial"/>
              </w:rPr>
            </w:pPr>
            <w:r>
              <w:rPr>
                <w:rFonts w:ascii="Arial" w:hAnsi="Arial" w:cs="Arial"/>
              </w:rPr>
              <w:t xml:space="preserve">For other cases (i.e. continuous discard case), SN re-association or relying on t-Reordering is sufficient. </w:t>
            </w:r>
          </w:p>
          <w:p w14:paraId="13F71320" w14:textId="77777777" w:rsidR="00A07779" w:rsidRDefault="00461C4C">
            <w:pPr>
              <w:rPr>
                <w:rFonts w:ascii="Arial" w:hAnsi="Arial" w:cs="Arial"/>
              </w:rPr>
            </w:pPr>
            <w:r>
              <w:rPr>
                <w:rFonts w:ascii="Arial" w:hAnsi="Arial" w:cs="Arial"/>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rPr>
            </w:pPr>
            <w:r>
              <w:rPr>
                <w:rFonts w:ascii="Arial" w:eastAsia="Calibri" w:hAnsi="Arial" w:cs="Arial"/>
              </w:rPr>
              <w:t>Futurewei</w:t>
            </w:r>
          </w:p>
        </w:tc>
        <w:tc>
          <w:tcPr>
            <w:tcW w:w="1800" w:type="dxa"/>
          </w:tcPr>
          <w:p w14:paraId="24353988" w14:textId="77777777" w:rsidR="00A07779" w:rsidRDefault="00461C4C">
            <w:pPr>
              <w:rPr>
                <w:rFonts w:ascii="Arial" w:eastAsia="Calibri" w:hAnsi="Arial" w:cs="Arial"/>
              </w:rPr>
            </w:pPr>
            <w:r>
              <w:rPr>
                <w:rFonts w:ascii="Arial" w:eastAsia="Calibri" w:hAnsi="Arial" w:cs="Arial"/>
              </w:rPr>
              <w:t>Yes and No</w:t>
            </w:r>
          </w:p>
        </w:tc>
        <w:tc>
          <w:tcPr>
            <w:tcW w:w="5854" w:type="dxa"/>
          </w:tcPr>
          <w:p w14:paraId="28ECE276" w14:textId="77777777" w:rsidR="00A07779" w:rsidRDefault="00461C4C">
            <w:pPr>
              <w:rPr>
                <w:rFonts w:ascii="Arial" w:eastAsia="Calibri" w:hAnsi="Arial" w:cs="Arial"/>
              </w:rPr>
            </w:pPr>
            <w:r>
              <w:rPr>
                <w:rFonts w:ascii="Arial" w:eastAsia="Calibri" w:hAnsi="Arial" w:cs="Arial"/>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rPr>
            </w:pPr>
            <w:r>
              <w:rPr>
                <w:rFonts w:ascii="Arial" w:eastAsia="Calibri" w:hAnsi="Arial" w:cs="Arial"/>
              </w:rPr>
              <w:t xml:space="preserve">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w:t>
            </w:r>
            <w:r>
              <w:rPr>
                <w:rFonts w:ascii="Arial" w:eastAsia="Calibri" w:hAnsi="Arial" w:cs="Arial"/>
              </w:rPr>
              <w:lastRenderedPageBreak/>
              <w:t>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rPr>
            </w:pPr>
            <w:r>
              <w:rPr>
                <w:rFonts w:ascii="Arial" w:hAnsi="Arial" w:cs="Arial"/>
                <w:lang w:eastAsia="zh-CN"/>
              </w:rPr>
              <w:lastRenderedPageBreak/>
              <w:t>Xiaomi</w:t>
            </w:r>
          </w:p>
        </w:tc>
        <w:tc>
          <w:tcPr>
            <w:tcW w:w="1800" w:type="dxa"/>
          </w:tcPr>
          <w:p w14:paraId="2A32FF3D" w14:textId="77777777" w:rsidR="00A07779" w:rsidRDefault="00461C4C">
            <w:pPr>
              <w:rPr>
                <w:rFonts w:ascii="Arial" w:eastAsia="Calibri" w:hAnsi="Arial" w:cs="Arial"/>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348DD32D" w14:textId="77777777" w:rsidR="00A07779" w:rsidRDefault="00461C4C">
            <w:pPr>
              <w:rPr>
                <w:rFonts w:ascii="Arial" w:eastAsia="Calibri" w:hAnsi="Arial" w:cs="Arial"/>
              </w:rPr>
            </w:pPr>
            <w:r>
              <w:rPr>
                <w:rFonts w:ascii="Arial" w:eastAsia="Calibri" w:hAnsi="Arial" w:cs="Arial"/>
              </w:rPr>
              <w:t>SN gap reporting can be used also when PDU set discarding is not enabled, i.e. for normal discarding 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rPr>
            </w:pPr>
            <w:r>
              <w:rPr>
                <w:rFonts w:ascii="Arial" w:eastAsia="DengXian" w:hAnsi="Arial" w:cs="Arial"/>
                <w:lang w:eastAsia="zh-CN"/>
              </w:rPr>
              <w:t>Apple</w:t>
            </w:r>
          </w:p>
        </w:tc>
        <w:tc>
          <w:tcPr>
            <w:tcW w:w="1800" w:type="dxa"/>
          </w:tcPr>
          <w:p w14:paraId="19614F2D" w14:textId="77777777" w:rsidR="00A07779" w:rsidRDefault="00461C4C">
            <w:pPr>
              <w:rPr>
                <w:rFonts w:ascii="Arial" w:eastAsia="Calibri" w:hAnsi="Arial" w:cs="Arial"/>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rPr>
            </w:pPr>
            <w:r>
              <w:rPr>
                <w:rFonts w:eastAsia="Calibri"/>
              </w:rPr>
              <w:t>NOTE 2:</w:t>
            </w:r>
            <w:r>
              <w:rPr>
                <w:rFonts w:eastAsia="Calibri"/>
              </w:rPr>
              <w:tab/>
              <w:t>Discarding a PDCP SDU already associated with a PDCP SN causes a SN gap in the transmitted PDCP Data PDUs, which increases PDCP reordering delay in the receiving PDCP entity. 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w:t>
            </w:r>
            <w:r>
              <w:rPr>
                <w:rFonts w:ascii="Arial" w:eastAsia="Calibri" w:hAnsi="Arial" w:cs="Arial"/>
                <w:i/>
              </w:rPr>
              <w:lastRenderedPageBreak/>
              <w:t>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lastRenderedPageBreak/>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rPr>
            </w:pPr>
            <w:r>
              <w:rPr>
                <w:rFonts w:ascii="Arial" w:eastAsia="Calibri" w:hAnsi="Arial" w:cs="Arial"/>
              </w:rPr>
              <w:t>Yes</w:t>
            </w:r>
          </w:p>
        </w:tc>
        <w:tc>
          <w:tcPr>
            <w:tcW w:w="5854" w:type="dxa"/>
          </w:tcPr>
          <w:p w14:paraId="7B890CFC" w14:textId="77777777" w:rsidR="00A07779" w:rsidRDefault="00461C4C">
            <w:pPr>
              <w:rPr>
                <w:rFonts w:ascii="Arial" w:eastAsia="Calibri" w:hAnsi="Arial" w:cs="Arial"/>
              </w:rPr>
            </w:pPr>
            <w:r>
              <w:rPr>
                <w:rFonts w:ascii="Arial" w:eastAsia="Calibri" w:hAnsi="Arial" w:cs="Arial"/>
              </w:rPr>
              <w:t>UE supporting pdu-SetDiscard-r18 or psi-BasedDiscard-r18 shall also support SN-Gap reporting.</w:t>
            </w:r>
          </w:p>
          <w:p w14:paraId="53C4096B" w14:textId="77777777" w:rsidR="00A07779" w:rsidRDefault="00461C4C">
            <w:pPr>
              <w:rPr>
                <w:rFonts w:ascii="Arial" w:eastAsia="Calibri" w:hAnsi="Arial" w:cs="Arial"/>
              </w:rPr>
            </w:pPr>
            <w:r>
              <w:rPr>
                <w:rFonts w:ascii="Arial" w:eastAsia="Calibri" w:hAnsi="Arial" w:cs="Arial"/>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rPr>
            </w:pPr>
            <w:r>
              <w:rPr>
                <w:rFonts w:ascii="Arial" w:eastAsia="Calibri" w:hAnsi="Arial" w:cs="Arial"/>
              </w:rPr>
              <w:t>No</w:t>
            </w:r>
          </w:p>
        </w:tc>
        <w:tc>
          <w:tcPr>
            <w:tcW w:w="5854" w:type="dxa"/>
          </w:tcPr>
          <w:p w14:paraId="104A16C5" w14:textId="77777777" w:rsidR="00A07779" w:rsidRDefault="00461C4C">
            <w:pPr>
              <w:rPr>
                <w:rFonts w:ascii="Arial" w:eastAsia="Calibri" w:hAnsi="Arial" w:cs="Arial"/>
              </w:rPr>
            </w:pPr>
            <w:r>
              <w:rPr>
                <w:rFonts w:ascii="Arial" w:eastAsia="Calibri" w:hAnsi="Arial" w:cs="Arial"/>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rPr>
              <w:t>Samsung</w:t>
            </w:r>
          </w:p>
        </w:tc>
        <w:tc>
          <w:tcPr>
            <w:tcW w:w="1800" w:type="dxa"/>
          </w:tcPr>
          <w:p w14:paraId="6B3B3751" w14:textId="77777777" w:rsidR="00A07779" w:rsidRDefault="00461C4C">
            <w:pPr>
              <w:rPr>
                <w:rFonts w:ascii="Arial" w:eastAsia="Calibri" w:hAnsi="Arial" w:cs="Arial"/>
              </w:rPr>
            </w:pPr>
            <w:r>
              <w:rPr>
                <w:rFonts w:ascii="Arial" w:eastAsia="Calibri" w:hAnsi="Arial" w:cs="Arial"/>
              </w:rPr>
              <w:t>No</w:t>
            </w:r>
          </w:p>
        </w:tc>
        <w:tc>
          <w:tcPr>
            <w:tcW w:w="5854" w:type="dxa"/>
          </w:tcPr>
          <w:p w14:paraId="59C610EA" w14:textId="77777777" w:rsidR="00A07779" w:rsidRDefault="00461C4C">
            <w:pPr>
              <w:rPr>
                <w:rFonts w:ascii="Arial" w:eastAsia="Calibri" w:hAnsi="Arial" w:cs="Arial"/>
              </w:rPr>
            </w:pPr>
            <w:r>
              <w:rPr>
                <w:rFonts w:ascii="Arial" w:eastAsia="Calibri" w:hAnsi="Arial" w:cs="Arial"/>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rPr>
              <w:t>I</w:t>
            </w:r>
            <w:r>
              <w:rPr>
                <w:rFonts w:ascii="Arial" w:eastAsia="PMingLiU" w:hAnsi="Arial" w:cs="Arial"/>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rPr>
              <w:t xml:space="preserve">dependency between these </w:t>
            </w:r>
            <w:r>
              <w:rPr>
                <w:rFonts w:ascii="Arial" w:eastAsia="SimSun" w:hAnsi="Arial" w:cs="Arial" w:hint="eastAsia"/>
                <w:lang w:eastAsia="zh-CN"/>
              </w:rPr>
              <w:t>features</w:t>
            </w:r>
            <w:r>
              <w:rPr>
                <w:rFonts w:ascii="Arial" w:eastAsia="PMingLiU" w:hAnsi="Arial" w:cs="Arial"/>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lastRenderedPageBreak/>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rPr>
          <w:rFonts w:ascii="Arial" w:hAnsi="Arial" w:cs="Arial"/>
        </w:rPr>
      </w:pPr>
      <w:r w:rsidRPr="00FF34F3">
        <w:rPr>
          <w:rFonts w:ascii="Arial" w:hAnsi="Arial" w:cs="Arial"/>
        </w:rPr>
        <w:t>8 companies think there should be no dependencies</w:t>
      </w:r>
      <w:r w:rsidR="00351E31">
        <w:rPr>
          <w:rFonts w:ascii="Arial" w:hAnsi="Arial" w:cs="Arial"/>
        </w:rPr>
        <w:t>,</w:t>
      </w:r>
      <w:r w:rsidRPr="00FF34F3">
        <w:rPr>
          <w:rFonts w:ascii="Arial" w:hAnsi="Arial" w:cs="Arial"/>
        </w:rPr>
        <w:t xml:space="preserve"> </w:t>
      </w:r>
      <w:r w:rsidR="000C4D3D" w:rsidRPr="00FF34F3">
        <w:rPr>
          <w:rFonts w:ascii="Arial" w:hAnsi="Arial" w:cs="Arial"/>
        </w:rPr>
        <w:t>7 companies think there should be dependencies</w:t>
      </w:r>
      <w:r w:rsidR="00351E31">
        <w:rPr>
          <w:rFonts w:ascii="Arial" w:hAnsi="Arial" w:cs="Arial"/>
        </w:rPr>
        <w:t xml:space="preserve"> and</w:t>
      </w:r>
      <w:r w:rsidR="000C4D3D" w:rsidRPr="00FF34F3">
        <w:rPr>
          <w:rFonts w:ascii="Arial" w:hAnsi="Arial" w:cs="Arial"/>
        </w:rPr>
        <w:t xml:space="preserve"> </w:t>
      </w:r>
      <w:r w:rsidRPr="00FF34F3">
        <w:rPr>
          <w:rFonts w:ascii="Arial" w:hAnsi="Arial" w:cs="Arial"/>
        </w:rPr>
        <w:t>5 companies have no strong view. 1 company think</w:t>
      </w:r>
      <w:r w:rsidR="00351E31">
        <w:rPr>
          <w:rFonts w:ascii="Arial" w:hAnsi="Arial" w:cs="Arial"/>
        </w:rPr>
        <w:t>s</w:t>
      </w:r>
      <w:r w:rsidRPr="00FF34F3">
        <w:rPr>
          <w:rFonts w:ascii="Arial" w:hAnsi="Arial" w:cs="Arial"/>
        </w:rPr>
        <w:t xml:space="preserve"> that there can only be dependency in UL ability to send the indication but not </w:t>
      </w:r>
      <w:r w:rsidR="00865E53" w:rsidRPr="00FF34F3">
        <w:rPr>
          <w:rFonts w:ascii="Arial" w:hAnsi="Arial" w:cs="Arial"/>
        </w:rPr>
        <w:t xml:space="preserve">the </w:t>
      </w:r>
      <w:r w:rsidRPr="00FF34F3">
        <w:rPr>
          <w:rFonts w:ascii="Arial" w:hAnsi="Arial" w:cs="Arial"/>
        </w:rPr>
        <w:t>UE capability of receiving</w:t>
      </w:r>
      <w:r w:rsidR="00865E53" w:rsidRPr="00FF34F3">
        <w:rPr>
          <w:rFonts w:ascii="Arial" w:hAnsi="Arial" w:cs="Arial"/>
        </w:rPr>
        <w:t xml:space="preserve"> the</w:t>
      </w:r>
      <w:r w:rsidRPr="00FF34F3">
        <w:rPr>
          <w:rFonts w:ascii="Arial" w:hAnsi="Arial" w:cs="Arial"/>
        </w:rPr>
        <w:t xml:space="preserve"> indication. </w:t>
      </w:r>
    </w:p>
    <w:p w14:paraId="0811159A" w14:textId="3B6D92A6" w:rsidR="004E6A52" w:rsidRPr="00FF34F3" w:rsidRDefault="001014A2" w:rsidP="00FF34F3">
      <w:pPr>
        <w:rPr>
          <w:rFonts w:ascii="Arial" w:hAnsi="Arial" w:cs="Arial"/>
        </w:rPr>
      </w:pPr>
      <w:r w:rsidRPr="00FF34F3">
        <w:rPr>
          <w:rFonts w:ascii="Arial" w:hAnsi="Arial" w:cs="Arial"/>
        </w:rPr>
        <w:t>The argument from the YES side is</w:t>
      </w:r>
      <w:r w:rsidR="006C6FC1" w:rsidRPr="00FF34F3">
        <w:rPr>
          <w:rFonts w:ascii="Arial" w:hAnsi="Arial" w:cs="Arial"/>
        </w:rPr>
        <w:t xml:space="preserve"> the indication </w:t>
      </w:r>
      <w:r w:rsidRPr="00FF34F3">
        <w:rPr>
          <w:rFonts w:ascii="Arial" w:hAnsi="Arial" w:cs="Arial"/>
        </w:rPr>
        <w:t>is only useful</w:t>
      </w:r>
      <w:r w:rsidR="006C6FC1" w:rsidRPr="00FF34F3">
        <w:rPr>
          <w:rFonts w:ascii="Arial" w:hAnsi="Arial" w:cs="Arial"/>
        </w:rPr>
        <w:t xml:space="preserve"> together with PDU Set discarding</w:t>
      </w:r>
      <w:r w:rsidRPr="00FF34F3">
        <w:rPr>
          <w:rFonts w:ascii="Arial" w:hAnsi="Arial" w:cs="Arial"/>
        </w:rPr>
        <w:t xml:space="preserve"> and thus </w:t>
      </w:r>
      <w:r w:rsidR="00865E53" w:rsidRPr="00FF34F3">
        <w:rPr>
          <w:rFonts w:ascii="Arial" w:hAnsi="Arial" w:cs="Arial"/>
        </w:rPr>
        <w:t xml:space="preserve">they </w:t>
      </w:r>
      <w:r w:rsidRPr="00FF34F3">
        <w:rPr>
          <w:rFonts w:ascii="Arial" w:hAnsi="Arial" w:cs="Arial"/>
        </w:rPr>
        <w:t xml:space="preserve">should be mandated </w:t>
      </w:r>
      <w:r w:rsidR="00865E53" w:rsidRPr="00FF34F3">
        <w:rPr>
          <w:rFonts w:ascii="Arial" w:hAnsi="Arial" w:cs="Arial"/>
        </w:rPr>
        <w:t>to always be</w:t>
      </w:r>
      <w:r w:rsidRPr="00FF34F3">
        <w:rPr>
          <w:rFonts w:ascii="Arial" w:hAnsi="Arial" w:cs="Arial"/>
        </w:rPr>
        <w:t xml:space="preserve"> used together. On the NO side there are arguments that the indication can be useful</w:t>
      </w:r>
      <w:r w:rsidR="000C4D3D" w:rsidRPr="00FF34F3">
        <w:rPr>
          <w:rFonts w:ascii="Arial" w:hAnsi="Arial" w:cs="Arial"/>
        </w:rPr>
        <w:t xml:space="preserve"> also</w:t>
      </w:r>
      <w:r w:rsidRPr="00FF34F3">
        <w:rPr>
          <w:rFonts w:ascii="Arial" w:hAnsi="Arial" w:cs="Arial"/>
        </w:rPr>
        <w:t xml:space="preserve"> in other scenarios when PDU Set discard is not used</w:t>
      </w:r>
      <w:r w:rsidR="000C4D3D" w:rsidRPr="00FF34F3">
        <w:rPr>
          <w:rFonts w:ascii="Arial" w:hAnsi="Arial" w:cs="Arial"/>
        </w:rPr>
        <w:t xml:space="preserve">, that it is up to network configuration what features to be used together, </w:t>
      </w:r>
      <w:r w:rsidR="00865E53" w:rsidRPr="00FF34F3">
        <w:rPr>
          <w:rFonts w:ascii="Arial" w:hAnsi="Arial" w:cs="Arial"/>
        </w:rPr>
        <w:t xml:space="preserve">also </w:t>
      </w:r>
      <w:r w:rsidRPr="00FF34F3">
        <w:rPr>
          <w:rFonts w:ascii="Arial" w:hAnsi="Arial" w:cs="Arial"/>
        </w:rPr>
        <w:t xml:space="preserve">that </w:t>
      </w:r>
      <w:r w:rsidR="000C4D3D" w:rsidRPr="00FF34F3">
        <w:rPr>
          <w:rFonts w:ascii="Arial" w:hAnsi="Arial" w:cs="Arial"/>
        </w:rPr>
        <w:t>the SN</w:t>
      </w:r>
      <w:r w:rsidR="006C6FC1" w:rsidRPr="00FF34F3">
        <w:rPr>
          <w:rFonts w:ascii="Arial" w:hAnsi="Arial" w:cs="Arial"/>
        </w:rPr>
        <w:t xml:space="preserve"> </w:t>
      </w:r>
      <w:r w:rsidRPr="00FF34F3">
        <w:rPr>
          <w:rFonts w:ascii="Arial" w:hAnsi="Arial" w:cs="Arial"/>
        </w:rPr>
        <w:t xml:space="preserve">gap could happen </w:t>
      </w:r>
      <w:r w:rsidR="000C4D3D" w:rsidRPr="00FF34F3">
        <w:rPr>
          <w:rFonts w:ascii="Arial" w:hAnsi="Arial" w:cs="Arial"/>
        </w:rPr>
        <w:t xml:space="preserve">even </w:t>
      </w:r>
      <w:r w:rsidRPr="00FF34F3">
        <w:rPr>
          <w:rFonts w:ascii="Arial" w:hAnsi="Arial" w:cs="Arial"/>
        </w:rPr>
        <w:t>before PDU Set discard was introduced</w:t>
      </w:r>
      <w:r w:rsidR="00865E53" w:rsidRPr="00FF34F3">
        <w:rPr>
          <w:rFonts w:ascii="Arial" w:hAnsi="Arial" w:cs="Arial"/>
        </w:rPr>
        <w:t xml:space="preserve"> and</w:t>
      </w:r>
      <w:r w:rsidR="000C4D3D" w:rsidRPr="00FF34F3">
        <w:rPr>
          <w:rFonts w:ascii="Arial" w:hAnsi="Arial" w:cs="Arial"/>
        </w:rPr>
        <w:t xml:space="preserve"> </w:t>
      </w:r>
      <w:r w:rsidRPr="00FF34F3">
        <w:rPr>
          <w:rFonts w:ascii="Arial" w:hAnsi="Arial" w:cs="Arial"/>
        </w:rPr>
        <w:t>that smart UE implementations may avoid making gaps happe</w:t>
      </w:r>
      <w:r w:rsidR="000C4D3D" w:rsidRPr="00FF34F3">
        <w:rPr>
          <w:rFonts w:ascii="Arial" w:hAnsi="Arial" w:cs="Arial"/>
        </w:rPr>
        <w:t>n</w:t>
      </w:r>
      <w:r w:rsidR="00865E53" w:rsidRPr="00FF34F3">
        <w:rPr>
          <w:rFonts w:ascii="Arial" w:hAnsi="Arial" w:cs="Arial"/>
        </w:rPr>
        <w:t>. There was</w:t>
      </w:r>
      <w:r w:rsidR="000C4D3D" w:rsidRPr="00FF34F3">
        <w:rPr>
          <w:rFonts w:ascii="Arial" w:hAnsi="Arial" w:cs="Arial"/>
        </w:rPr>
        <w:t xml:space="preserve"> even </w:t>
      </w:r>
      <w:r w:rsidR="00865E53" w:rsidRPr="00FF34F3">
        <w:rPr>
          <w:rFonts w:ascii="Arial" w:hAnsi="Arial" w:cs="Arial"/>
        </w:rPr>
        <w:t xml:space="preserve">raised </w:t>
      </w:r>
      <w:r w:rsidR="000C4D3D" w:rsidRPr="00FF34F3">
        <w:rPr>
          <w:rFonts w:ascii="Arial" w:hAnsi="Arial" w:cs="Arial"/>
        </w:rPr>
        <w:t xml:space="preserve">concern that dependent </w:t>
      </w:r>
      <w:r w:rsidR="00865E53" w:rsidRPr="00FF34F3">
        <w:rPr>
          <w:rFonts w:ascii="Arial" w:hAnsi="Arial" w:cs="Arial"/>
        </w:rPr>
        <w:t>capability</w:t>
      </w:r>
      <w:r w:rsidR="000C4D3D" w:rsidRPr="00FF34F3">
        <w:rPr>
          <w:rFonts w:ascii="Arial" w:hAnsi="Arial" w:cs="Arial"/>
        </w:rPr>
        <w:t xml:space="preserve"> may not work in all cases.</w:t>
      </w:r>
    </w:p>
    <w:p w14:paraId="1B1B52B3" w14:textId="7382B085" w:rsidR="000C4D3D" w:rsidRDefault="00865E53" w:rsidP="00FF34F3">
      <w:pPr>
        <w:rPr>
          <w:rFonts w:ascii="Arial" w:hAnsi="Arial" w:cs="Arial"/>
        </w:rPr>
      </w:pPr>
      <w:r w:rsidRPr="00FF34F3">
        <w:rPr>
          <w:rFonts w:ascii="Arial" w:hAnsi="Arial" w:cs="Arial"/>
        </w:rPr>
        <w:t>Overall</w:t>
      </w:r>
      <w:r w:rsidR="0073339E" w:rsidRPr="00FF34F3">
        <w:rPr>
          <w:rFonts w:ascii="Arial" w:hAnsi="Arial" w:cs="Arial"/>
        </w:rPr>
        <w:t>,</w:t>
      </w:r>
      <w:r w:rsidRPr="00FF34F3">
        <w:rPr>
          <w:rFonts w:ascii="Arial" w:hAnsi="Arial" w:cs="Arial"/>
        </w:rPr>
        <w:t xml:space="preserve"> there</w:t>
      </w:r>
      <w:r w:rsidR="000C4D3D" w:rsidRPr="00FF34F3">
        <w:rPr>
          <w:rFonts w:ascii="Arial" w:hAnsi="Arial" w:cs="Arial"/>
        </w:rPr>
        <w:t xml:space="preserve"> seems to be a</w:t>
      </w:r>
      <w:r w:rsidRPr="00FF34F3">
        <w:rPr>
          <w:rFonts w:ascii="Arial" w:hAnsi="Arial" w:cs="Arial"/>
        </w:rPr>
        <w:t xml:space="preserve"> slight</w:t>
      </w:r>
      <w:r w:rsidR="000C4D3D" w:rsidRPr="00FF34F3">
        <w:rPr>
          <w:rFonts w:ascii="Arial" w:hAnsi="Arial" w:cs="Arial"/>
        </w:rPr>
        <w:t xml:space="preserve"> </w:t>
      </w:r>
      <w:r w:rsidR="003277EA">
        <w:rPr>
          <w:rFonts w:ascii="Arial" w:hAnsi="Arial" w:cs="Arial"/>
        </w:rPr>
        <w:t>preference to not</w:t>
      </w:r>
      <w:r w:rsidR="002C5CCE">
        <w:rPr>
          <w:rFonts w:ascii="Arial" w:hAnsi="Arial" w:cs="Arial"/>
        </w:rPr>
        <w:t xml:space="preserve"> support the dependency in the capabilities</w:t>
      </w:r>
      <w:r w:rsidRPr="00FF34F3">
        <w:rPr>
          <w:rFonts w:ascii="Arial" w:hAnsi="Arial" w:cs="Arial"/>
        </w:rPr>
        <w:t xml:space="preserve">. </w:t>
      </w:r>
      <w:r w:rsidR="002A6B7E">
        <w:rPr>
          <w:rFonts w:ascii="Arial" w:hAnsi="Arial" w:cs="Arial"/>
        </w:rPr>
        <w:t>Thus, t</w:t>
      </w:r>
      <w:r w:rsidRPr="00FF34F3">
        <w:rPr>
          <w:rFonts w:ascii="Arial" w:hAnsi="Arial" w:cs="Arial"/>
        </w:rPr>
        <w:t xml:space="preserve">he rapporteur proposal is </w:t>
      </w:r>
      <w:r w:rsidR="002A6B7E">
        <w:rPr>
          <w:rFonts w:ascii="Arial" w:hAnsi="Arial" w:cs="Arial"/>
        </w:rPr>
        <w:t>as follows</w:t>
      </w:r>
      <w:r w:rsidRPr="00FF34F3">
        <w:rPr>
          <w:rFonts w:ascii="Arial" w:hAnsi="Arial" w:cs="Arial"/>
        </w:rPr>
        <w:t>:</w:t>
      </w:r>
    </w:p>
    <w:p w14:paraId="7E1A18D3" w14:textId="6D607765" w:rsidR="0009703B" w:rsidRDefault="0023798D" w:rsidP="0009703B">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39" w:name="_Ref162296808"/>
      <w:r>
        <w:rPr>
          <w:rFonts w:ascii="Arial" w:eastAsia="SimSun" w:hAnsi="Arial"/>
          <w:b/>
          <w:bCs/>
          <w:lang w:eastAsia="zh-CN"/>
        </w:rPr>
        <w:t xml:space="preserve">No dependencies are to be introduced between the UE capability to support PDCP SN gap reporting and </w:t>
      </w:r>
      <w:r w:rsidR="00C15765">
        <w:rPr>
          <w:rFonts w:ascii="Arial" w:eastAsia="SimSun" w:hAnsi="Arial"/>
          <w:b/>
          <w:bCs/>
          <w:lang w:eastAsia="zh-CN"/>
        </w:rPr>
        <w:t>support pdu-SetDiscard-r18/psi-BasedDiscard-r18.</w:t>
      </w:r>
      <w:bookmarkEnd w:id="39"/>
    </w:p>
    <w:p w14:paraId="121994CC" w14:textId="77777777" w:rsidR="00A07779" w:rsidRDefault="00461C4C">
      <w:pPr>
        <w:pStyle w:val="Heading2"/>
        <w:rPr>
          <w:rFonts w:eastAsia="SimSun"/>
          <w:lang w:val="en-US" w:eastAsia="zh-CN"/>
        </w:rPr>
      </w:pPr>
      <w:r>
        <w:rPr>
          <w:rFonts w:eastAsia="SimSun"/>
          <w:lang w:val="en-US" w:eastAsia="zh-CN"/>
        </w:rPr>
        <w:t xml:space="preserve">3.5 Receiver </w:t>
      </w:r>
      <w:proofErr w:type="spellStart"/>
      <w:r>
        <w:rPr>
          <w:rFonts w:eastAsia="SimSun"/>
          <w:lang w:val="en-US" w:eastAsia="zh-CN"/>
        </w:rPr>
        <w:t>Behaviour</w:t>
      </w:r>
      <w:proofErr w:type="spellEnd"/>
    </w:p>
    <w:p w14:paraId="7A6E199E" w14:textId="005D3D3D"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rPr>
            </w:pPr>
            <w:r>
              <w:rPr>
                <w:rFonts w:ascii="Arial" w:hAnsi="Arial" w:cs="Arial" w:hint="eastAsia"/>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I</w:t>
            </w:r>
            <w:r>
              <w:rPr>
                <w:rFonts w:ascii="Arial" w:eastAsia="PMingLiU" w:hAnsi="Arial" w:cs="Arial"/>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rPr>
            </w:pPr>
            <w:r>
              <w:rPr>
                <w:rFonts w:ascii="Arial" w:eastAsia="PMingLiU" w:hAnsi="Arial" w:cs="Arial" w:hint="eastAsia"/>
              </w:rPr>
              <w:t>Y</w:t>
            </w:r>
            <w:r>
              <w:rPr>
                <w:rFonts w:ascii="Arial" w:eastAsia="PMingLiU" w:hAnsi="Arial" w:cs="Arial"/>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djustRightInd w:val="0"/>
        <w:spacing w:after="120"/>
        <w:ind w:left="1701" w:hanging="1701"/>
        <w:textAlignment w:val="baseline"/>
        <w:rPr>
          <w:rFonts w:ascii="Arial" w:eastAsia="SimSun" w:hAnsi="Arial"/>
          <w:b/>
          <w:lang w:eastAsia="zh-CN"/>
        </w:rPr>
      </w:pPr>
      <w:bookmarkStart w:id="40" w:name="_Ref162296812"/>
      <w:r>
        <w:rPr>
          <w:rFonts w:ascii="Arial" w:eastAsia="SimSun" w:hAnsi="Arial"/>
          <w:b/>
          <w:bCs/>
          <w:lang w:eastAsia="zh-CN"/>
        </w:rPr>
        <w:t>T</w:t>
      </w:r>
      <w:r w:rsidR="00764940">
        <w:rPr>
          <w:rFonts w:ascii="Arial" w:eastAsia="SimSun" w:hAnsi="Arial"/>
          <w:b/>
          <w:bCs/>
          <w:lang w:eastAsia="zh-CN"/>
        </w:rPr>
        <w:t xml:space="preserve">he receiver state variables (RX_DELIV, RX_NEXT) </w:t>
      </w:r>
      <w:r>
        <w:rPr>
          <w:rFonts w:ascii="Arial" w:eastAsia="SimSun" w:hAnsi="Arial"/>
          <w:b/>
          <w:bCs/>
          <w:lang w:eastAsia="zh-CN"/>
        </w:rPr>
        <w:t>are updated upon the reception of the PDCP SN gap report.</w:t>
      </w:r>
      <w:bookmarkEnd w:id="40"/>
      <w:r>
        <w:rPr>
          <w:rFonts w:ascii="Arial" w:eastAsia="SimSun" w:hAnsi="Arial"/>
          <w:b/>
          <w:bCs/>
          <w:lang w:eastAsia="zh-CN"/>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rPr>
      </w:pPr>
      <w:r w:rsidRPr="00897E7E">
        <w:rPr>
          <w:rFonts w:ascii="Arial" w:hAnsi="Arial" w:cs="Arial"/>
        </w:rPr>
        <w:t xml:space="preserve">Based on </w:t>
      </w:r>
      <w:r w:rsidR="00E444C2">
        <w:rPr>
          <w:rFonts w:ascii="Arial" w:hAnsi="Arial" w:cs="Arial"/>
        </w:rPr>
        <w:t xml:space="preserve">company’s views and </w:t>
      </w:r>
      <w:r w:rsidRPr="00897E7E">
        <w:rPr>
          <w:rFonts w:ascii="Arial" w:hAnsi="Arial" w:cs="Arial"/>
        </w:rPr>
        <w:t xml:space="preserve">the </w:t>
      </w:r>
      <w:r w:rsidR="007A39E4">
        <w:rPr>
          <w:rFonts w:ascii="Arial" w:hAnsi="Arial" w:cs="Arial"/>
        </w:rPr>
        <w:t>rapporteur comment</w:t>
      </w:r>
      <w:r w:rsidR="00E444C2">
        <w:rPr>
          <w:rFonts w:ascii="Arial" w:hAnsi="Arial" w:cs="Arial"/>
        </w:rPr>
        <w:t>s above, we make the following proposals:</w:t>
      </w:r>
    </w:p>
    <w:p w14:paraId="1E4CDDC6" w14:textId="46F11417" w:rsidR="00E444C2"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_Ref162296771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1</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Pr="005C5097">
        <w:rPr>
          <w:rFonts w:ascii="Arial" w:hAnsi="Arial" w:cs="Arial"/>
          <w:b/>
          <w:bCs/>
        </w:rPr>
        <w:fldChar w:fldCharType="begin"/>
      </w:r>
      <w:r w:rsidRPr="005C5097">
        <w:rPr>
          <w:rFonts w:ascii="Arial" w:hAnsi="Arial" w:cs="Arial"/>
          <w:b/>
          <w:bCs/>
        </w:rPr>
        <w:instrText xml:space="preserve"> REF _Ref162296771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00E2174F">
        <w:rPr>
          <w:rFonts w:ascii="Arial" w:eastAsia="SimSun" w:hAnsi="Arial"/>
          <w:b/>
          <w:bCs/>
          <w:lang w:eastAsia="zh-CN"/>
        </w:rPr>
        <w:t xml:space="preserve">PDCP SN gap reporting is applicable only when </w:t>
      </w:r>
      <w:proofErr w:type="spellStart"/>
      <w:r w:rsidR="00E2174F">
        <w:rPr>
          <w:rFonts w:ascii="Arial" w:eastAsia="SimSun" w:hAnsi="Arial"/>
          <w:b/>
          <w:bCs/>
          <w:lang w:eastAsia="zh-CN"/>
        </w:rPr>
        <w:t>outOfOrderDelivery</w:t>
      </w:r>
      <w:proofErr w:type="spellEnd"/>
      <w:r w:rsidR="00E2174F">
        <w:rPr>
          <w:rFonts w:ascii="Arial" w:eastAsia="SimSun" w:hAnsi="Arial"/>
          <w:b/>
          <w:bCs/>
          <w:lang w:eastAsia="zh-CN"/>
        </w:rPr>
        <w:t xml:space="preserve"> is not configured.</w:t>
      </w:r>
      <w:r w:rsidRPr="005C5097">
        <w:rPr>
          <w:rFonts w:ascii="Arial" w:hAnsi="Arial" w:cs="Arial"/>
          <w:b/>
          <w:bCs/>
        </w:rPr>
        <w:fldChar w:fldCharType="end"/>
      </w:r>
    </w:p>
    <w:p w14:paraId="0F4FC671" w14:textId="4D5C8B7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_Ref162296780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2</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_Ref162296780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lang w:eastAsia="zh-CN"/>
        </w:rPr>
        <w:t>New PDCP Control PDU is used to perform the PDCP SN gap reporting.</w:t>
      </w:r>
      <w:r w:rsidR="009F6FAB" w:rsidRPr="005C5097">
        <w:rPr>
          <w:rFonts w:ascii="Arial" w:hAnsi="Arial" w:cs="Arial"/>
          <w:b/>
          <w:bCs/>
        </w:rPr>
        <w:fldChar w:fldCharType="end"/>
      </w:r>
    </w:p>
    <w:p w14:paraId="780AFF40" w14:textId="725EA53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_Ref162296790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3</w:t>
      </w:r>
      <w:r w:rsidRPr="005C5097">
        <w:rPr>
          <w:rFonts w:ascii="Arial" w:hAnsi="Arial" w:cs="Arial"/>
          <w:b/>
          <w:bCs/>
        </w:rPr>
        <w:fldChar w:fldCharType="end"/>
      </w:r>
      <w:r w:rsidR="00AF3D04" w:rsidRPr="005C5097">
        <w:rPr>
          <w:rFonts w:ascii="Arial" w:hAnsi="Arial" w:cs="Arial"/>
          <w:b/>
          <w:bCs/>
        </w:rPr>
        <w:tab/>
      </w:r>
      <w:commentRangeStart w:id="41"/>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_Ref162296790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lang w:eastAsia="zh-CN"/>
        </w:rPr>
        <w:t>Header-only PDCP data PDU is used to perform the PDCP SN gap reporting.</w:t>
      </w:r>
      <w:r w:rsidR="009F6FAB" w:rsidRPr="005C5097">
        <w:rPr>
          <w:rFonts w:ascii="Arial" w:hAnsi="Arial" w:cs="Arial"/>
          <w:b/>
          <w:bCs/>
        </w:rPr>
        <w:fldChar w:fldCharType="end"/>
      </w:r>
      <w:commentRangeEnd w:id="41"/>
      <w:r w:rsidR="00672BB3">
        <w:rPr>
          <w:rStyle w:val="CommentReference"/>
        </w:rPr>
        <w:commentReference w:id="41"/>
      </w:r>
    </w:p>
    <w:p w14:paraId="1801EC67" w14:textId="685E259F"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_Ref162296794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4</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_Ref162296794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F67BFE">
        <w:rPr>
          <w:rFonts w:ascii="Arial" w:eastAsia="SimSun" w:hAnsi="Arial"/>
          <w:b/>
          <w:bCs/>
          <w:lang w:eastAsia="zh-CN"/>
        </w:rPr>
        <w:t>If P2 is agreed, a bitmap indication is used for the PDCP SN gap reporting.</w:t>
      </w:r>
      <w:r w:rsidR="009F6FAB" w:rsidRPr="005C5097">
        <w:rPr>
          <w:rFonts w:ascii="Arial" w:hAnsi="Arial" w:cs="Arial"/>
          <w:b/>
          <w:bCs/>
        </w:rPr>
        <w:fldChar w:fldCharType="end"/>
      </w:r>
    </w:p>
    <w:p w14:paraId="4BB5B1C3" w14:textId="0EC1B6A9"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_Ref162296797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5</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_Ref162296797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lang w:eastAsia="zh-CN"/>
        </w:rPr>
        <w:t>If P2 is agreed, use the COUNT value to indicate the first missing SN.</w:t>
      </w:r>
      <w:r w:rsidR="009F6FAB" w:rsidRPr="005C5097">
        <w:rPr>
          <w:rFonts w:ascii="Arial" w:hAnsi="Arial" w:cs="Arial"/>
          <w:b/>
          <w:bCs/>
        </w:rPr>
        <w:fldChar w:fldCharType="end"/>
      </w:r>
    </w:p>
    <w:p w14:paraId="4948B16C" w14:textId="38891FB3"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_Ref162296805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6</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_Ref162296805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lang w:eastAsia="zh-CN"/>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rPr>
        <w:fldChar w:fldCharType="end"/>
      </w:r>
    </w:p>
    <w:p w14:paraId="7981B9DA" w14:textId="7F91F99A" w:rsidR="000C091C" w:rsidRPr="005C5097"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_Ref162296808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7</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_Ref162296808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lang w:eastAsia="zh-CN"/>
        </w:rPr>
        <w:t>No dependencies are to be introduced between the UE capability to support PDCP SN gap reporting and support pdu-SetDiscard-r18/psi-BasedDiscard-r18.</w:t>
      </w:r>
      <w:r w:rsidR="009F6FAB" w:rsidRPr="005C5097">
        <w:rPr>
          <w:rFonts w:ascii="Arial" w:hAnsi="Arial" w:cs="Arial"/>
          <w:b/>
          <w:bCs/>
        </w:rPr>
        <w:fldChar w:fldCharType="end"/>
      </w:r>
    </w:p>
    <w:p w14:paraId="56A00AC9" w14:textId="1E219883" w:rsidR="000C091C" w:rsidRDefault="000C091C" w:rsidP="00F67BFE">
      <w:pPr>
        <w:ind w:left="1701" w:hanging="1701"/>
        <w:rPr>
          <w:rFonts w:ascii="Arial" w:hAnsi="Arial" w:cs="Arial"/>
          <w:b/>
          <w:bCs/>
        </w:rPr>
      </w:pPr>
      <w:r w:rsidRPr="005C5097">
        <w:rPr>
          <w:rFonts w:ascii="Arial" w:hAnsi="Arial" w:cs="Arial"/>
          <w:b/>
          <w:bCs/>
        </w:rPr>
        <w:fldChar w:fldCharType="begin"/>
      </w:r>
      <w:r w:rsidRPr="005C5097">
        <w:rPr>
          <w:rFonts w:ascii="Arial" w:hAnsi="Arial" w:cs="Arial"/>
          <w:b/>
          <w:bCs/>
        </w:rPr>
        <w:instrText xml:space="preserve"> REF _Ref162296812 \w \h </w:instrText>
      </w:r>
      <w:r w:rsidR="005C5097">
        <w:rPr>
          <w:rFonts w:ascii="Arial" w:hAnsi="Arial" w:cs="Arial"/>
          <w:b/>
          <w:bCs/>
        </w:rPr>
        <w:instrText xml:space="preserve"> \* MERGEFORMAT </w:instrText>
      </w:r>
      <w:r w:rsidRPr="005C5097">
        <w:rPr>
          <w:rFonts w:ascii="Arial" w:hAnsi="Arial" w:cs="Arial"/>
          <w:b/>
          <w:bCs/>
        </w:rPr>
      </w:r>
      <w:r w:rsidRPr="005C5097">
        <w:rPr>
          <w:rFonts w:ascii="Arial" w:hAnsi="Arial" w:cs="Arial"/>
          <w:b/>
          <w:bCs/>
        </w:rPr>
        <w:fldChar w:fldCharType="separate"/>
      </w:r>
      <w:r w:rsidRPr="005C5097">
        <w:rPr>
          <w:rFonts w:ascii="Arial" w:hAnsi="Arial" w:cs="Arial"/>
          <w:b/>
          <w:bCs/>
        </w:rPr>
        <w:t>Proposal 8</w:t>
      </w:r>
      <w:r w:rsidRPr="005C5097">
        <w:rPr>
          <w:rFonts w:ascii="Arial" w:hAnsi="Arial" w:cs="Arial"/>
          <w:b/>
          <w:bCs/>
        </w:rPr>
        <w:fldChar w:fldCharType="end"/>
      </w:r>
      <w:r w:rsidR="00AF3D04" w:rsidRPr="005C5097">
        <w:rPr>
          <w:rFonts w:ascii="Arial" w:hAnsi="Arial" w:cs="Arial"/>
          <w:b/>
          <w:bCs/>
        </w:rPr>
        <w:tab/>
      </w:r>
      <w:r w:rsidR="005C5097">
        <w:rPr>
          <w:rFonts w:ascii="Arial" w:hAnsi="Arial" w:cs="Arial"/>
          <w:b/>
          <w:bCs/>
        </w:rPr>
        <w:tab/>
      </w:r>
      <w:r w:rsidR="009F6FAB" w:rsidRPr="005C5097">
        <w:rPr>
          <w:rFonts w:ascii="Arial" w:hAnsi="Arial" w:cs="Arial"/>
          <w:b/>
          <w:bCs/>
        </w:rPr>
        <w:fldChar w:fldCharType="begin"/>
      </w:r>
      <w:r w:rsidR="009F6FAB" w:rsidRPr="005C5097">
        <w:rPr>
          <w:rFonts w:ascii="Arial" w:hAnsi="Arial" w:cs="Arial"/>
          <w:b/>
          <w:bCs/>
        </w:rPr>
        <w:instrText xml:space="preserve"> REF _Ref162296812 \h </w:instrText>
      </w:r>
      <w:r w:rsidR="005C5097">
        <w:rPr>
          <w:rFonts w:ascii="Arial" w:hAnsi="Arial" w:cs="Arial"/>
          <w:b/>
          <w:bCs/>
        </w:rPr>
        <w:instrText xml:space="preserve"> \* MERGEFORMAT </w:instrText>
      </w:r>
      <w:r w:rsidR="009F6FAB" w:rsidRPr="005C5097">
        <w:rPr>
          <w:rFonts w:ascii="Arial" w:hAnsi="Arial" w:cs="Arial"/>
          <w:b/>
          <w:bCs/>
        </w:rPr>
      </w:r>
      <w:r w:rsidR="009F6FAB" w:rsidRPr="005C5097">
        <w:rPr>
          <w:rFonts w:ascii="Arial" w:hAnsi="Arial" w:cs="Arial"/>
          <w:b/>
          <w:bCs/>
        </w:rPr>
        <w:fldChar w:fldCharType="separate"/>
      </w:r>
      <w:r w:rsidR="009F6FAB" w:rsidRPr="005C5097">
        <w:rPr>
          <w:rFonts w:ascii="Arial" w:eastAsia="SimSun" w:hAnsi="Arial"/>
          <w:b/>
          <w:bCs/>
          <w:lang w:eastAsia="zh-CN"/>
        </w:rPr>
        <w:t>The receiver state variables (RX_DELIV, RX_NEXT) are updated upon the reception of the PDCP SN gap report.</w:t>
      </w:r>
      <w:r w:rsidR="009F6FAB" w:rsidRPr="005C5097">
        <w:rPr>
          <w:rFonts w:ascii="Arial" w:hAnsi="Arial" w:cs="Arial"/>
          <w:b/>
          <w:bCs/>
        </w:rPr>
        <w:fldChar w:fldCharType="end"/>
      </w:r>
    </w:p>
    <w:p w14:paraId="7810A7F5" w14:textId="0E7316C9" w:rsidR="009B73F0" w:rsidRPr="009B73F0" w:rsidRDefault="009B73F0" w:rsidP="005C5097">
      <w:pPr>
        <w:ind w:left="1701" w:hanging="1701"/>
        <w:rPr>
          <w:rFonts w:ascii="Arial" w:hAnsi="Arial" w:cs="Arial"/>
        </w:rPr>
      </w:pPr>
      <w:r>
        <w:rPr>
          <w:rFonts w:ascii="Arial" w:hAnsi="Arial" w:cs="Arial"/>
        </w:rPr>
        <w:t>Please provide your comments on t</w:t>
      </w:r>
      <w:r w:rsidR="001C507C">
        <w:rPr>
          <w:rFonts w:ascii="Arial" w:hAnsi="Arial" w:cs="Arial"/>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rPr>
            </w:pPr>
            <w:r w:rsidRPr="007C751A">
              <w:rPr>
                <w:rFonts w:ascii="Arial" w:hAnsi="Arial" w:cs="Arial"/>
              </w:rPr>
              <w:t>Company</w:t>
            </w:r>
          </w:p>
        </w:tc>
        <w:tc>
          <w:tcPr>
            <w:tcW w:w="4815" w:type="dxa"/>
          </w:tcPr>
          <w:p w14:paraId="673796F4" w14:textId="4B022AE7" w:rsidR="005E166D" w:rsidRPr="007C751A" w:rsidRDefault="005E166D" w:rsidP="005E166D">
            <w:pPr>
              <w:jc w:val="center"/>
              <w:rPr>
                <w:rFonts w:ascii="Arial" w:hAnsi="Arial" w:cs="Arial"/>
              </w:rPr>
            </w:pPr>
            <w:r w:rsidRPr="007C751A">
              <w:rPr>
                <w:rFonts w:ascii="Arial" w:hAnsi="Arial" w:cs="Arial"/>
              </w:rPr>
              <w:t>Comment</w:t>
            </w:r>
          </w:p>
        </w:tc>
      </w:tr>
      <w:tr w:rsidR="005E166D" w14:paraId="5B258DD5" w14:textId="77777777" w:rsidTr="005E166D">
        <w:tc>
          <w:tcPr>
            <w:tcW w:w="4814" w:type="dxa"/>
          </w:tcPr>
          <w:p w14:paraId="780DE3B8" w14:textId="2E3F223C" w:rsidR="005E166D" w:rsidRDefault="00B972F5" w:rsidP="005E166D">
            <w:pPr>
              <w:jc w:val="center"/>
            </w:pPr>
            <w:r>
              <w:rPr>
                <w:rFonts w:hint="eastAsia"/>
              </w:rPr>
              <w:t>L</w:t>
            </w:r>
            <w:r>
              <w:t>GE</w:t>
            </w:r>
          </w:p>
        </w:tc>
        <w:tc>
          <w:tcPr>
            <w:tcW w:w="4815" w:type="dxa"/>
          </w:tcPr>
          <w:p w14:paraId="14BD603A" w14:textId="77777777" w:rsidR="005E166D" w:rsidRDefault="00B972F5" w:rsidP="00B972F5">
            <w:r>
              <w:rPr>
                <w:rFonts w:hint="eastAsia"/>
              </w:rPr>
              <w:t xml:space="preserve">P7 needs more discussion. </w:t>
            </w:r>
            <w:r>
              <w:t>We don’t think SN gap reporting is needed when PDU set discard is not configured.</w:t>
            </w:r>
          </w:p>
          <w:p w14:paraId="47E5EF99" w14:textId="32466685" w:rsidR="00B972F5" w:rsidRDefault="00B972F5" w:rsidP="00B972F5">
            <w:r>
              <w:t>P8 is only relevant for PDCP Control PDU solution. For header-only PDU solution, it is natural to update state variables following the legacy procedure. Thus, please add “If P2 is agreed” in front.</w:t>
            </w:r>
          </w:p>
        </w:tc>
      </w:tr>
      <w:tr w:rsidR="00992580" w14:paraId="729BB5E9" w14:textId="77777777" w:rsidTr="005E166D">
        <w:tc>
          <w:tcPr>
            <w:tcW w:w="4814" w:type="dxa"/>
          </w:tcPr>
          <w:p w14:paraId="7CEDAAFE" w14:textId="726D10ED" w:rsidR="00992580" w:rsidRDefault="00992580" w:rsidP="00992580">
            <w:pPr>
              <w:jc w:val="center"/>
            </w:pPr>
            <w:r>
              <w:t>Apple</w:t>
            </w:r>
          </w:p>
        </w:tc>
        <w:tc>
          <w:tcPr>
            <w:tcW w:w="4815" w:type="dxa"/>
          </w:tcPr>
          <w:p w14:paraId="5D2F4D08"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SimSun" w:cstheme="minorHAnsi"/>
                <w:color w:val="000000" w:themeColor="text1"/>
                <w:lang w:eastAsia="zh-CN"/>
              </w:rPr>
            </w:pPr>
            <w:r>
              <w:rPr>
                <w:rFonts w:eastAsia="SimSun" w:cstheme="minorHAnsi"/>
                <w:color w:val="000000" w:themeColor="text1"/>
                <w:lang w:eastAsia="zh-CN"/>
              </w:rPr>
              <w:t>For P2 and P3, w</w:t>
            </w:r>
            <w:r w:rsidRPr="00E52912">
              <w:rPr>
                <w:rFonts w:eastAsia="SimSun" w:cstheme="minorHAnsi"/>
                <w:color w:val="000000" w:themeColor="text1"/>
                <w:lang w:eastAsia="zh-CN"/>
              </w:rPr>
              <w:t>e don’t think it is a good idea to have two contradictory proposals in the summary. One single proposal with two options may be more appropriate.</w:t>
            </w:r>
          </w:p>
          <w:p w14:paraId="7AAB0C30" w14:textId="77777777" w:rsidR="00992580" w:rsidRPr="00E52912" w:rsidRDefault="00992580"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SimSun" w:cstheme="minorHAnsi"/>
                <w:color w:val="000000" w:themeColor="text1"/>
                <w:lang w:eastAsia="zh-CN"/>
              </w:rPr>
            </w:pPr>
          </w:p>
          <w:p w14:paraId="44C5C823" w14:textId="0EFF76F1" w:rsidR="00992580" w:rsidRDefault="00992580" w:rsidP="00992580">
            <w:r w:rsidRPr="00E52912">
              <w:rPr>
                <w:rFonts w:eastAsia="SimSun" w:cstheme="minorHAnsi"/>
                <w:color w:val="000000" w:themeColor="text1"/>
                <w:lang w:eastAsia="zh-CN"/>
              </w:rPr>
              <w:t xml:space="preserve">On the other hand, we are already in Rel-18 Maintenance Phase so it is less desirable to have open-ended proposals. Given vast support of Bitmap and COUNT, we tend to think RAN2 can try </w:t>
            </w:r>
            <w:r w:rsidRPr="00E52912">
              <w:rPr>
                <w:rFonts w:eastAsia="SimSun" w:cstheme="minorHAnsi"/>
                <w:color w:val="000000" w:themeColor="text1"/>
                <w:lang w:eastAsia="zh-CN"/>
              </w:rPr>
              <w:lastRenderedPageBreak/>
              <w:t>to</w:t>
            </w:r>
            <w:r>
              <w:rPr>
                <w:rFonts w:eastAsia="SimSun" w:cstheme="minorHAnsi"/>
                <w:color w:val="000000" w:themeColor="text1"/>
                <w:lang w:eastAsia="zh-CN"/>
              </w:rPr>
              <w:t xml:space="preserve"> first</w:t>
            </w:r>
            <w:r w:rsidRPr="00E52912">
              <w:rPr>
                <w:rFonts w:eastAsia="SimSun" w:cstheme="minorHAnsi"/>
                <w:color w:val="000000" w:themeColor="text1"/>
                <w:lang w:eastAsia="zh-CN"/>
              </w:rPr>
              <w:t xml:space="preserve"> agree on Control PDU at least as a working assumption</w:t>
            </w:r>
            <w:r>
              <w:rPr>
                <w:rFonts w:eastAsia="SimSun" w:cstheme="minorHAnsi"/>
                <w:color w:val="000000" w:themeColor="text1"/>
                <w:lang w:eastAsia="zh-CN"/>
              </w:rPr>
              <w:t>, i.e. Focus on P2</w:t>
            </w:r>
            <w:r w:rsidRPr="00E52912">
              <w:rPr>
                <w:rFonts w:eastAsia="SimSun" w:cstheme="minorHAnsi"/>
                <w:color w:val="000000" w:themeColor="text1"/>
                <w:lang w:eastAsia="zh-CN"/>
              </w:rPr>
              <w:t>.</w:t>
            </w:r>
          </w:p>
        </w:tc>
      </w:tr>
      <w:tr w:rsidR="004276AC" w14:paraId="607F25FC" w14:textId="77777777" w:rsidTr="005E166D">
        <w:tc>
          <w:tcPr>
            <w:tcW w:w="4814" w:type="dxa"/>
          </w:tcPr>
          <w:p w14:paraId="6CCAF784" w14:textId="77841B9A" w:rsidR="004276AC" w:rsidRDefault="004276AC" w:rsidP="00992580">
            <w:pPr>
              <w:jc w:val="center"/>
            </w:pPr>
            <w:r>
              <w:lastRenderedPageBreak/>
              <w:t>Nokia</w:t>
            </w:r>
          </w:p>
        </w:tc>
        <w:tc>
          <w:tcPr>
            <w:tcW w:w="4815" w:type="dxa"/>
          </w:tcPr>
          <w:p w14:paraId="59CC7A89" w14:textId="40620581"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SimSun" w:cstheme="minorHAnsi"/>
                <w:color w:val="000000" w:themeColor="text1"/>
                <w:lang w:eastAsia="zh-CN"/>
              </w:rPr>
            </w:pPr>
            <w:r>
              <w:rPr>
                <w:rFonts w:eastAsia="SimSun" w:cstheme="minorHAnsi"/>
                <w:color w:val="000000" w:themeColor="text1"/>
                <w:lang w:eastAsia="zh-CN"/>
              </w:rPr>
              <w:t>P2 &amp; P3: would be good to clarify that it is either.</w:t>
            </w:r>
          </w:p>
          <w:p w14:paraId="0EDBCE54" w14:textId="370C2532" w:rsidR="004276AC" w:rsidRP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SimSun" w:cstheme="minorHAnsi"/>
                <w:color w:val="000000" w:themeColor="text1"/>
                <w:lang w:eastAsia="zh-CN"/>
              </w:rPr>
            </w:pPr>
            <w:r>
              <w:rPr>
                <w:rFonts w:eastAsia="SimSun" w:cstheme="minorHAnsi"/>
                <w:color w:val="000000" w:themeColor="text1"/>
                <w:lang w:eastAsia="zh-CN"/>
              </w:rPr>
              <w:t>P6: t</w:t>
            </w:r>
            <w:r>
              <w:t>o avoid excessive complexity, the “not transmitted” should mean not submitted by PDCP to lower layer. “Transmitted by lower layer” is not known by CU-UP for AM DRBs and does not prevent COUNT re-use in downlink.</w:t>
            </w:r>
          </w:p>
          <w:p w14:paraId="418683E8" w14:textId="25B6EC7C" w:rsidR="004276AC" w:rsidRDefault="004276AC" w:rsidP="00992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SimSun" w:cstheme="minorHAnsi"/>
                <w:color w:val="000000" w:themeColor="text1"/>
                <w:lang w:eastAsia="zh-CN"/>
              </w:rPr>
            </w:pPr>
          </w:p>
        </w:tc>
      </w:tr>
    </w:tbl>
    <w:p w14:paraId="5E3EE1F2" w14:textId="77777777" w:rsidR="00AC7942" w:rsidRPr="00AC7942" w:rsidRDefault="00AC7942" w:rsidP="00AC7942"/>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rPr>
        <w:t xml:space="preserve"> and </w:t>
      </w:r>
      <w:r w:rsidR="00215AB8">
        <w:rPr>
          <w:rFonts w:ascii="Arial" w:hAnsi="Arial" w:cs="Arial"/>
        </w:rPr>
        <w:t xml:space="preserve">taking the TP from </w:t>
      </w:r>
      <w:r w:rsidR="00215AB8">
        <w:rPr>
          <w:rFonts w:ascii="Arial" w:hAnsi="Arial" w:cs="Arial"/>
        </w:rPr>
        <w:fldChar w:fldCharType="begin"/>
      </w:r>
      <w:r w:rsidR="00215AB8">
        <w:rPr>
          <w:rFonts w:ascii="Arial" w:hAnsi="Arial" w:cs="Arial"/>
        </w:rPr>
        <w:instrText xml:space="preserve"> REF _Ref12 \r \h </w:instrText>
      </w:r>
      <w:r w:rsidR="00215AB8">
        <w:rPr>
          <w:rFonts w:ascii="Arial" w:hAnsi="Arial" w:cs="Arial"/>
        </w:rPr>
      </w:r>
      <w:r w:rsidR="00215AB8">
        <w:rPr>
          <w:rFonts w:ascii="Arial" w:hAnsi="Arial" w:cs="Arial"/>
        </w:rPr>
        <w:fldChar w:fldCharType="separate"/>
      </w:r>
      <w:r w:rsidR="00215AB8">
        <w:rPr>
          <w:rFonts w:ascii="Arial" w:hAnsi="Arial" w:cs="Arial"/>
        </w:rPr>
        <w:t>[8]</w:t>
      </w:r>
      <w:r w:rsidR="00215AB8">
        <w:rPr>
          <w:rFonts w:ascii="Arial" w:hAnsi="Arial" w:cs="Arial"/>
        </w:rPr>
        <w:fldChar w:fldCharType="end"/>
      </w:r>
      <w:r w:rsidR="00215AB8">
        <w:rPr>
          <w:rFonts w:ascii="Arial" w:hAnsi="Arial" w:cs="Arial"/>
        </w:rPr>
        <w:fldChar w:fldCharType="begin"/>
      </w:r>
      <w:r w:rsidR="00215AB8">
        <w:rPr>
          <w:rFonts w:ascii="Arial" w:hAnsi="Arial" w:cs="Arial"/>
        </w:rPr>
        <w:instrText xml:space="preserve"> REF _Ref22 \r \h </w:instrText>
      </w:r>
      <w:r w:rsidR="00215AB8">
        <w:rPr>
          <w:rFonts w:ascii="Arial" w:hAnsi="Arial" w:cs="Arial"/>
        </w:rPr>
      </w:r>
      <w:r w:rsidR="00215AB8">
        <w:rPr>
          <w:rFonts w:ascii="Arial" w:hAnsi="Arial" w:cs="Arial"/>
        </w:rPr>
        <w:fldChar w:fldCharType="separate"/>
      </w:r>
      <w:r w:rsidR="00215AB8">
        <w:rPr>
          <w:rFonts w:ascii="Arial" w:hAnsi="Arial" w:cs="Arial"/>
        </w:rPr>
        <w:t>[15]</w:t>
      </w:r>
      <w:r w:rsidR="00215AB8">
        <w:rPr>
          <w:rFonts w:ascii="Arial" w:hAnsi="Arial" w:cs="Arial"/>
        </w:rPr>
        <w:fldChar w:fldCharType="end"/>
      </w:r>
      <w:r w:rsidR="00215AB8">
        <w:rPr>
          <w:rFonts w:ascii="Arial" w:hAnsi="Arial" w:cs="Arial"/>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rPr>
        <w:t xml:space="preserve"> (section 4.1 for the header-only </w:t>
      </w:r>
      <w:r w:rsidR="00A64622">
        <w:rPr>
          <w:rFonts w:ascii="Arial" w:hAnsi="Arial" w:cs="Arial"/>
        </w:rPr>
        <w:t xml:space="preserve">indication, section 4.2 for the </w:t>
      </w:r>
      <w:r w:rsidR="0014656C">
        <w:rPr>
          <w:rFonts w:ascii="Arial" w:hAnsi="Arial" w:cs="Arial"/>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rPr>
        <w:t xml:space="preserve"> in section 4.3</w:t>
      </w:r>
      <w:r w:rsidR="009E5BEA">
        <w:rPr>
          <w:rFonts w:ascii="Arial" w:hAnsi="Arial" w:cs="Arial"/>
        </w:rPr>
        <w:t xml:space="preserve">. </w:t>
      </w:r>
    </w:p>
    <w:p w14:paraId="49C8CFBF" w14:textId="7BBE082E" w:rsidR="0014656C" w:rsidRPr="0014656C" w:rsidRDefault="0014656C">
      <w:pPr>
        <w:spacing w:line="360" w:lineRule="auto"/>
        <w:rPr>
          <w:rFonts w:ascii="Arial" w:hAnsi="Arial" w:cs="Arial"/>
        </w:rPr>
      </w:pPr>
      <w:r>
        <w:rPr>
          <w:rFonts w:ascii="Arial" w:hAnsi="Arial" w:cs="Arial"/>
        </w:rPr>
        <w:t xml:space="preserve">Rapporteur </w:t>
      </w:r>
      <w:r w:rsidR="00CC357E">
        <w:rPr>
          <w:rFonts w:ascii="Arial" w:hAnsi="Arial" w:cs="Arial"/>
        </w:rPr>
        <w:t>would appreciate that</w:t>
      </w:r>
      <w:r>
        <w:rPr>
          <w:rFonts w:ascii="Arial" w:hAnsi="Arial" w:cs="Arial"/>
        </w:rPr>
        <w:t xml:space="preserve"> the companies provide their comments </w:t>
      </w:r>
      <w:r w:rsidR="002945CF">
        <w:rPr>
          <w:rFonts w:ascii="Arial" w:hAnsi="Arial" w:cs="Arial"/>
        </w:rPr>
        <w:t>for</w:t>
      </w:r>
      <w:r>
        <w:rPr>
          <w:rFonts w:ascii="Arial" w:hAnsi="Arial" w:cs="Arial"/>
        </w:rPr>
        <w:t xml:space="preserve"> the TP in the form of </w:t>
      </w:r>
      <w:r w:rsidRPr="001B72F4">
        <w:rPr>
          <w:rFonts w:ascii="Arial" w:hAnsi="Arial" w:cs="Arial"/>
          <w:highlight w:val="yellow"/>
        </w:rPr>
        <w:t>word</w:t>
      </w:r>
      <w:r w:rsidR="001B72F4" w:rsidRPr="001B72F4">
        <w:rPr>
          <w:rFonts w:ascii="Arial" w:hAnsi="Arial" w:cs="Arial"/>
          <w:highlight w:val="yellow"/>
        </w:rPr>
        <w:t xml:space="preserve"> bubble</w:t>
      </w:r>
      <w:r w:rsidRPr="001B72F4">
        <w:rPr>
          <w:rFonts w:ascii="Arial" w:hAnsi="Arial" w:cs="Arial"/>
          <w:highlight w:val="yellow"/>
        </w:rPr>
        <w:t xml:space="preserve"> comments and avoid changing the text directly</w:t>
      </w:r>
      <w:r>
        <w:rPr>
          <w:rFonts w:ascii="Arial" w:hAnsi="Arial" w:cs="Arial"/>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rPr>
      </w:pPr>
      <w:r w:rsidRPr="008A36FE">
        <w:rPr>
          <w:color w:val="FF0000"/>
        </w:rPr>
        <w:t>&lt;Unmodified Parts Omitted&gt;</w:t>
      </w:r>
    </w:p>
    <w:p w14:paraId="789B21A3" w14:textId="0023738A" w:rsidR="000C7089" w:rsidRDefault="000C7089" w:rsidP="000C7089">
      <w:pPr>
        <w:keepNext/>
        <w:keepLines/>
        <w:overflowPunct w:val="0"/>
        <w:adjustRightInd w:val="0"/>
        <w:spacing w:before="120"/>
        <w:ind w:left="1418" w:hanging="1418"/>
        <w:textAlignment w:val="baseline"/>
        <w:outlineLvl w:val="3"/>
        <w:rPr>
          <w:ins w:id="42" w:author="Ericsson" w:date="2024-03-25T00:02:00Z"/>
          <w:rFonts w:ascii="Arial" w:eastAsia="Times New Roman" w:hAnsi="Arial"/>
        </w:rPr>
      </w:pPr>
      <w:commentRangeStart w:id="43"/>
      <w:commentRangeStart w:id="44"/>
      <w:ins w:id="45" w:author="Ericsson" w:date="2024-03-25T00:02:00Z">
        <w:r w:rsidRPr="000C7089">
          <w:rPr>
            <w:rFonts w:ascii="Arial" w:eastAsia="Times New Roman" w:hAnsi="Arial"/>
          </w:rPr>
          <w:t>5.2.2.</w:t>
        </w:r>
      </w:ins>
      <w:ins w:id="46" w:author="Ericsson" w:date="2024-03-25T00:17:00Z">
        <w:r w:rsidR="00FE477E">
          <w:rPr>
            <w:rFonts w:ascii="Arial" w:eastAsia="Times New Roman" w:hAnsi="Arial"/>
          </w:rPr>
          <w:t>X</w:t>
        </w:r>
      </w:ins>
      <w:ins w:id="47" w:author="Ericsson" w:date="2024-03-25T00:02:00Z">
        <w:r w:rsidRPr="000C7089">
          <w:rPr>
            <w:rFonts w:ascii="Arial" w:eastAsia="Times New Roman" w:hAnsi="Arial"/>
          </w:rPr>
          <w:tab/>
          <w:t xml:space="preserve">Actions when the </w:t>
        </w:r>
      </w:ins>
      <w:ins w:id="48" w:author="Ericsson" w:date="2024-03-25T00:05:00Z">
        <w:r w:rsidR="00D15654">
          <w:rPr>
            <w:rFonts w:ascii="Arial" w:eastAsia="Times New Roman" w:hAnsi="Arial"/>
          </w:rPr>
          <w:t xml:space="preserve">header only </w:t>
        </w:r>
      </w:ins>
      <w:ins w:id="49" w:author="Ericsson" w:date="2024-03-25T00:53:00Z">
        <w:r w:rsidR="002C3A91">
          <w:rPr>
            <w:rFonts w:ascii="Arial" w:eastAsia="Times New Roman" w:hAnsi="Arial"/>
          </w:rPr>
          <w:t>PDCP Data PDU</w:t>
        </w:r>
      </w:ins>
      <w:ins w:id="50" w:author="Ericsson" w:date="2024-03-25T00:02:00Z">
        <w:r>
          <w:rPr>
            <w:rFonts w:ascii="Arial" w:eastAsia="Times New Roman" w:hAnsi="Arial"/>
          </w:rPr>
          <w:t xml:space="preserve"> is received</w:t>
        </w:r>
      </w:ins>
      <w:commentRangeEnd w:id="43"/>
      <w:r w:rsidR="00F95538">
        <w:rPr>
          <w:rStyle w:val="CommentReference"/>
        </w:rPr>
        <w:commentReference w:id="43"/>
      </w:r>
      <w:commentRangeEnd w:id="44"/>
      <w:r w:rsidR="004276AC">
        <w:rPr>
          <w:rStyle w:val="CommentReference"/>
        </w:rPr>
        <w:commentReference w:id="44"/>
      </w:r>
    </w:p>
    <w:p w14:paraId="3C50DBAA" w14:textId="26B873F3" w:rsidR="000C7089" w:rsidRDefault="000C7089" w:rsidP="000C7089">
      <w:pPr>
        <w:keepNext/>
        <w:keepLines/>
        <w:overflowPunct w:val="0"/>
        <w:adjustRightInd w:val="0"/>
        <w:spacing w:before="120"/>
        <w:ind w:left="1418" w:hanging="1418"/>
        <w:textAlignment w:val="baseline"/>
        <w:outlineLvl w:val="3"/>
        <w:rPr>
          <w:ins w:id="51" w:author="Ericsson" w:date="2024-03-25T00:02:00Z"/>
          <w:rFonts w:eastAsia="Times New Roman"/>
          <w:szCs w:val="16"/>
        </w:rPr>
      </w:pPr>
      <w:ins w:id="52" w:author="Ericsson" w:date="2024-03-25T00:02:00Z">
        <w:r w:rsidRPr="00324805">
          <w:rPr>
            <w:rFonts w:eastAsia="Times New Roman"/>
            <w:szCs w:val="16"/>
            <w:rPrChange w:id="53" w:author="Ericsson" w:date="2024-03-25T00:02:00Z">
              <w:rPr>
                <w:rFonts w:ascii="Arial" w:eastAsia="Times New Roman" w:hAnsi="Arial"/>
              </w:rPr>
            </w:rPrChange>
          </w:rPr>
          <w:t xml:space="preserve">When </w:t>
        </w:r>
        <w:r w:rsidR="00C17072">
          <w:rPr>
            <w:rFonts w:eastAsia="Times New Roman"/>
            <w:szCs w:val="16"/>
          </w:rPr>
          <w:t xml:space="preserve">the </w:t>
        </w:r>
      </w:ins>
      <w:ins w:id="54" w:author="Ericsson" w:date="2024-03-25T00:05:00Z">
        <w:r w:rsidR="00D15654">
          <w:rPr>
            <w:rFonts w:eastAsia="Times New Roman"/>
            <w:szCs w:val="16"/>
          </w:rPr>
          <w:t xml:space="preserve">header only </w:t>
        </w:r>
      </w:ins>
      <w:ins w:id="55" w:author="Ericsson" w:date="2024-03-25T00:53:00Z">
        <w:r w:rsidR="002C3A91">
          <w:rPr>
            <w:rFonts w:eastAsia="Times New Roman"/>
            <w:szCs w:val="16"/>
          </w:rPr>
          <w:t>PDCP Data P</w:t>
        </w:r>
      </w:ins>
      <w:ins w:id="56" w:author="Ericsson" w:date="2024-03-25T00:54:00Z">
        <w:r w:rsidR="002C3A91">
          <w:rPr>
            <w:rFonts w:eastAsia="Times New Roman"/>
            <w:szCs w:val="16"/>
          </w:rPr>
          <w:t>DU</w:t>
        </w:r>
      </w:ins>
      <w:ins w:id="57" w:author="Ericsson" w:date="2024-03-25T00:02:00Z">
        <w:r w:rsidR="00C17072">
          <w:rPr>
            <w:rFonts w:eastAsia="Times New Roman"/>
            <w:szCs w:val="16"/>
          </w:rPr>
          <w:t xml:space="preserve"> is received, the receiving entity shall:</w:t>
        </w:r>
      </w:ins>
    </w:p>
    <w:p w14:paraId="49D121F8" w14:textId="17157768" w:rsidR="00C17072" w:rsidRPr="00A47A4E" w:rsidRDefault="00C17072">
      <w:pPr>
        <w:pStyle w:val="B1"/>
        <w:numPr>
          <w:ilvl w:val="0"/>
          <w:numId w:val="15"/>
        </w:numPr>
        <w:rPr>
          <w:ins w:id="58" w:author="Ericsson" w:date="2024-03-25T00:02:00Z"/>
          <w:rFonts w:eastAsiaTheme="minorHAnsi" w:cstheme="minorBidi"/>
          <w:rPrChange w:id="59" w:author="Ericsson" w:date="2024-03-26T11:24:00Z">
            <w:rPr>
              <w:ins w:id="60" w:author="Ericsson" w:date="2024-03-25T00:02:00Z"/>
              <w:rFonts w:ascii="Arial" w:eastAsia="Times New Roman" w:hAnsi="Arial"/>
              <w:b/>
              <w:bCs/>
            </w:rPr>
          </w:rPrChange>
        </w:rPr>
        <w:pPrChange w:id="61" w:author="Ericsson" w:date="2024-03-26T11:24:00Z">
          <w:pPr>
            <w:keepNext/>
            <w:keepLines/>
            <w:overflowPunct w:val="0"/>
            <w:adjustRightInd w:val="0"/>
            <w:spacing w:before="120"/>
            <w:ind w:left="1418" w:hanging="1418"/>
            <w:textAlignment w:val="baseline"/>
            <w:outlineLvl w:val="3"/>
          </w:pPr>
        </w:pPrChange>
      </w:pPr>
      <w:ins w:id="62" w:author="Ericsson" w:date="2024-03-25T00:03:00Z">
        <w:r w:rsidRPr="008D1F95">
          <w:rPr>
            <w:rFonts w:eastAsiaTheme="minorHAnsi"/>
            <w:rPrChange w:id="63" w:author="Ericsson" w:date="2024-03-25T12:01:00Z">
              <w:rPr>
                <w:rFonts w:ascii="Calibri" w:eastAsia="Calibri" w:hAnsi="Calibri"/>
              </w:rPr>
            </w:rPrChange>
          </w:rPr>
          <w:t>p</w:t>
        </w:r>
      </w:ins>
      <w:ins w:id="64" w:author="Ericsson" w:date="2024-03-25T00:02:00Z">
        <w:r w:rsidRPr="008D1F95">
          <w:rPr>
            <w:rFonts w:eastAsiaTheme="minorHAnsi" w:cstheme="minorBidi"/>
            <w:rPrChange w:id="65" w:author="Ericsson" w:date="2024-03-25T12:01:00Z">
              <w:rPr>
                <w:rFonts w:ascii="Calibri" w:eastAsia="Times New Roman" w:hAnsi="Calibri"/>
                <w:b/>
                <w:bCs/>
                <w:szCs w:val="16"/>
              </w:rPr>
            </w:rPrChange>
          </w:rPr>
          <w:t>erform</w:t>
        </w:r>
      </w:ins>
      <w:ins w:id="66" w:author="Ericsson" w:date="2024-03-25T00:03:00Z">
        <w:r w:rsidRPr="008D1F95">
          <w:rPr>
            <w:rFonts w:eastAsiaTheme="minorHAnsi"/>
            <w:rPrChange w:id="67" w:author="Ericsson" w:date="2024-03-25T12:01:00Z">
              <w:rPr>
                <w:rFonts w:ascii="Calibri" w:eastAsia="Calibri" w:hAnsi="Calibri"/>
              </w:rPr>
            </w:rPrChange>
          </w:rPr>
          <w:t xml:space="preserve"> the </w:t>
        </w:r>
        <w:r w:rsidR="00B413A8" w:rsidRPr="008D1F95">
          <w:rPr>
            <w:rFonts w:eastAsiaTheme="minorHAnsi"/>
            <w:rPrChange w:id="68" w:author="Ericsson" w:date="2024-03-25T12:01:00Z">
              <w:rPr>
                <w:rFonts w:ascii="Calibri" w:eastAsia="Calibri" w:hAnsi="Calibri"/>
              </w:rPr>
            </w:rPrChange>
          </w:rPr>
          <w:t>a</w:t>
        </w:r>
        <w:r w:rsidR="006F1D40" w:rsidRPr="008D1F95">
          <w:rPr>
            <w:rFonts w:eastAsiaTheme="minorHAnsi"/>
            <w:rPrChange w:id="69" w:author="Ericsson" w:date="2024-03-25T12:01:00Z">
              <w:rPr>
                <w:rFonts w:ascii="Calibri" w:eastAsia="Calibri" w:hAnsi="Calibri"/>
              </w:rPr>
            </w:rPrChange>
          </w:rPr>
          <w:t xml:space="preserve">ctions in </w:t>
        </w:r>
      </w:ins>
      <w:ins w:id="70" w:author="Ericsson" w:date="2024-03-25T00:04:00Z">
        <w:r w:rsidR="00CB5058" w:rsidRPr="008D1F95">
          <w:rPr>
            <w:rFonts w:eastAsiaTheme="minorHAnsi"/>
            <w:rPrChange w:id="71" w:author="Ericsson" w:date="2024-03-25T12:01:00Z">
              <w:rPr>
                <w:rFonts w:ascii="Calibri" w:eastAsia="Calibri" w:hAnsi="Calibri"/>
              </w:rPr>
            </w:rPrChange>
          </w:rPr>
          <w:t>clause</w:t>
        </w:r>
      </w:ins>
      <w:ins w:id="72" w:author="Ericsson" w:date="2024-03-25T00:03:00Z">
        <w:r w:rsidR="006F1D40" w:rsidRPr="008D1F95">
          <w:rPr>
            <w:rFonts w:eastAsiaTheme="minorHAnsi"/>
            <w:rPrChange w:id="73" w:author="Ericsson" w:date="2024-03-25T12:01:00Z">
              <w:rPr>
                <w:rFonts w:ascii="Calibri" w:eastAsia="Calibri" w:hAnsi="Calibri"/>
              </w:rPr>
            </w:rPrChange>
          </w:rPr>
          <w:t xml:space="preserve"> 5.2.</w:t>
        </w:r>
      </w:ins>
      <w:ins w:id="74" w:author="Ericsson" w:date="2024-03-25T00:04:00Z">
        <w:r w:rsidR="006F1D40" w:rsidRPr="008D1F95">
          <w:rPr>
            <w:rFonts w:eastAsiaTheme="minorHAnsi"/>
            <w:rPrChange w:id="75" w:author="Ericsson" w:date="2024-03-25T12:01:00Z">
              <w:rPr>
                <w:rFonts w:ascii="Calibri" w:eastAsia="Calibri" w:hAnsi="Calibri"/>
              </w:rPr>
            </w:rPrChange>
          </w:rPr>
          <w:t>2.1</w:t>
        </w:r>
        <w:r w:rsidR="00CB5058" w:rsidRPr="008D1F95">
          <w:rPr>
            <w:rFonts w:eastAsiaTheme="minorHAnsi"/>
            <w:rPrChange w:id="76" w:author="Ericsson" w:date="2024-03-25T12:01:00Z">
              <w:rPr>
                <w:rFonts w:ascii="Calibri" w:eastAsia="Calibri" w:hAnsi="Calibri"/>
              </w:rPr>
            </w:rPrChange>
          </w:rPr>
          <w:t xml:space="preserve"> for a PDCP Data PDU with the assumed SN as indicated in the </w:t>
        </w:r>
      </w:ins>
      <w:ins w:id="77" w:author="Ericsson" w:date="2024-03-25T00:05:00Z">
        <w:r w:rsidR="007D04E2" w:rsidRPr="008D1F95">
          <w:rPr>
            <w:rFonts w:eastAsiaTheme="minorHAnsi"/>
            <w:rPrChange w:id="78" w:author="Ericsson" w:date="2024-03-25T12:01:00Z">
              <w:rPr>
                <w:rFonts w:ascii="Calibri" w:eastAsia="Calibri" w:hAnsi="Calibri"/>
              </w:rPr>
            </w:rPrChange>
          </w:rPr>
          <w:t>received</w:t>
        </w:r>
      </w:ins>
      <w:ins w:id="79" w:author="Ericsson" w:date="2024-03-25T00:56:00Z">
        <w:r w:rsidR="00F1603B" w:rsidRPr="008D1F95">
          <w:rPr>
            <w:rFonts w:eastAsiaTheme="minorHAnsi"/>
            <w:rPrChange w:id="80" w:author="Ericsson" w:date="2024-03-25T12:01:00Z">
              <w:rPr>
                <w:rFonts w:ascii="Calibri" w:eastAsia="Calibri" w:hAnsi="Calibri"/>
              </w:rPr>
            </w:rPrChange>
          </w:rPr>
          <w:t xml:space="preserve"> header only PDCP Data PDU</w:t>
        </w:r>
      </w:ins>
      <w:ins w:id="81" w:author="Ericsson" w:date="2024-03-25T00:05:00Z">
        <w:r w:rsidR="007D04E2" w:rsidRPr="008D1F95">
          <w:rPr>
            <w:rFonts w:eastAsiaTheme="minorHAnsi"/>
            <w:rPrChange w:id="82" w:author="Ericsson" w:date="2024-03-25T12:01:00Z">
              <w:rPr>
                <w:rFonts w:ascii="Calibri" w:eastAsia="Calibri" w:hAnsi="Calibri"/>
              </w:rPr>
            </w:rPrChange>
          </w:rPr>
          <w:t xml:space="preserve"> </w:t>
        </w:r>
      </w:ins>
      <w:ins w:id="83" w:author="Ericsson" w:date="2024-03-25T00:07:00Z">
        <w:r w:rsidR="00086491" w:rsidRPr="008D1F95">
          <w:rPr>
            <w:rFonts w:eastAsiaTheme="minorHAnsi"/>
            <w:rPrChange w:id="84" w:author="Ericsson" w:date="2024-03-25T12:01:00Z">
              <w:rPr>
                <w:rFonts w:ascii="Calibri" w:eastAsia="Calibri" w:hAnsi="Calibri"/>
              </w:rPr>
            </w:rPrChange>
          </w:rPr>
          <w:t>with an empty payload</w:t>
        </w:r>
      </w:ins>
      <w:ins w:id="85" w:author="Ericsson" w:date="2024-03-25T00:08:00Z">
        <w:r w:rsidR="00E7455F" w:rsidRPr="008D1F95">
          <w:rPr>
            <w:rFonts w:eastAsiaTheme="minorHAnsi"/>
            <w:rPrChange w:id="86" w:author="Ericsson" w:date="2024-03-25T12:01:00Z">
              <w:rPr>
                <w:rFonts w:ascii="Calibri" w:eastAsia="Calibri" w:hAnsi="Calibri"/>
              </w:rPr>
            </w:rPrChange>
          </w:rPr>
          <w:t>,</w:t>
        </w:r>
      </w:ins>
      <w:ins w:id="87" w:author="Ericsson" w:date="2024-03-25T00:54:00Z">
        <w:r w:rsidR="004F2CC4" w:rsidRPr="008D1F95">
          <w:rPr>
            <w:rFonts w:eastAsiaTheme="minorHAnsi"/>
            <w:rPrChange w:id="88" w:author="Ericsson" w:date="2024-03-25T12:01:00Z">
              <w:rPr>
                <w:rFonts w:ascii="Calibri" w:eastAsia="Calibri" w:hAnsi="Calibri"/>
              </w:rPr>
            </w:rPrChange>
          </w:rPr>
          <w:t xml:space="preserve"> and</w:t>
        </w:r>
      </w:ins>
      <w:ins w:id="89" w:author="Ericsson" w:date="2024-03-25T00:07:00Z">
        <w:r w:rsidR="00086491" w:rsidRPr="008D1F95">
          <w:rPr>
            <w:rFonts w:eastAsiaTheme="minorHAnsi"/>
            <w:rPrChange w:id="90" w:author="Ericsson" w:date="2024-03-25T12:01:00Z">
              <w:rPr>
                <w:rFonts w:ascii="Calibri" w:eastAsia="Calibri" w:hAnsi="Calibri"/>
              </w:rPr>
            </w:rPrChange>
          </w:rPr>
          <w:t xml:space="preserve"> </w:t>
        </w:r>
      </w:ins>
      <w:ins w:id="91" w:author="Ericsson" w:date="2024-03-25T00:08:00Z">
        <w:r w:rsidR="00E7455F" w:rsidRPr="008D1F95">
          <w:rPr>
            <w:rFonts w:eastAsiaTheme="minorHAnsi"/>
            <w:rPrChange w:id="92" w:author="Ericsson" w:date="2024-03-25T12:01:00Z">
              <w:rPr>
                <w:rFonts w:ascii="Calibri" w:eastAsia="Calibri" w:hAnsi="Calibri"/>
              </w:rPr>
            </w:rPrChange>
          </w:rPr>
          <w:t>t</w:t>
        </w:r>
        <w:r w:rsidR="00852320" w:rsidRPr="008D1F95">
          <w:rPr>
            <w:rFonts w:eastAsiaTheme="minorHAnsi"/>
            <w:rPrChange w:id="93" w:author="Ericsson" w:date="2024-03-25T12:01:00Z">
              <w:rPr>
                <w:rFonts w:ascii="Calibri" w:eastAsia="Calibri" w:hAnsi="Calibri"/>
              </w:rPr>
            </w:rPrChange>
          </w:rPr>
          <w:t xml:space="preserve">he </w:t>
        </w:r>
      </w:ins>
      <w:ins w:id="94" w:author="Ericsson" w:date="2024-03-25T00:10:00Z">
        <w:r w:rsidR="00315060" w:rsidRPr="008D1F95">
          <w:rPr>
            <w:rFonts w:eastAsiaTheme="minorHAnsi"/>
            <w:rPrChange w:id="95" w:author="Ericsson" w:date="2024-03-25T12:01:00Z">
              <w:rPr>
                <w:rFonts w:ascii="Calibri" w:eastAsia="Calibri" w:hAnsi="Calibri"/>
              </w:rPr>
            </w:rPrChange>
          </w:rPr>
          <w:t xml:space="preserve">corresponding PDCP Data </w:t>
        </w:r>
      </w:ins>
      <w:ins w:id="96" w:author="Ericsson" w:date="2024-03-25T00:09:00Z">
        <w:r w:rsidR="004F578D" w:rsidRPr="008D1F95">
          <w:rPr>
            <w:rFonts w:eastAsiaTheme="minorHAnsi"/>
            <w:rPrChange w:id="97" w:author="Ericsson" w:date="2024-03-25T12:01:00Z">
              <w:rPr>
                <w:rFonts w:ascii="Calibri" w:eastAsia="Calibri" w:hAnsi="Calibri"/>
              </w:rPr>
            </w:rPrChange>
          </w:rPr>
          <w:t>P</w:t>
        </w:r>
      </w:ins>
      <w:ins w:id="98" w:author="Ericsson" w:date="2024-03-25T00:08:00Z">
        <w:r w:rsidR="00852320" w:rsidRPr="008D1F95">
          <w:rPr>
            <w:rFonts w:eastAsiaTheme="minorHAnsi"/>
            <w:rPrChange w:id="99" w:author="Ericsson" w:date="2024-03-25T12:01:00Z">
              <w:rPr>
                <w:rFonts w:ascii="Calibri" w:eastAsia="Calibri" w:hAnsi="Calibri"/>
              </w:rPr>
            </w:rPrChange>
          </w:rPr>
          <w:t xml:space="preserve">DU </w:t>
        </w:r>
      </w:ins>
      <w:ins w:id="100" w:author="Ericsson" w:date="2024-03-25T00:10:00Z">
        <w:r w:rsidR="00315060" w:rsidRPr="008D1F95">
          <w:rPr>
            <w:rFonts w:eastAsiaTheme="minorHAnsi"/>
            <w:rPrChange w:id="101" w:author="Ericsson" w:date="2024-03-25T12:01:00Z">
              <w:rPr>
                <w:rFonts w:ascii="Calibri" w:eastAsia="Calibri" w:hAnsi="Calibri"/>
              </w:rPr>
            </w:rPrChange>
          </w:rPr>
          <w:t>is</w:t>
        </w:r>
      </w:ins>
      <w:ins w:id="102" w:author="Ericsson" w:date="2024-03-25T00:08:00Z">
        <w:r w:rsidR="00852320" w:rsidRPr="008D1F95">
          <w:rPr>
            <w:rFonts w:eastAsiaTheme="minorHAnsi"/>
            <w:rPrChange w:id="103" w:author="Ericsson" w:date="2024-03-25T12:01:00Z">
              <w:rPr>
                <w:rFonts w:ascii="Calibri" w:eastAsia="Calibri" w:hAnsi="Calibri"/>
              </w:rPr>
            </w:rPrChange>
          </w:rPr>
          <w:t xml:space="preserve"> considered as received</w:t>
        </w:r>
        <w:r w:rsidR="004F578D" w:rsidRPr="008D1F95">
          <w:rPr>
            <w:rFonts w:eastAsiaTheme="minorHAnsi"/>
            <w:rPrChange w:id="104" w:author="Ericsson" w:date="2024-03-25T12:01:00Z">
              <w:rPr>
                <w:rFonts w:ascii="Calibri" w:eastAsia="Calibri" w:hAnsi="Calibri"/>
              </w:rPr>
            </w:rPrChange>
          </w:rPr>
          <w:t xml:space="preserve">. </w:t>
        </w:r>
        <w:commentRangeStart w:id="105"/>
        <w:commentRangeStart w:id="106"/>
        <w:commentRangeStart w:id="107"/>
        <w:r w:rsidR="004F578D" w:rsidRPr="001B391A">
          <w:t>Meth</w:t>
        </w:r>
      </w:ins>
      <w:ins w:id="108" w:author="Ericsson" w:date="2024-03-25T00:09:00Z">
        <w:r w:rsidR="004F578D" w:rsidRPr="001B391A">
          <w:t xml:space="preserve">ods for decompression, </w:t>
        </w:r>
      </w:ins>
      <w:ins w:id="109" w:author="Ericsson" w:date="2024-03-26T11:23:00Z">
        <w:r w:rsidR="006705B3" w:rsidRPr="001B391A">
          <w:t xml:space="preserve">integrity </w:t>
        </w:r>
      </w:ins>
      <w:ins w:id="110" w:author="Ericsson" w:date="2024-03-26T11:24:00Z">
        <w:r w:rsidR="006705B3" w:rsidRPr="001B391A">
          <w:t xml:space="preserve">verification and </w:t>
        </w:r>
      </w:ins>
      <w:ins w:id="111" w:author="Ericsson" w:date="2024-03-25T00:09:00Z">
        <w:r w:rsidR="004F578D" w:rsidRPr="001B391A">
          <w:t>deciphering</w:t>
        </w:r>
      </w:ins>
      <w:ins w:id="112" w:author="Ericsson" w:date="2024-03-25T00:55:00Z">
        <w:r w:rsidR="000B2A99" w:rsidRPr="001B391A">
          <w:t xml:space="preserve"> </w:t>
        </w:r>
      </w:ins>
      <w:ins w:id="113" w:author="Ericsson" w:date="2024-03-25T11:42:00Z">
        <w:r w:rsidR="00502DEE" w:rsidRPr="001B391A">
          <w:t>does</w:t>
        </w:r>
      </w:ins>
      <w:ins w:id="114" w:author="Ericsson" w:date="2024-03-25T00:55:00Z">
        <w:r w:rsidR="000B2A99" w:rsidRPr="001B391A">
          <w:t xml:space="preserve"> not apply to this PDU</w:t>
        </w:r>
        <w:r w:rsidR="006824B4" w:rsidRPr="001B391A">
          <w:t>.</w:t>
        </w:r>
      </w:ins>
      <w:ins w:id="115" w:author="Ericsson" w:date="2024-03-25T00:16:00Z">
        <w:r w:rsidR="008304CA" w:rsidRPr="001B391A">
          <w:t xml:space="preserve"> </w:t>
        </w:r>
      </w:ins>
      <w:ins w:id="116" w:author="Ericsson" w:date="2024-03-25T00:55:00Z">
        <w:r w:rsidR="006824B4" w:rsidRPr="001B391A">
          <w:t>S</w:t>
        </w:r>
      </w:ins>
      <w:ins w:id="117" w:author="Ericsson" w:date="2024-03-25T00:16:00Z">
        <w:r w:rsidR="008304CA" w:rsidRPr="001B391A">
          <w:t>toring in reception buffer</w:t>
        </w:r>
      </w:ins>
      <w:ins w:id="118" w:author="Ericsson" w:date="2024-03-25T00:09:00Z">
        <w:r w:rsidR="004F578D" w:rsidRPr="001B391A">
          <w:t xml:space="preserve"> and delivery </w:t>
        </w:r>
      </w:ins>
      <w:ins w:id="119" w:author="Ericsson" w:date="2024-03-25T00:17:00Z">
        <w:r w:rsidR="004D17CE" w:rsidRPr="001B391A">
          <w:t xml:space="preserve">to upper layers </w:t>
        </w:r>
      </w:ins>
      <w:ins w:id="120" w:author="Ericsson" w:date="2024-03-25T11:42:00Z">
        <w:r w:rsidR="00502DEE" w:rsidRPr="001B391A">
          <w:t xml:space="preserve">also </w:t>
        </w:r>
      </w:ins>
      <w:ins w:id="121" w:author="Ericsson" w:date="2024-03-25T00:09:00Z">
        <w:r w:rsidR="004F578D" w:rsidRPr="001B391A">
          <w:t>do</w:t>
        </w:r>
      </w:ins>
      <w:ins w:id="122" w:author="Ericsson" w:date="2024-03-25T00:57:00Z">
        <w:r w:rsidR="002A1E75" w:rsidRPr="001B391A">
          <w:t>es</w:t>
        </w:r>
      </w:ins>
      <w:ins w:id="123" w:author="Ericsson" w:date="2024-03-25T00:09:00Z">
        <w:r w:rsidR="004F578D" w:rsidRPr="001B391A">
          <w:t xml:space="preserve"> not apply to this </w:t>
        </w:r>
      </w:ins>
      <w:ins w:id="124" w:author="Ericsson" w:date="2024-03-25T00:56:00Z">
        <w:r w:rsidR="006824B4" w:rsidRPr="001B391A">
          <w:t>S</w:t>
        </w:r>
      </w:ins>
      <w:ins w:id="125" w:author="Ericsson" w:date="2024-03-25T00:09:00Z">
        <w:r w:rsidR="004F578D" w:rsidRPr="001B391A">
          <w:t>DU.</w:t>
        </w:r>
        <w:r w:rsidR="004F578D" w:rsidRPr="00A47A4E">
          <w:t xml:space="preserve"> </w:t>
        </w:r>
      </w:ins>
      <w:ins w:id="126" w:author="Ericsson" w:date="2024-03-25T00:08:00Z">
        <w:r w:rsidR="00852320" w:rsidRPr="00A47A4E">
          <w:t xml:space="preserve"> </w:t>
        </w:r>
      </w:ins>
      <w:commentRangeEnd w:id="105"/>
      <w:r w:rsidR="001411CC">
        <w:rPr>
          <w:rStyle w:val="CommentReference"/>
        </w:rPr>
        <w:commentReference w:id="105"/>
      </w:r>
      <w:commentRangeEnd w:id="106"/>
      <w:r w:rsidR="004D2107">
        <w:rPr>
          <w:rStyle w:val="CommentReference"/>
          <w:rFonts w:asciiTheme="minorHAnsi" w:hAnsiTheme="minorHAnsi"/>
        </w:rPr>
        <w:commentReference w:id="106"/>
      </w:r>
      <w:commentRangeEnd w:id="107"/>
      <w:r w:rsidR="001B391A">
        <w:rPr>
          <w:rStyle w:val="CommentReference"/>
          <w:rFonts w:asciiTheme="minorHAnsi" w:hAnsiTheme="minorHAnsi"/>
        </w:rPr>
        <w:commentReference w:id="107"/>
      </w:r>
    </w:p>
    <w:p w14:paraId="62D559A0" w14:textId="77777777" w:rsidR="00E86AE6" w:rsidRDefault="00E86AE6" w:rsidP="00106BB9">
      <w:pPr>
        <w:jc w:val="center"/>
        <w:rPr>
          <w:color w:val="FF0000"/>
        </w:rPr>
      </w:pPr>
      <w:r w:rsidRPr="00106BB9">
        <w:rPr>
          <w:color w:val="FF0000"/>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27" w:author="Ericsson" w:date="2024-03-25T00:25:00Z"/>
        </w:rPr>
      </w:pPr>
      <w:ins w:id="128" w:author="Ericsson" w:date="2024-03-25T00:25:00Z">
        <w:r>
          <w:t xml:space="preserve">5.X </w:t>
        </w:r>
      </w:ins>
      <w:commentRangeStart w:id="129"/>
      <w:ins w:id="130" w:author="Ericsson" w:date="2024-03-25T00:27:00Z">
        <w:r w:rsidR="0097010E">
          <w:t xml:space="preserve">Header only </w:t>
        </w:r>
      </w:ins>
      <w:commentRangeEnd w:id="129"/>
      <w:r w:rsidR="00F95538">
        <w:rPr>
          <w:rStyle w:val="CommentReference"/>
          <w:rFonts w:asciiTheme="minorHAnsi" w:hAnsiTheme="minorHAnsi" w:cstheme="minorBidi"/>
          <w:lang w:val="en-US" w:eastAsia="ko-KR"/>
        </w:rPr>
        <w:commentReference w:id="129"/>
      </w:r>
      <w:ins w:id="131" w:author="Ericsson" w:date="2024-03-25T00:33:00Z">
        <w:r w:rsidR="00216686">
          <w:t>PDCP Data PDU</w:t>
        </w:r>
      </w:ins>
    </w:p>
    <w:p w14:paraId="675FC1F7" w14:textId="77777777" w:rsidR="00911831" w:rsidRDefault="00911831" w:rsidP="00911831">
      <w:pPr>
        <w:pStyle w:val="Heading3"/>
        <w:rPr>
          <w:ins w:id="132" w:author="Ericsson" w:date="2024-03-25T00:25:00Z"/>
        </w:rPr>
      </w:pPr>
      <w:ins w:id="133" w:author="Ericsson" w:date="2024-03-25T00:25:00Z">
        <w:r>
          <w:t xml:space="preserve">5.X.1 Transmit </w:t>
        </w:r>
        <w:commentRangeStart w:id="134"/>
        <w:commentRangeStart w:id="135"/>
        <w:r>
          <w:t>Operation</w:t>
        </w:r>
      </w:ins>
      <w:commentRangeEnd w:id="134"/>
      <w:r w:rsidR="00F1430B">
        <w:rPr>
          <w:rStyle w:val="CommentReference"/>
          <w:rFonts w:asciiTheme="minorHAnsi" w:hAnsiTheme="minorHAnsi" w:cstheme="minorBidi"/>
          <w:lang w:val="en-US" w:eastAsia="ko-KR"/>
        </w:rPr>
        <w:commentReference w:id="134"/>
      </w:r>
      <w:commentRangeEnd w:id="135"/>
      <w:r w:rsidR="00A22EF4">
        <w:rPr>
          <w:rStyle w:val="CommentReference"/>
          <w:rFonts w:ascii="Times New Roman" w:hAnsi="Times New Roman"/>
          <w:kern w:val="0"/>
          <w14:ligatures w14:val="none"/>
        </w:rPr>
        <w:commentReference w:id="135"/>
      </w:r>
    </w:p>
    <w:p w14:paraId="09F4C9C1" w14:textId="4B0A15B9" w:rsidR="00911831" w:rsidRDefault="00911831" w:rsidP="00911831">
      <w:pPr>
        <w:rPr>
          <w:ins w:id="136" w:author="Ericsson" w:date="2024-03-25T00:25:00Z"/>
        </w:rPr>
      </w:pPr>
      <w:ins w:id="137" w:author="Ericsson" w:date="2024-03-25T00:25:00Z">
        <w:r w:rsidRPr="003C600C">
          <w:t xml:space="preserve">For AM and UM DRBs </w:t>
        </w:r>
      </w:ins>
      <w:ins w:id="138" w:author="Ericsson" w:date="2024-03-25T11:34:00Z">
        <w:r w:rsidR="00C22458">
          <w:t xml:space="preserve">with </w:t>
        </w:r>
        <w:proofErr w:type="spellStart"/>
        <w:r w:rsidR="00C22458" w:rsidRPr="00C22458">
          <w:rPr>
            <w:i/>
            <w:iCs/>
            <w:rPrChange w:id="139" w:author="Ericsson" w:date="2024-03-25T11:34:00Z">
              <w:rPr/>
            </w:rPrChange>
          </w:rPr>
          <w:t>SNGapReportEnabled</w:t>
        </w:r>
        <w:proofErr w:type="spellEnd"/>
        <w:r w:rsidR="00C22458" w:rsidRPr="00C22458">
          <w:t xml:space="preserve"> </w:t>
        </w:r>
      </w:ins>
      <w:ins w:id="140" w:author="Ericsson" w:date="2024-03-25T00:25:00Z">
        <w:r w:rsidRPr="003C600C">
          <w:t>configured</w:t>
        </w:r>
      </w:ins>
      <w:ins w:id="141" w:author="Ericsson" w:date="2024-03-25T11:35:00Z">
        <w:r w:rsidR="00C22458">
          <w:t xml:space="preserve"> [3]</w:t>
        </w:r>
      </w:ins>
      <w:ins w:id="142" w:author="Ericsson" w:date="2024-03-25T11:34:00Z">
        <w:r w:rsidR="00C22458">
          <w:t xml:space="preserve">, </w:t>
        </w:r>
      </w:ins>
      <w:ins w:id="143" w:author="Ericsson" w:date="2024-03-25T00:25:00Z">
        <w:r>
          <w:t xml:space="preserve">the transmitting PDCP entity shall trigger </w:t>
        </w:r>
      </w:ins>
      <w:ins w:id="144" w:author="Ericsson" w:date="2024-03-25T00:27:00Z">
        <w:r w:rsidR="0097010E">
          <w:t xml:space="preserve">a header only </w:t>
        </w:r>
      </w:ins>
      <w:ins w:id="145" w:author="Ericsson" w:date="2024-03-25T00:33:00Z">
        <w:r w:rsidR="00140BBA">
          <w:t>PDCP Data PDU</w:t>
        </w:r>
      </w:ins>
      <w:ins w:id="146" w:author="Ericsson" w:date="2024-03-25T00:25:00Z">
        <w:r>
          <w:t xml:space="preserve"> when:</w:t>
        </w:r>
      </w:ins>
    </w:p>
    <w:p w14:paraId="0EECA80A" w14:textId="235DB806" w:rsidR="00911831" w:rsidRDefault="00A22EF4" w:rsidP="00911831">
      <w:pPr>
        <w:pStyle w:val="ListParagraph"/>
        <w:numPr>
          <w:ilvl w:val="0"/>
          <w:numId w:val="15"/>
        </w:numPr>
        <w:ind w:hanging="357"/>
        <w:rPr>
          <w:ins w:id="147" w:author="Ericsson" w:date="2024-03-25T00:25:00Z"/>
        </w:rPr>
      </w:pPr>
      <w:ins w:id="148" w:author="Benoist (Nokia)" w:date="2024-03-28T09:53:00Z">
        <w:r>
          <w:lastRenderedPageBreak/>
          <w:t xml:space="preserve">a </w:t>
        </w:r>
      </w:ins>
      <w:ins w:id="149" w:author="Ericsson" w:date="2024-03-25T00:25:00Z">
        <w:r w:rsidR="00911831">
          <w:t xml:space="preserve">PDCP SDU </w:t>
        </w:r>
      </w:ins>
      <w:ins w:id="150" w:author="Ericsson" w:date="2024-03-25T11:38:00Z">
        <w:r w:rsidR="00326B71">
          <w:t>is</w:t>
        </w:r>
      </w:ins>
      <w:ins w:id="151" w:author="Ericsson" w:date="2024-03-25T00:25:00Z">
        <w:r w:rsidR="00911831">
          <w:t xml:space="preserve"> discarded as specified in clause 5.3 and </w:t>
        </w:r>
      </w:ins>
      <w:ins w:id="152" w:author="Ericsson" w:date="2024-03-25T00:35:00Z">
        <w:r w:rsidR="00656A04">
          <w:t>the</w:t>
        </w:r>
      </w:ins>
      <w:ins w:id="153" w:author="Ericsson" w:date="2024-03-25T00:25:00Z">
        <w:r w:rsidR="00911831">
          <w:t xml:space="preserve"> PDCP SDU being discarded is associated with a COUNT value which ha</w:t>
        </w:r>
      </w:ins>
      <w:ins w:id="154" w:author="Ericsson" w:date="2024-03-25T11:39:00Z">
        <w:r w:rsidR="008C6E57">
          <w:t>s</w:t>
        </w:r>
      </w:ins>
      <w:ins w:id="155" w:author="Ericsson" w:date="2024-03-25T00:25:00Z">
        <w:r w:rsidR="00911831">
          <w:t xml:space="preserve"> not been transmitted by lower layers; and</w:t>
        </w:r>
      </w:ins>
    </w:p>
    <w:p w14:paraId="27F74095" w14:textId="061162AF" w:rsidR="00911831" w:rsidRDefault="00911831" w:rsidP="00911831">
      <w:pPr>
        <w:pStyle w:val="ListParagraph"/>
        <w:numPr>
          <w:ilvl w:val="0"/>
          <w:numId w:val="15"/>
        </w:numPr>
        <w:ind w:hanging="357"/>
        <w:rPr>
          <w:ins w:id="156" w:author="Ericsson" w:date="2024-03-25T00:25:00Z"/>
        </w:rPr>
      </w:pPr>
      <w:ins w:id="157" w:author="Ericsson" w:date="2024-03-25T00:25:00Z">
        <w:r>
          <w:t xml:space="preserve">there is at least one buffered SDU which is associated with a COUNT larger than COUNT of the discarded SDU.  </w:t>
        </w:r>
      </w:ins>
    </w:p>
    <w:p w14:paraId="53754967" w14:textId="2434EED9" w:rsidR="00911831" w:rsidRDefault="00911831" w:rsidP="00911831">
      <w:pPr>
        <w:rPr>
          <w:ins w:id="158" w:author="Ericsson" w:date="2024-03-25T00:25:00Z"/>
        </w:rPr>
      </w:pPr>
      <w:ins w:id="159" w:author="Ericsson" w:date="2024-03-25T00:25:00Z">
        <w:r>
          <w:t xml:space="preserve">If a </w:t>
        </w:r>
      </w:ins>
      <w:ins w:id="160" w:author="Ericsson" w:date="2024-03-25T00:28:00Z">
        <w:r w:rsidR="004F6F1C">
          <w:t>header only</w:t>
        </w:r>
      </w:ins>
      <w:ins w:id="161" w:author="Ericsson" w:date="2024-03-25T00:25:00Z">
        <w:r>
          <w:t xml:space="preserve"> </w:t>
        </w:r>
      </w:ins>
      <w:ins w:id="162" w:author="Ericsson" w:date="2024-03-25T00:34:00Z">
        <w:r w:rsidR="00140BBA">
          <w:t>PDCP Data PDU</w:t>
        </w:r>
      </w:ins>
      <w:ins w:id="163" w:author="Ericsson" w:date="2024-03-25T00:25:00Z">
        <w:r>
          <w:t xml:space="preserve"> is triggered, the transmitting PDCP entity shall:</w:t>
        </w:r>
      </w:ins>
    </w:p>
    <w:p w14:paraId="553B877E" w14:textId="138A07FB" w:rsidR="00911831" w:rsidRDefault="003412E9">
      <w:pPr>
        <w:pStyle w:val="ListParagraph"/>
        <w:numPr>
          <w:ilvl w:val="0"/>
          <w:numId w:val="15"/>
        </w:numPr>
      </w:pPr>
      <w:commentRangeStart w:id="164"/>
      <w:commentRangeStart w:id="165"/>
      <w:ins w:id="166" w:author="Ericsson" w:date="2024-03-25T00:26:00Z">
        <w:r>
          <w:t>remove the data part</w:t>
        </w:r>
      </w:ins>
      <w:ins w:id="167" w:author="Ericsson" w:date="2024-03-26T11:12:00Z">
        <w:r w:rsidR="003F3496">
          <w:t xml:space="preserve"> and MAC-I</w:t>
        </w:r>
      </w:ins>
      <w:ins w:id="168" w:author="Ericsson" w:date="2024-03-25T00:26:00Z">
        <w:r>
          <w:t xml:space="preserve"> </w:t>
        </w:r>
      </w:ins>
      <w:commentRangeEnd w:id="164"/>
      <w:r w:rsidR="001F7468">
        <w:rPr>
          <w:rStyle w:val="CommentReference"/>
          <w:rFonts w:asciiTheme="minorHAnsi" w:eastAsiaTheme="minorHAnsi" w:hAnsiTheme="minorHAnsi"/>
          <w:lang w:val="en-US"/>
        </w:rPr>
        <w:commentReference w:id="164"/>
      </w:r>
      <w:commentRangeEnd w:id="165"/>
      <w:r w:rsidR="006252A9">
        <w:rPr>
          <w:rStyle w:val="CommentReference"/>
          <w:rFonts w:asciiTheme="minorHAnsi" w:eastAsiaTheme="minorHAnsi" w:hAnsiTheme="minorHAnsi"/>
        </w:rPr>
        <w:commentReference w:id="165"/>
      </w:r>
      <w:ins w:id="169" w:author="Ericsson" w:date="2024-03-25T00:26:00Z">
        <w:r>
          <w:t>of the</w:t>
        </w:r>
      </w:ins>
      <w:ins w:id="170" w:author="Ericsson" w:date="2024-03-26T11:25:00Z">
        <w:r w:rsidR="001C6FCA">
          <w:t xml:space="preserve"> to-be-discarded</w:t>
        </w:r>
      </w:ins>
      <w:ins w:id="171" w:author="Ericsson" w:date="2024-03-25T00:26:00Z">
        <w:r>
          <w:t xml:space="preserve"> </w:t>
        </w:r>
      </w:ins>
      <w:commentRangeStart w:id="172"/>
      <w:commentRangeStart w:id="173"/>
      <w:ins w:id="174" w:author="Ericsson" w:date="2024-03-25T00:27:00Z">
        <w:r w:rsidR="0097010E">
          <w:t>PDCP Data PDU</w:t>
        </w:r>
      </w:ins>
      <w:ins w:id="175" w:author="Ericsson" w:date="2024-03-25T00:50:00Z">
        <w:r w:rsidR="00FE779C">
          <w:t xml:space="preserve"> </w:t>
        </w:r>
      </w:ins>
      <w:commentRangeEnd w:id="172"/>
      <w:r w:rsidR="00265308">
        <w:rPr>
          <w:rStyle w:val="CommentReference"/>
          <w:rFonts w:asciiTheme="minorHAnsi" w:eastAsiaTheme="minorHAnsi" w:hAnsiTheme="minorHAnsi"/>
          <w:lang w:val="en-US"/>
        </w:rPr>
        <w:commentReference w:id="172"/>
      </w:r>
      <w:commentRangeEnd w:id="173"/>
      <w:r w:rsidR="003D0830">
        <w:rPr>
          <w:rStyle w:val="CommentReference"/>
          <w:rFonts w:asciiTheme="minorHAnsi" w:eastAsiaTheme="minorHAnsi" w:hAnsiTheme="minorHAnsi"/>
        </w:rPr>
        <w:commentReference w:id="173"/>
      </w:r>
      <w:ins w:id="176" w:author="Ericsson" w:date="2024-03-25T00:29:00Z">
        <w:r w:rsidR="00B92C02">
          <w:t xml:space="preserve">and submit the </w:t>
        </w:r>
        <w:r w:rsidR="00BE0ABB">
          <w:t xml:space="preserve">header only </w:t>
        </w:r>
      </w:ins>
      <w:ins w:id="177" w:author="Ericsson" w:date="2024-03-25T00:34:00Z">
        <w:r w:rsidR="00FE1D99">
          <w:t>PDCP Data PDU</w:t>
        </w:r>
      </w:ins>
      <w:ins w:id="178" w:author="Ericsson" w:date="2024-03-25T00:29:00Z">
        <w:r w:rsidR="00BE0ABB">
          <w:t xml:space="preserve"> for transmission </w:t>
        </w:r>
        <w:commentRangeStart w:id="179"/>
        <w:del w:id="180" w:author="Benoist (Nokia)" w:date="2024-03-28T09:57:00Z">
          <w:r w:rsidR="00BE0ABB" w:rsidDel="00A22EF4">
            <w:delText>via the transmi</w:delText>
          </w:r>
        </w:del>
      </w:ins>
      <w:ins w:id="181" w:author="Ericsson" w:date="2024-03-25T00:30:00Z">
        <w:del w:id="182" w:author="Benoist (Nokia)" w:date="2024-03-28T09:57:00Z">
          <w:r w:rsidR="00BE0ABB" w:rsidDel="00A22EF4">
            <w:delText xml:space="preserve">tting PDCP </w:delText>
          </w:r>
        </w:del>
      </w:ins>
      <w:commentRangeEnd w:id="179"/>
      <w:r w:rsidR="00A22EF4">
        <w:rPr>
          <w:rStyle w:val="CommentReference"/>
        </w:rPr>
        <w:commentReference w:id="179"/>
      </w:r>
      <w:ins w:id="183" w:author="Ericsson" w:date="2024-03-25T00:30:00Z">
        <w:r w:rsidR="00BE0ABB">
          <w:t xml:space="preserve">entity as specified in clause 5.2.1 for Uu interface. </w:t>
        </w:r>
      </w:ins>
    </w:p>
    <w:tbl>
      <w:tblPr>
        <w:tblStyle w:val="TableGrid"/>
        <w:tblW w:w="9493" w:type="dxa"/>
        <w:tblLook w:val="04A0" w:firstRow="1" w:lastRow="0" w:firstColumn="1" w:lastColumn="0" w:noHBand="0" w:noVBand="1"/>
      </w:tblPr>
      <w:tblGrid>
        <w:gridCol w:w="9493"/>
      </w:tblGrid>
      <w:tr w:rsidR="009F739E" w14:paraId="0B6D432D" w14:textId="77777777" w:rsidTr="002E571A">
        <w:trPr>
          <w:trHeight w:val="416"/>
        </w:trPr>
        <w:tc>
          <w:tcPr>
            <w:tcW w:w="9493" w:type="dxa"/>
            <w:shd w:val="clear" w:color="auto" w:fill="FFFF00"/>
          </w:tcPr>
          <w:p w14:paraId="32DAB562" w14:textId="77777777" w:rsidR="009F739E" w:rsidRPr="007B6D08" w:rsidRDefault="009F739E" w:rsidP="002E571A">
            <w:pPr>
              <w:jc w:val="center"/>
              <w:rPr>
                <w:sz w:val="28"/>
                <w:szCs w:val="28"/>
              </w:rPr>
            </w:pPr>
            <w:r>
              <w:rPr>
                <w:color w:val="FF0000"/>
                <w:sz w:val="28"/>
                <w:szCs w:val="28"/>
              </w:rPr>
              <w:t>NEXT</w:t>
            </w:r>
            <w:r w:rsidRPr="00FA7ED4">
              <w:rPr>
                <w:color w:val="FF0000"/>
                <w:sz w:val="28"/>
                <w:szCs w:val="28"/>
              </w:rPr>
              <w:t xml:space="preserve"> CHANGE</w:t>
            </w:r>
          </w:p>
        </w:tc>
      </w:tr>
    </w:tbl>
    <w:p w14:paraId="54AEE472" w14:textId="77777777" w:rsidR="00D92440" w:rsidRDefault="00D92440" w:rsidP="00D92440">
      <w:pPr>
        <w:jc w:val="center"/>
        <w:rPr>
          <w:color w:val="FF0000"/>
        </w:rPr>
      </w:pPr>
      <w:r w:rsidRPr="008A36FE">
        <w:rPr>
          <w:color w:val="FF0000"/>
        </w:rPr>
        <w:t>&lt;Unmodified Parts Omitted&gt;</w:t>
      </w:r>
    </w:p>
    <w:p w14:paraId="11E9F488" w14:textId="77777777" w:rsidR="00127200" w:rsidRPr="00127200" w:rsidRDefault="00127200" w:rsidP="00127200">
      <w:pPr>
        <w:keepNext/>
        <w:keepLines/>
        <w:overflowPunct w:val="0"/>
        <w:adjustRightInd w:val="0"/>
        <w:spacing w:before="120"/>
        <w:ind w:left="1418" w:hanging="1418"/>
        <w:textAlignment w:val="baseline"/>
        <w:outlineLvl w:val="3"/>
        <w:rPr>
          <w:rFonts w:ascii="Arial" w:eastAsia="Times New Roman" w:hAnsi="Arial"/>
        </w:rPr>
      </w:pPr>
      <w:bookmarkStart w:id="184" w:name="_Toc12616369"/>
      <w:bookmarkStart w:id="185" w:name="_Toc37126994"/>
      <w:bookmarkStart w:id="186" w:name="_Toc46492107"/>
      <w:bookmarkStart w:id="187" w:name="_Toc46492215"/>
      <w:bookmarkStart w:id="188" w:name="_Toc156000583"/>
      <w:r w:rsidRPr="00127200">
        <w:rPr>
          <w:rFonts w:ascii="Arial" w:eastAsia="Times New Roman" w:hAnsi="Arial"/>
        </w:rPr>
        <w:t>6.2.2.2</w:t>
      </w:r>
      <w:r w:rsidRPr="00127200">
        <w:rPr>
          <w:rFonts w:ascii="Arial" w:eastAsia="Times New Roman" w:hAnsi="Arial"/>
        </w:rPr>
        <w:tab/>
        <w:t>Data PDU for DRBs and MRBs with 12 bits PDCP SN</w:t>
      </w:r>
      <w:bookmarkEnd w:id="184"/>
      <w:bookmarkEnd w:id="185"/>
      <w:bookmarkEnd w:id="186"/>
      <w:bookmarkEnd w:id="187"/>
      <w:bookmarkEnd w:id="188"/>
    </w:p>
    <w:p w14:paraId="5756AE8A" w14:textId="162CA472" w:rsidR="00127200" w:rsidRPr="00127200" w:rsidRDefault="00127200" w:rsidP="00127200">
      <w:pPr>
        <w:overflowPunct w:val="0"/>
        <w:adjustRightInd w:val="0"/>
        <w:textAlignment w:val="baseline"/>
        <w:rPr>
          <w:rFonts w:eastAsia="Times New Roman"/>
        </w:rPr>
      </w:pPr>
      <w:r w:rsidRPr="00127200">
        <w:rPr>
          <w:rFonts w:eastAsia="Times New Roman"/>
        </w:rPr>
        <w:t xml:space="preserve">Figure 6.2.2.2-1 shows the format of the PDCP Data PDU with 12 bits PDCP SN. This format is applicable for UM DRBs, AM DRBs, UM </w:t>
      </w:r>
      <w:proofErr w:type="gramStart"/>
      <w:r w:rsidRPr="00127200">
        <w:rPr>
          <w:rFonts w:eastAsia="Times New Roman"/>
        </w:rPr>
        <w:t>MRBs</w:t>
      </w:r>
      <w:proofErr w:type="gramEnd"/>
      <w:r w:rsidRPr="00127200">
        <w:rPr>
          <w:rFonts w:eastAsia="Times New Roman"/>
        </w:rPr>
        <w:t xml:space="preserve"> and AM MRBs.</w:t>
      </w:r>
      <w:r>
        <w:rPr>
          <w:rFonts w:eastAsia="Times New Roman"/>
        </w:rPr>
        <w:t xml:space="preserve"> </w:t>
      </w:r>
      <w:ins w:id="189" w:author="Ericsson" w:date="2024-03-26T11:19:00Z">
        <w:r>
          <w:rPr>
            <w:rFonts w:eastAsia="Times New Roman"/>
          </w:rPr>
          <w:t xml:space="preserve">For the </w:t>
        </w:r>
        <w:r w:rsidR="00C42620">
          <w:rPr>
            <w:rFonts w:eastAsia="Times New Roman"/>
          </w:rPr>
          <w:t xml:space="preserve">header-only PDCP data PDU, the Data and MAC-I </w:t>
        </w:r>
        <w:r w:rsidR="00862F6B">
          <w:rPr>
            <w:rFonts w:eastAsia="Times New Roman"/>
          </w:rPr>
          <w:t xml:space="preserve">parts are not </w:t>
        </w:r>
        <w:commentRangeStart w:id="190"/>
        <w:commentRangeStart w:id="191"/>
        <w:r w:rsidR="00862F6B">
          <w:rPr>
            <w:rFonts w:eastAsia="Times New Roman"/>
          </w:rPr>
          <w:t>applicable</w:t>
        </w:r>
      </w:ins>
      <w:commentRangeEnd w:id="190"/>
      <w:r w:rsidR="00F95538">
        <w:rPr>
          <w:rStyle w:val="CommentReference"/>
        </w:rPr>
        <w:commentReference w:id="190"/>
      </w:r>
      <w:commentRangeEnd w:id="191"/>
      <w:r w:rsidR="00A22EF4">
        <w:rPr>
          <w:rStyle w:val="CommentReference"/>
        </w:rPr>
        <w:commentReference w:id="191"/>
      </w:r>
      <w:ins w:id="192" w:author="Ericsson" w:date="2024-03-26T11:19:00Z">
        <w:r w:rsidR="00862F6B">
          <w:rPr>
            <w:rFonts w:eastAsia="Times New Roman"/>
          </w:rPr>
          <w:t xml:space="preserve">. </w:t>
        </w:r>
      </w:ins>
    </w:p>
    <w:p w14:paraId="54C60DDB" w14:textId="77777777" w:rsidR="00A3480A" w:rsidRDefault="00A3480A" w:rsidP="00A3480A">
      <w:pPr>
        <w:jc w:val="center"/>
        <w:rPr>
          <w:color w:val="FF0000"/>
        </w:rPr>
      </w:pPr>
      <w:r w:rsidRPr="008A36FE">
        <w:rPr>
          <w:color w:val="FF0000"/>
        </w:rPr>
        <w:t>&lt;Unmodified Parts Omitted&gt;</w:t>
      </w:r>
    </w:p>
    <w:p w14:paraId="042285F5" w14:textId="77777777" w:rsidR="00AB6175" w:rsidRDefault="00AB6175" w:rsidP="00AB6175">
      <w:pPr>
        <w:jc w:val="center"/>
        <w:rPr>
          <w:color w:val="FF0000"/>
        </w:rPr>
      </w:pPr>
      <w:r w:rsidRPr="008A36FE">
        <w:rPr>
          <w:color w:val="FF0000"/>
        </w:rPr>
        <w:t>&lt;Unmodified Parts Omitted&gt;</w:t>
      </w:r>
    </w:p>
    <w:p w14:paraId="6FF0F45F" w14:textId="77777777" w:rsidR="009F739E" w:rsidRDefault="009F739E" w:rsidP="009F739E">
      <w:pPr>
        <w:rPr>
          <w:ins w:id="193" w:author="Ericsson" w:date="2024-03-26T11:20:00Z"/>
        </w:rPr>
      </w:pPr>
    </w:p>
    <w:p w14:paraId="3B328786" w14:textId="77777777" w:rsidR="001B693F" w:rsidRPr="001B693F" w:rsidRDefault="001B693F" w:rsidP="001B693F">
      <w:pPr>
        <w:keepNext/>
        <w:keepLines/>
        <w:overflowPunct w:val="0"/>
        <w:adjustRightInd w:val="0"/>
        <w:spacing w:before="120"/>
        <w:ind w:left="1418" w:hanging="1418"/>
        <w:textAlignment w:val="baseline"/>
        <w:outlineLvl w:val="3"/>
        <w:rPr>
          <w:rFonts w:ascii="Arial" w:eastAsia="Times New Roman" w:hAnsi="Arial"/>
        </w:rPr>
      </w:pPr>
      <w:bookmarkStart w:id="194" w:name="_Toc12616370"/>
      <w:bookmarkStart w:id="195" w:name="_Toc37126995"/>
      <w:bookmarkStart w:id="196" w:name="_Toc46492108"/>
      <w:bookmarkStart w:id="197" w:name="_Toc46492216"/>
      <w:bookmarkStart w:id="198" w:name="_Toc156000584"/>
      <w:r w:rsidRPr="001B693F">
        <w:rPr>
          <w:rFonts w:ascii="Arial" w:eastAsia="Times New Roman" w:hAnsi="Arial"/>
        </w:rPr>
        <w:t>6.2.2.3</w:t>
      </w:r>
      <w:r w:rsidRPr="001B693F">
        <w:rPr>
          <w:rFonts w:ascii="Arial" w:eastAsia="Times New Roman" w:hAnsi="Arial"/>
        </w:rPr>
        <w:tab/>
        <w:t>Data PDU for DRBs and MRBs with 18 bits PDCP SN</w:t>
      </w:r>
      <w:bookmarkEnd w:id="194"/>
      <w:bookmarkEnd w:id="195"/>
      <w:bookmarkEnd w:id="196"/>
      <w:bookmarkEnd w:id="197"/>
      <w:bookmarkEnd w:id="198"/>
    </w:p>
    <w:p w14:paraId="5DB4FEE7" w14:textId="77777777" w:rsidR="005A6A0B" w:rsidRPr="00127200" w:rsidRDefault="001B693F" w:rsidP="005A6A0B">
      <w:pPr>
        <w:overflowPunct w:val="0"/>
        <w:adjustRightInd w:val="0"/>
        <w:textAlignment w:val="baseline"/>
        <w:rPr>
          <w:rFonts w:eastAsia="Times New Roman"/>
        </w:rPr>
      </w:pPr>
      <w:r w:rsidRPr="001B693F">
        <w:rPr>
          <w:rFonts w:eastAsia="Times New Roman"/>
        </w:rPr>
        <w:t xml:space="preserve">Figure 6.2.2.3-1 shows the format of the PDCP Data PDU with 18 bits PDCP SN. This format is applicable for UM DRBs, AM DRBs, UM </w:t>
      </w:r>
      <w:proofErr w:type="gramStart"/>
      <w:r w:rsidRPr="001B693F">
        <w:rPr>
          <w:rFonts w:eastAsia="Times New Roman"/>
        </w:rPr>
        <w:t>MRBs</w:t>
      </w:r>
      <w:proofErr w:type="gramEnd"/>
      <w:r w:rsidRPr="001B693F">
        <w:rPr>
          <w:rFonts w:eastAsia="Times New Roman"/>
        </w:rPr>
        <w:t xml:space="preserve"> and AM MRBs.</w:t>
      </w:r>
      <w:r w:rsidR="005A6A0B">
        <w:rPr>
          <w:rFonts w:eastAsia="Times New Roman"/>
        </w:rPr>
        <w:t xml:space="preserve"> </w:t>
      </w:r>
      <w:ins w:id="199" w:author="Ericsson" w:date="2024-03-26T11:19:00Z">
        <w:r w:rsidR="005A6A0B">
          <w:rPr>
            <w:rFonts w:eastAsia="Times New Roman"/>
          </w:rPr>
          <w:t xml:space="preserve">For the header-only PDCP data PDU, the Data and MAC-I parts are not </w:t>
        </w:r>
        <w:commentRangeStart w:id="200"/>
        <w:r w:rsidR="005A6A0B">
          <w:rPr>
            <w:rFonts w:eastAsia="Times New Roman"/>
          </w:rPr>
          <w:t>applicable</w:t>
        </w:r>
      </w:ins>
      <w:commentRangeEnd w:id="200"/>
      <w:r w:rsidR="00F95538">
        <w:rPr>
          <w:rStyle w:val="CommentReference"/>
        </w:rPr>
        <w:commentReference w:id="200"/>
      </w:r>
      <w:ins w:id="201" w:author="Ericsson" w:date="2024-03-26T11:19:00Z">
        <w:r w:rsidR="005A6A0B">
          <w:rPr>
            <w:rFonts w:eastAsia="Times New Roman"/>
          </w:rPr>
          <w:t xml:space="preserve">. </w:t>
        </w:r>
      </w:ins>
    </w:p>
    <w:p w14:paraId="63FF5765" w14:textId="77777777" w:rsidR="00AB6175" w:rsidRDefault="00AB6175" w:rsidP="00AB6175">
      <w:pPr>
        <w:jc w:val="center"/>
        <w:rPr>
          <w:color w:val="FF0000"/>
        </w:rPr>
      </w:pPr>
      <w:r w:rsidRPr="008A36FE">
        <w:rPr>
          <w:color w:val="FF0000"/>
        </w:rPr>
        <w:t>&lt;Unmodified Parts Omitted&gt;</w:t>
      </w:r>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djustRightInd w:val="0"/>
        <w:spacing w:before="180"/>
        <w:ind w:left="1134" w:hanging="1134"/>
        <w:textAlignment w:val="baseline"/>
        <w:outlineLvl w:val="1"/>
        <w:rPr>
          <w:rFonts w:ascii="Arial" w:eastAsia="MS Mincho" w:hAnsi="Arial"/>
          <w:sz w:val="32"/>
        </w:rPr>
      </w:pPr>
      <w:bookmarkStart w:id="202" w:name="_Toc5722479"/>
      <w:bookmarkStart w:id="203" w:name="_Toc37462999"/>
      <w:bookmarkStart w:id="204" w:name="_Toc46502543"/>
      <w:bookmarkStart w:id="205" w:name="_Toc155999973"/>
      <w:r w:rsidRPr="00337CF9">
        <w:rPr>
          <w:rFonts w:ascii="Arial" w:eastAsia="MS Mincho" w:hAnsi="Arial"/>
          <w:sz w:val="32"/>
        </w:rPr>
        <w:t>5</w:t>
      </w:r>
      <w:r w:rsidRPr="00337CF9">
        <w:rPr>
          <w:rFonts w:ascii="Arial" w:eastAsia="Times New Roman" w:hAnsi="Arial"/>
          <w:sz w:val="32"/>
        </w:rPr>
        <w:t>.</w:t>
      </w:r>
      <w:r w:rsidRPr="00337CF9">
        <w:rPr>
          <w:rFonts w:ascii="Arial" w:eastAsia="MS Mincho" w:hAnsi="Arial"/>
          <w:sz w:val="32"/>
        </w:rPr>
        <w:t>4</w:t>
      </w:r>
      <w:r w:rsidRPr="00337CF9">
        <w:rPr>
          <w:rFonts w:ascii="Arial" w:eastAsia="Times New Roman" w:hAnsi="Arial"/>
          <w:sz w:val="32"/>
        </w:rPr>
        <w:tab/>
      </w:r>
      <w:r w:rsidRPr="00337CF9">
        <w:rPr>
          <w:rFonts w:ascii="Arial" w:eastAsia="MS Mincho" w:hAnsi="Arial"/>
          <w:sz w:val="32"/>
        </w:rPr>
        <w:t xml:space="preserve">SDU discard </w:t>
      </w:r>
      <w:commentRangeStart w:id="206"/>
      <w:commentRangeStart w:id="207"/>
      <w:r w:rsidRPr="00337CF9">
        <w:rPr>
          <w:rFonts w:ascii="Arial" w:eastAsia="MS Mincho" w:hAnsi="Arial"/>
          <w:sz w:val="32"/>
        </w:rPr>
        <w:t>procedures</w:t>
      </w:r>
      <w:bookmarkEnd w:id="202"/>
      <w:bookmarkEnd w:id="203"/>
      <w:bookmarkEnd w:id="204"/>
      <w:bookmarkEnd w:id="205"/>
      <w:commentRangeEnd w:id="206"/>
      <w:r w:rsidR="00F95538">
        <w:rPr>
          <w:rStyle w:val="CommentReference"/>
        </w:rPr>
        <w:commentReference w:id="206"/>
      </w:r>
      <w:commentRangeEnd w:id="207"/>
      <w:r w:rsidR="00175FF1">
        <w:rPr>
          <w:rStyle w:val="CommentReference"/>
        </w:rPr>
        <w:commentReference w:id="207"/>
      </w:r>
    </w:p>
    <w:p w14:paraId="49B853CE" w14:textId="5E9A690E" w:rsidR="00934A50" w:rsidRDefault="00337CF9" w:rsidP="00337CF9">
      <w:pPr>
        <w:overflowPunct w:val="0"/>
        <w:adjustRightInd w:val="0"/>
        <w:textAlignment w:val="baseline"/>
        <w:rPr>
          <w:ins w:id="208" w:author="Ericsson" w:date="2024-03-25T15:31:00Z"/>
          <w:rFonts w:eastAsia="Times New Roman"/>
          <w:bCs/>
        </w:rPr>
      </w:pPr>
      <w:r w:rsidRPr="00337CF9">
        <w:rPr>
          <w:rFonts w:eastAsia="Times New Roman"/>
          <w:bCs/>
        </w:rPr>
        <w:t xml:space="preserve">When indicated from upper layer (e.g. PDCP) to discard a particular RLC SDU, </w:t>
      </w:r>
      <w:ins w:id="209" w:author="Ericsson" w:date="2024-03-26T11:13:00Z">
        <w:r w:rsidR="00601A58">
          <w:t>i</w:t>
        </w:r>
      </w:ins>
      <w:ins w:id="210" w:author="Ericsson" w:date="2024-03-25T15:32:00Z">
        <w:r w:rsidR="00093238">
          <w:t xml:space="preserve">f </w:t>
        </w:r>
      </w:ins>
      <w:proofErr w:type="spellStart"/>
      <w:ins w:id="211" w:author="Ericsson" w:date="2024-03-25T15:31:00Z">
        <w:r w:rsidR="00093238" w:rsidRPr="003C600C">
          <w:rPr>
            <w:i/>
            <w:iCs/>
          </w:rPr>
          <w:t>SNGapReportEnabled</w:t>
        </w:r>
        <w:proofErr w:type="spellEnd"/>
        <w:r w:rsidR="00093238" w:rsidRPr="00C22458">
          <w:t xml:space="preserve"> </w:t>
        </w:r>
      </w:ins>
      <w:ins w:id="212" w:author="Ericsson" w:date="2024-03-25T15:32:00Z">
        <w:r w:rsidR="00093238">
          <w:t xml:space="preserve">is </w:t>
        </w:r>
      </w:ins>
      <w:ins w:id="213" w:author="Ericsson" w:date="2024-03-26T11:16:00Z">
        <w:r w:rsidR="00BB0880">
          <w:t xml:space="preserve">not </w:t>
        </w:r>
      </w:ins>
      <w:ins w:id="214" w:author="Ericsson" w:date="2024-03-25T15:31:00Z">
        <w:r w:rsidR="00093238" w:rsidRPr="003C600C">
          <w:t>configured</w:t>
        </w:r>
        <w:r w:rsidR="00093238">
          <w:t xml:space="preserve"> [</w:t>
        </w:r>
      </w:ins>
      <w:ins w:id="215" w:author="Ericsson" w:date="2024-03-25T15:32:00Z">
        <w:r w:rsidR="00093238">
          <w:t>5</w:t>
        </w:r>
      </w:ins>
      <w:ins w:id="216" w:author="Ericsson" w:date="2024-03-25T15:31:00Z">
        <w:r w:rsidR="00093238">
          <w:t>]</w:t>
        </w:r>
      </w:ins>
      <w:ins w:id="217" w:author="Ericsson" w:date="2024-03-26T11:13:00Z">
        <w:r w:rsidR="00601A58">
          <w:t xml:space="preserve">, </w:t>
        </w:r>
      </w:ins>
      <w:r w:rsidRPr="00337CF9">
        <w:rPr>
          <w:rFonts w:eastAsia="Times New Roman"/>
          <w:bCs/>
        </w:rPr>
        <w:t xml:space="preserve">the transmitting side of an AM RLC entity or the transmitting UM RLC entity shall discard the indicated RLC SDU, if neither the RLC SDU nor a segment thereof has been submitted to the lower layers. </w:t>
      </w:r>
      <w:commentRangeStart w:id="218"/>
      <w:commentRangeStart w:id="219"/>
      <w:commentRangeStart w:id="220"/>
      <w:ins w:id="221" w:author="Ericsson" w:date="2024-03-25T15:32:00Z">
        <w:r w:rsidR="00205C4F">
          <w:t xml:space="preserve">If </w:t>
        </w:r>
      </w:ins>
      <w:proofErr w:type="spellStart"/>
      <w:ins w:id="222" w:author="Ericsson" w:date="2024-03-25T15:31:00Z">
        <w:r w:rsidR="00205C4F" w:rsidRPr="003C600C">
          <w:rPr>
            <w:i/>
            <w:iCs/>
          </w:rPr>
          <w:t>SNGapReportEnabled</w:t>
        </w:r>
        <w:proofErr w:type="spellEnd"/>
        <w:r w:rsidR="00205C4F" w:rsidRPr="00C22458">
          <w:t xml:space="preserve"> </w:t>
        </w:r>
      </w:ins>
      <w:ins w:id="223" w:author="Ericsson" w:date="2024-03-25T15:32:00Z">
        <w:r w:rsidR="00205C4F">
          <w:t xml:space="preserve">is </w:t>
        </w:r>
      </w:ins>
      <w:ins w:id="224" w:author="Ericsson" w:date="2024-03-25T15:31:00Z">
        <w:r w:rsidR="00205C4F" w:rsidRPr="003C600C">
          <w:t>configured</w:t>
        </w:r>
        <w:r w:rsidR="00205C4F">
          <w:t xml:space="preserve"> [</w:t>
        </w:r>
      </w:ins>
      <w:ins w:id="225" w:author="Ericsson" w:date="2024-03-25T15:32:00Z">
        <w:r w:rsidR="00205C4F">
          <w:t>5</w:t>
        </w:r>
      </w:ins>
      <w:ins w:id="226" w:author="Ericsson" w:date="2024-03-25T15:31:00Z">
        <w:r w:rsidR="00205C4F">
          <w:t>]</w:t>
        </w:r>
      </w:ins>
      <w:ins w:id="227" w:author="Ericsson" w:date="2024-03-25T15:32:00Z">
        <w:r w:rsidR="00205C4F">
          <w:t>,</w:t>
        </w:r>
      </w:ins>
      <w:ins w:id="228" w:author="Ericsson" w:date="2024-03-25T16:54:00Z">
        <w:r w:rsidR="00205C4F">
          <w:t xml:space="preserve"> </w:t>
        </w:r>
      </w:ins>
      <w:ins w:id="229" w:author="Ericsson" w:date="2024-03-25T15:32:00Z">
        <w:r w:rsidR="00205C4F">
          <w:t xml:space="preserve">the </w:t>
        </w:r>
      </w:ins>
      <w:ins w:id="230" w:author="Ericsson" w:date="2024-03-25T16:56:00Z">
        <w:r w:rsidR="00205C4F">
          <w:t xml:space="preserve">transmitter side of an </w:t>
        </w:r>
      </w:ins>
      <w:ins w:id="231" w:author="Ericsson" w:date="2024-03-25T15:32:00Z">
        <w:r w:rsidR="00205C4F">
          <w:t>AM</w:t>
        </w:r>
      </w:ins>
      <w:ins w:id="232" w:author="Ericsson" w:date="2024-03-25T16:57:00Z">
        <w:r w:rsidR="00205C4F">
          <w:t xml:space="preserve"> or the transmitting </w:t>
        </w:r>
      </w:ins>
      <w:ins w:id="233" w:author="Ericsson" w:date="2024-03-25T15:32:00Z">
        <w:r w:rsidR="00205C4F">
          <w:t xml:space="preserve">UM RLC entity </w:t>
        </w:r>
      </w:ins>
      <w:commentRangeStart w:id="234"/>
      <w:ins w:id="235" w:author="Ericsson" w:date="2024-03-25T16:57:00Z">
        <w:r w:rsidR="00205C4F">
          <w:t>replace</w:t>
        </w:r>
      </w:ins>
      <w:ins w:id="236" w:author="Ericsson" w:date="2024-03-25T17:01:00Z">
        <w:r w:rsidR="00205C4F">
          <w:t>s</w:t>
        </w:r>
      </w:ins>
      <w:ins w:id="237" w:author="Ericsson" w:date="2024-03-25T16:57:00Z">
        <w:r w:rsidR="00205C4F">
          <w:t xml:space="preserve"> </w:t>
        </w:r>
      </w:ins>
      <w:ins w:id="238" w:author="Ericsson" w:date="2024-03-25T16:58:00Z">
        <w:r w:rsidR="00205C4F">
          <w:t xml:space="preserve">the </w:t>
        </w:r>
      </w:ins>
      <w:ins w:id="239" w:author="Ericsson" w:date="2024-03-25T17:01:00Z">
        <w:r w:rsidR="00205C4F">
          <w:t>corresponding RLC</w:t>
        </w:r>
      </w:ins>
      <w:ins w:id="240" w:author="Ericsson" w:date="2024-03-25T16:58:00Z">
        <w:r w:rsidR="00205C4F">
          <w:t xml:space="preserve"> SDU</w:t>
        </w:r>
      </w:ins>
      <w:ins w:id="241" w:author="Ericsson" w:date="2024-03-25T17:00:00Z">
        <w:r w:rsidR="00205C4F">
          <w:t xml:space="preserve"> </w:t>
        </w:r>
      </w:ins>
      <w:ins w:id="242" w:author="Ericsson" w:date="2024-03-25T17:01:00Z">
        <w:r w:rsidR="00205C4F">
          <w:t xml:space="preserve">by discarding the </w:t>
        </w:r>
      </w:ins>
      <w:ins w:id="243" w:author="Ericsson" w:date="2024-03-25T15:33:00Z">
        <w:r w:rsidR="00205C4F">
          <w:t>payload</w:t>
        </w:r>
      </w:ins>
      <w:commentRangeEnd w:id="234"/>
      <w:r w:rsidR="00992580">
        <w:rPr>
          <w:rStyle w:val="CommentReference"/>
        </w:rPr>
        <w:commentReference w:id="234"/>
      </w:r>
      <w:ins w:id="244" w:author="Ericsson" w:date="2024-03-26T11:17:00Z">
        <w:r w:rsidR="00C63B5E">
          <w:t xml:space="preserve">, </w:t>
        </w:r>
        <w:r w:rsidR="00C63B5E" w:rsidRPr="00337CF9">
          <w:rPr>
            <w:rFonts w:eastAsia="Times New Roman"/>
            <w:bCs/>
          </w:rPr>
          <w:t>if neither the RLC SDU nor a segment thereof has been submitted to the lower layers</w:t>
        </w:r>
      </w:ins>
      <w:ins w:id="245" w:author="Ericsson" w:date="2024-03-25T17:01:00Z">
        <w:r w:rsidR="00205C4F">
          <w:t>.</w:t>
        </w:r>
      </w:ins>
      <w:commentRangeEnd w:id="218"/>
      <w:r w:rsidR="00205C4F">
        <w:rPr>
          <w:rStyle w:val="CommentReference"/>
        </w:rPr>
        <w:commentReference w:id="218"/>
      </w:r>
      <w:commentRangeEnd w:id="219"/>
      <w:r w:rsidR="00A7488F">
        <w:rPr>
          <w:rStyle w:val="CommentReference"/>
        </w:rPr>
        <w:commentReference w:id="219"/>
      </w:r>
      <w:commentRangeEnd w:id="220"/>
      <w:r w:rsidR="002E571A">
        <w:rPr>
          <w:rStyle w:val="CommentReference"/>
        </w:rPr>
        <w:commentReference w:id="220"/>
      </w:r>
      <w:r w:rsidR="00205C4F">
        <w:t xml:space="preserve"> </w:t>
      </w:r>
      <w:r w:rsidRPr="00337CF9">
        <w:rPr>
          <w:rFonts w:eastAsia="Times New Roman"/>
          <w:bCs/>
        </w:rPr>
        <w:t>The transmitting side of an AM RLC entity shall not introduce an RLC SN gap when discarding an RLC SDU.</w:t>
      </w:r>
    </w:p>
    <w:p w14:paraId="79D11511" w14:textId="58B51996" w:rsidR="00486015" w:rsidRPr="00337CF9" w:rsidRDefault="00486015" w:rsidP="00337CF9">
      <w:pPr>
        <w:overflowPunct w:val="0"/>
        <w:adjustRightInd w:val="0"/>
        <w:textAlignment w:val="baseline"/>
        <w:rPr>
          <w:rFonts w:eastAsia="Times New Roman"/>
          <w:bCs/>
        </w:rPr>
      </w:pPr>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 w14:paraId="21C0CC62" w14:textId="14064223" w:rsidR="00242379" w:rsidRPr="00242379" w:rsidRDefault="00242379" w:rsidP="00242379">
      <w:pPr>
        <w:pStyle w:val="Heading2"/>
      </w:pPr>
      <w:r w:rsidRPr="00912FFC">
        <w:lastRenderedPageBreak/>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djustRightInd w:val="0"/>
        <w:spacing w:before="120"/>
        <w:ind w:left="1134" w:hanging="1134"/>
        <w:textAlignment w:val="baseline"/>
        <w:outlineLvl w:val="2"/>
        <w:rPr>
          <w:rFonts w:ascii="Arial" w:eastAsia="SimSun" w:hAnsi="Arial"/>
          <w:sz w:val="28"/>
          <w:lang w:eastAsia="zh-CN"/>
        </w:rPr>
      </w:pPr>
      <w:bookmarkStart w:id="246" w:name="_Toc12616336"/>
      <w:bookmarkStart w:id="247" w:name="_Toc37126948"/>
      <w:bookmarkStart w:id="248" w:name="_Toc46492061"/>
      <w:bookmarkStart w:id="249" w:name="_Toc46492169"/>
      <w:bookmarkStart w:id="250" w:name="_Toc156000527"/>
      <w:r w:rsidRPr="00996D8F">
        <w:rPr>
          <w:rFonts w:ascii="Arial" w:eastAsia="SimSun" w:hAnsi="Arial"/>
          <w:sz w:val="28"/>
          <w:lang w:eastAsia="zh-CN"/>
        </w:rPr>
        <w:t>5.2.2</w:t>
      </w:r>
      <w:r w:rsidRPr="00996D8F">
        <w:rPr>
          <w:rFonts w:ascii="Arial" w:eastAsia="SimSun" w:hAnsi="Arial"/>
          <w:sz w:val="28"/>
          <w:lang w:eastAsia="zh-CN"/>
        </w:rPr>
        <w:tab/>
        <w:t>Receive operation</w:t>
      </w:r>
      <w:bookmarkEnd w:id="246"/>
      <w:bookmarkEnd w:id="247"/>
      <w:bookmarkEnd w:id="248"/>
      <w:bookmarkEnd w:id="249"/>
      <w:bookmarkEnd w:id="250"/>
    </w:p>
    <w:p w14:paraId="4210B388" w14:textId="77777777" w:rsidR="00996D8F" w:rsidRPr="00996D8F" w:rsidRDefault="00996D8F" w:rsidP="00996D8F">
      <w:pPr>
        <w:keepNext/>
        <w:keepLines/>
        <w:overflowPunct w:val="0"/>
        <w:adjustRightInd w:val="0"/>
        <w:spacing w:before="120"/>
        <w:ind w:left="1418" w:hanging="1418"/>
        <w:textAlignment w:val="baseline"/>
        <w:outlineLvl w:val="3"/>
        <w:rPr>
          <w:rFonts w:ascii="Arial" w:eastAsia="SimSun" w:hAnsi="Arial"/>
          <w:b/>
          <w:bCs/>
        </w:rPr>
      </w:pPr>
      <w:bookmarkStart w:id="251" w:name="_Toc12616337"/>
      <w:bookmarkStart w:id="252" w:name="_Toc37126949"/>
      <w:bookmarkStart w:id="253" w:name="_Toc46492062"/>
      <w:bookmarkStart w:id="254" w:name="_Toc46492170"/>
      <w:bookmarkStart w:id="255" w:name="_Toc156000528"/>
      <w:r w:rsidRPr="00996D8F">
        <w:rPr>
          <w:rFonts w:ascii="Arial" w:eastAsia="SimSun" w:hAnsi="Arial"/>
        </w:rPr>
        <w:t>5.2.2.1</w:t>
      </w:r>
      <w:r w:rsidRPr="00996D8F">
        <w:rPr>
          <w:rFonts w:ascii="Arial" w:eastAsia="SimSun" w:hAnsi="Arial"/>
        </w:rPr>
        <w:tab/>
        <w:t>Actions when a PDCP Data PDU is received from lower layers</w:t>
      </w:r>
      <w:bookmarkEnd w:id="251"/>
      <w:bookmarkEnd w:id="252"/>
      <w:bookmarkEnd w:id="253"/>
      <w:bookmarkEnd w:id="254"/>
      <w:bookmarkEnd w:id="255"/>
    </w:p>
    <w:p w14:paraId="15C43BA8" w14:textId="77777777" w:rsidR="00996D8F" w:rsidRPr="00996D8F" w:rsidRDefault="00996D8F" w:rsidP="00996D8F">
      <w:pPr>
        <w:overflowPunct w:val="0"/>
        <w:adjustRightInd w:val="0"/>
        <w:textAlignment w:val="baseline"/>
        <w:rPr>
          <w:rFonts w:eastAsia="SimSun"/>
          <w:lang w:eastAsia="zh-CN"/>
        </w:rPr>
      </w:pPr>
      <w:r w:rsidRPr="00996D8F">
        <w:rPr>
          <w:rFonts w:eastAsia="SimSun"/>
          <w:lang w:eastAsia="zh-CN"/>
        </w:rPr>
        <w:t>In this clause, following definitions are used:</w:t>
      </w:r>
    </w:p>
    <w:p w14:paraId="243147F1"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HFN(State Variable): the HFN part (i.e. the number of most significant bits equal to HFN length) of the State Variable;</w:t>
      </w:r>
    </w:p>
    <w:p w14:paraId="11A1ACF7"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SN(State Variable): the SN part (i.e. the number of least significant bits equal to PDCP SN length) of the State Variable;</w:t>
      </w:r>
    </w:p>
    <w:p w14:paraId="02752CFE"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RCVD_SN: the PDCP SN of the received PDCP Data PDU, included in the PDU header;</w:t>
      </w:r>
    </w:p>
    <w:p w14:paraId="644BB4A8"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RCVD_HFN: the HFN of the received PDCP Data PDU, calculated by the receiving PDCP entity;</w:t>
      </w:r>
    </w:p>
    <w:p w14:paraId="475E8D90"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rPr>
        <w:t>-</w:t>
      </w:r>
      <w:r w:rsidRPr="00996D8F">
        <w:rPr>
          <w:rFonts w:eastAsia="SimSun"/>
        </w:rPr>
        <w:tab/>
        <w:t>RCVD_COUNT: the COUNT of the received PDCP Data PDU = [RCVD_HFN, RCVD_SN].</w:t>
      </w:r>
    </w:p>
    <w:p w14:paraId="1169B9D0" w14:textId="77777777" w:rsidR="00996D8F" w:rsidRPr="00996D8F" w:rsidRDefault="00996D8F" w:rsidP="00996D8F">
      <w:pPr>
        <w:overflowPunct w:val="0"/>
        <w:adjustRightInd w:val="0"/>
        <w:textAlignment w:val="baseline"/>
        <w:rPr>
          <w:rFonts w:eastAsia="SimSun"/>
          <w:lang w:eastAsia="zh-CN"/>
        </w:rPr>
      </w:pPr>
      <w:r w:rsidRPr="00996D8F">
        <w:rPr>
          <w:rFonts w:eastAsia="SimSun"/>
          <w:lang w:eastAsia="zh-CN"/>
        </w:rPr>
        <w:t xml:space="preserve">At reception of a PDCP Data PDU from lower layers, the receiving PDCP entity shall determine the COUNT value of the received PDCP </w:t>
      </w:r>
      <w:r w:rsidRPr="00996D8F">
        <w:rPr>
          <w:rFonts w:eastAsia="SimSun"/>
        </w:rPr>
        <w:t>Data</w:t>
      </w:r>
      <w:r w:rsidRPr="00996D8F">
        <w:rPr>
          <w:rFonts w:eastAsia="SimSun"/>
          <w:lang w:eastAsia="zh-CN"/>
        </w:rPr>
        <w:t xml:space="preserve"> PDU, i.e. RCVD_COUNT, as follows</w:t>
      </w:r>
      <w:r w:rsidRPr="00996D8F">
        <w:rPr>
          <w:rFonts w:eastAsia="SimSun"/>
        </w:rPr>
        <w:t>:</w:t>
      </w:r>
    </w:p>
    <w:p w14:paraId="200A14A4" w14:textId="77777777" w:rsidR="00996D8F" w:rsidRPr="00996D8F" w:rsidRDefault="00996D8F" w:rsidP="00996D8F">
      <w:pPr>
        <w:overflowPunct w:val="0"/>
        <w:adjustRightInd w:val="0"/>
        <w:ind w:left="568" w:hanging="284"/>
        <w:textAlignment w:val="baseline"/>
        <w:rPr>
          <w:rFonts w:ascii="MS Mincho" w:eastAsia="SimSun" w:hAnsi="MS Mincho"/>
          <w:iCs/>
          <w:lang w:eastAsia="zh-CN"/>
        </w:rPr>
      </w:pPr>
      <w:r w:rsidRPr="00996D8F">
        <w:rPr>
          <w:rFonts w:eastAsia="SimSun"/>
          <w:iCs/>
          <w:lang w:eastAsia="zh-CN"/>
        </w:rPr>
        <w:t>-</w:t>
      </w:r>
      <w:r w:rsidRPr="00996D8F">
        <w:rPr>
          <w:rFonts w:eastAsia="SimSun"/>
          <w:iCs/>
          <w:lang w:eastAsia="zh-CN"/>
        </w:rPr>
        <w:tab/>
        <w:t xml:space="preserve">if RCVD_SN &lt; SN(RX_DELIV) </w:t>
      </w:r>
      <w:r w:rsidRPr="00996D8F">
        <w:rPr>
          <w:rFonts w:eastAsia="SimSun"/>
          <w:lang w:eastAsia="zh-CN"/>
        </w:rPr>
        <w:t>–</w:t>
      </w:r>
      <w:r w:rsidRPr="00996D8F">
        <w:rPr>
          <w:rFonts w:eastAsia="SimSun"/>
          <w:iCs/>
          <w:lang w:eastAsia="zh-CN"/>
        </w:rPr>
        <w:t xml:space="preserve"> </w:t>
      </w:r>
      <w:proofErr w:type="spellStart"/>
      <w:r w:rsidRPr="00996D8F">
        <w:rPr>
          <w:rFonts w:eastAsia="SimSun"/>
          <w:lang w:eastAsia="zh-CN"/>
        </w:rPr>
        <w:t>Window_Size</w:t>
      </w:r>
      <w:proofErr w:type="spellEnd"/>
      <w:r w:rsidRPr="00996D8F">
        <w:rPr>
          <w:rFonts w:eastAsia="SimSun"/>
          <w:iCs/>
          <w:lang w:eastAsia="zh-CN"/>
        </w:rPr>
        <w:t>:</w:t>
      </w:r>
    </w:p>
    <w:p w14:paraId="3DC69445" w14:textId="77777777" w:rsidR="00996D8F" w:rsidRPr="00996D8F" w:rsidRDefault="00996D8F" w:rsidP="00996D8F">
      <w:pPr>
        <w:overflowPunct w:val="0"/>
        <w:adjustRightInd w:val="0"/>
        <w:ind w:left="851" w:hanging="284"/>
        <w:textAlignment w:val="baseline"/>
        <w:rPr>
          <w:rFonts w:eastAsia="SimSun"/>
          <w:iCs/>
          <w:lang w:eastAsia="zh-CN"/>
        </w:rPr>
      </w:pPr>
      <w:r w:rsidRPr="00996D8F">
        <w:rPr>
          <w:rFonts w:eastAsia="SimSun"/>
          <w:iCs/>
          <w:lang w:eastAsia="zh-CN"/>
        </w:rPr>
        <w:t>-</w:t>
      </w:r>
      <w:r w:rsidRPr="00996D8F">
        <w:rPr>
          <w:rFonts w:eastAsia="SimSun"/>
          <w:iCs/>
          <w:lang w:eastAsia="zh-CN"/>
        </w:rPr>
        <w:tab/>
        <w:t>RCVD_HFN = HFN(RX_DELIV) + 1.</w:t>
      </w:r>
    </w:p>
    <w:p w14:paraId="0632F9DB" w14:textId="77777777" w:rsidR="00996D8F" w:rsidRPr="00996D8F" w:rsidRDefault="00996D8F" w:rsidP="00996D8F">
      <w:pPr>
        <w:overflowPunct w:val="0"/>
        <w:adjustRightInd w:val="0"/>
        <w:ind w:left="568" w:hanging="284"/>
        <w:textAlignment w:val="baseline"/>
        <w:rPr>
          <w:rFonts w:eastAsia="SimSun"/>
          <w:iCs/>
          <w:lang w:eastAsia="zh-CN"/>
        </w:rPr>
      </w:pPr>
      <w:r w:rsidRPr="00996D8F">
        <w:rPr>
          <w:rFonts w:eastAsia="SimSun"/>
          <w:iCs/>
          <w:lang w:eastAsia="zh-CN"/>
        </w:rPr>
        <w:t>-</w:t>
      </w:r>
      <w:r w:rsidRPr="00996D8F">
        <w:rPr>
          <w:rFonts w:eastAsia="SimSun"/>
          <w:iCs/>
          <w:lang w:eastAsia="zh-CN"/>
        </w:rPr>
        <w:tab/>
        <w:t xml:space="preserve">else if RCVD_SN &gt;= SN(RX_DELIV) + </w:t>
      </w:r>
      <w:proofErr w:type="spellStart"/>
      <w:r w:rsidRPr="00996D8F">
        <w:rPr>
          <w:rFonts w:eastAsia="SimSun"/>
          <w:lang w:eastAsia="zh-CN"/>
        </w:rPr>
        <w:t>Window_Size</w:t>
      </w:r>
      <w:proofErr w:type="spellEnd"/>
      <w:r w:rsidRPr="00996D8F">
        <w:rPr>
          <w:rFonts w:eastAsia="SimSun"/>
          <w:iCs/>
          <w:lang w:eastAsia="zh-CN"/>
        </w:rPr>
        <w:t>:</w:t>
      </w:r>
    </w:p>
    <w:p w14:paraId="6CA7F16A" w14:textId="77777777" w:rsidR="00996D8F" w:rsidRPr="00996D8F" w:rsidRDefault="00996D8F" w:rsidP="00996D8F">
      <w:pPr>
        <w:overflowPunct w:val="0"/>
        <w:adjustRightInd w:val="0"/>
        <w:ind w:left="851" w:hanging="284"/>
        <w:textAlignment w:val="baseline"/>
        <w:rPr>
          <w:rFonts w:eastAsia="SimSun"/>
          <w:iCs/>
          <w:lang w:eastAsia="zh-CN"/>
        </w:rPr>
      </w:pPr>
      <w:r w:rsidRPr="00996D8F">
        <w:rPr>
          <w:rFonts w:eastAsia="SimSun"/>
          <w:iCs/>
          <w:lang w:eastAsia="zh-CN"/>
        </w:rPr>
        <w:t>-</w:t>
      </w:r>
      <w:r w:rsidRPr="00996D8F">
        <w:rPr>
          <w:rFonts w:eastAsia="SimSun"/>
          <w:iCs/>
          <w:lang w:eastAsia="zh-CN"/>
        </w:rPr>
        <w:tab/>
        <w:t>RCVD_HFN = HFN(RX_DELIV) – 1.</w:t>
      </w:r>
    </w:p>
    <w:p w14:paraId="01E56BD1"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else:</w:t>
      </w:r>
    </w:p>
    <w:p w14:paraId="5965F196" w14:textId="77777777" w:rsidR="00996D8F" w:rsidRPr="00996D8F" w:rsidRDefault="00996D8F" w:rsidP="00996D8F">
      <w:pPr>
        <w:overflowPunct w:val="0"/>
        <w:adjustRightInd w:val="0"/>
        <w:ind w:left="851" w:hanging="284"/>
        <w:textAlignment w:val="baseline"/>
        <w:rPr>
          <w:rFonts w:eastAsia="SimSun"/>
          <w:iCs/>
          <w:lang w:eastAsia="zh-CN"/>
        </w:rPr>
      </w:pPr>
      <w:r w:rsidRPr="00996D8F">
        <w:rPr>
          <w:rFonts w:eastAsia="SimSun"/>
          <w:lang w:eastAsia="zh-CN"/>
        </w:rPr>
        <w:t>-</w:t>
      </w:r>
      <w:r w:rsidRPr="00996D8F">
        <w:rPr>
          <w:rFonts w:eastAsia="SimSun"/>
          <w:lang w:eastAsia="zh-CN"/>
        </w:rPr>
        <w:tab/>
        <w:t>RCVD_HFN = HFN(RX_DELIV);</w:t>
      </w:r>
    </w:p>
    <w:p w14:paraId="36F1FE55"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lang w:eastAsia="zh-CN"/>
        </w:rPr>
        <w:t>-</w:t>
      </w:r>
      <w:r w:rsidRPr="00996D8F">
        <w:rPr>
          <w:rFonts w:eastAsia="SimSun"/>
          <w:lang w:eastAsia="zh-CN"/>
        </w:rPr>
        <w:tab/>
        <w:t>RCVD_COUNT = [RCVD_HFN, RCVD_SN].</w:t>
      </w:r>
    </w:p>
    <w:p w14:paraId="7CB6D080" w14:textId="77777777" w:rsidR="00996D8F" w:rsidRPr="00996D8F" w:rsidRDefault="00996D8F" w:rsidP="00996D8F">
      <w:pPr>
        <w:overflowPunct w:val="0"/>
        <w:adjustRightInd w:val="0"/>
        <w:textAlignment w:val="baseline"/>
        <w:rPr>
          <w:rFonts w:eastAsia="SimSun"/>
        </w:rPr>
      </w:pPr>
      <w:r w:rsidRPr="00996D8F">
        <w:rPr>
          <w:rFonts w:eastAsia="SimSun"/>
        </w:rPr>
        <w:t>After determining the COUNT value of the received PDCP Data PDU = RCVD_COUNT, the receiving PDCP entity shall:</w:t>
      </w:r>
    </w:p>
    <w:p w14:paraId="0C69C599"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rPr>
        <w:t>-</w:t>
      </w:r>
      <w:r w:rsidRPr="00996D8F">
        <w:rPr>
          <w:rFonts w:eastAsia="SimSun"/>
        </w:rPr>
        <w:tab/>
      </w:r>
      <w:r w:rsidRPr="00996D8F">
        <w:rPr>
          <w:rFonts w:eastAsia="SimSun"/>
          <w:lang w:eastAsia="zh-CN"/>
        </w:rPr>
        <w:t xml:space="preserve">perform deciphering and integrity verification of the PDCP </w:t>
      </w:r>
      <w:r w:rsidRPr="00996D8F">
        <w:rPr>
          <w:rFonts w:eastAsia="SimSun"/>
        </w:rPr>
        <w:t>Data</w:t>
      </w:r>
      <w:r w:rsidRPr="00996D8F">
        <w:rPr>
          <w:rFonts w:eastAsia="SimSun"/>
          <w:lang w:eastAsia="zh-CN"/>
        </w:rPr>
        <w:t xml:space="preserve"> PDU using COUNT = RCVD_COUNT;</w:t>
      </w:r>
    </w:p>
    <w:p w14:paraId="50CE453D" w14:textId="77777777" w:rsidR="00996D8F" w:rsidRPr="00996D8F" w:rsidRDefault="00996D8F" w:rsidP="00996D8F">
      <w:pPr>
        <w:overflowPunct w:val="0"/>
        <w:adjustRightInd w:val="0"/>
        <w:ind w:left="851" w:hanging="284"/>
        <w:textAlignment w:val="baseline"/>
        <w:rPr>
          <w:rFonts w:eastAsia="SimSun"/>
          <w:lang w:eastAsia="zh-CN"/>
        </w:rPr>
      </w:pPr>
      <w:r w:rsidRPr="00996D8F">
        <w:rPr>
          <w:rFonts w:eastAsia="SimSun"/>
          <w:lang w:eastAsia="zh-CN"/>
        </w:rPr>
        <w:t>-</w:t>
      </w:r>
      <w:r w:rsidRPr="00996D8F">
        <w:rPr>
          <w:rFonts w:eastAsia="SimSun"/>
          <w:lang w:eastAsia="zh-CN"/>
        </w:rPr>
        <w:tab/>
        <w:t>if integrity verification fails:</w:t>
      </w:r>
    </w:p>
    <w:p w14:paraId="14431A04" w14:textId="77777777" w:rsidR="00996D8F" w:rsidRPr="00996D8F" w:rsidRDefault="00996D8F" w:rsidP="00996D8F">
      <w:pPr>
        <w:overflowPunct w:val="0"/>
        <w:adjustRightInd w:val="0"/>
        <w:ind w:left="1135" w:hanging="284"/>
        <w:textAlignment w:val="baseline"/>
        <w:rPr>
          <w:rFonts w:eastAsia="SimSun"/>
          <w:lang w:eastAsia="zh-CN"/>
        </w:rPr>
      </w:pPr>
      <w:r w:rsidRPr="00996D8F">
        <w:rPr>
          <w:rFonts w:eastAsia="SimSun"/>
          <w:lang w:eastAsia="zh-CN"/>
        </w:rPr>
        <w:t>-</w:t>
      </w:r>
      <w:r w:rsidRPr="00996D8F">
        <w:rPr>
          <w:rFonts w:eastAsia="SimSun"/>
          <w:lang w:eastAsia="zh-CN"/>
        </w:rPr>
        <w:tab/>
        <w:t>indicate the integrity verification failure to upper layer;</w:t>
      </w:r>
    </w:p>
    <w:p w14:paraId="6D49D1A9" w14:textId="77777777" w:rsidR="00996D8F" w:rsidRPr="00996D8F" w:rsidRDefault="00996D8F" w:rsidP="00996D8F">
      <w:pPr>
        <w:overflowPunct w:val="0"/>
        <w:adjustRightInd w:val="0"/>
        <w:ind w:left="1135" w:hanging="284"/>
        <w:textAlignment w:val="baseline"/>
        <w:rPr>
          <w:rFonts w:eastAsia="SimSun"/>
          <w:lang w:eastAsia="zh-CN"/>
        </w:rPr>
      </w:pPr>
      <w:r w:rsidRPr="00996D8F">
        <w:rPr>
          <w:rFonts w:eastAsia="SimSun"/>
          <w:lang w:eastAsia="zh-CN"/>
        </w:rPr>
        <w:t>-</w:t>
      </w:r>
      <w:r w:rsidRPr="00996D8F">
        <w:rPr>
          <w:rFonts w:eastAsia="SimSun"/>
          <w:lang w:eastAsia="zh-CN"/>
        </w:rPr>
        <w:tab/>
        <w:t xml:space="preserve">discard the PDCP </w:t>
      </w:r>
      <w:r w:rsidRPr="00996D8F">
        <w:rPr>
          <w:rFonts w:eastAsia="SimSun"/>
        </w:rPr>
        <w:t>Data</w:t>
      </w:r>
      <w:r w:rsidRPr="00996D8F">
        <w:rPr>
          <w:rFonts w:eastAsia="SimSun"/>
          <w:lang w:eastAsia="zh-CN"/>
        </w:rPr>
        <w:t xml:space="preserve"> PDU</w:t>
      </w:r>
      <w:r w:rsidRPr="00996D8F">
        <w:rPr>
          <w:rFonts w:eastAsia="SimSun"/>
        </w:rPr>
        <w:t xml:space="preserve"> and consider it </w:t>
      </w:r>
      <w:proofErr w:type="spellStart"/>
      <w:r w:rsidRPr="00996D8F">
        <w:rPr>
          <w:rFonts w:eastAsia="SimSun"/>
        </w:rPr>
        <w:t>as</w:t>
      </w:r>
      <w:proofErr w:type="spellEnd"/>
      <w:r w:rsidRPr="00996D8F">
        <w:rPr>
          <w:rFonts w:eastAsia="SimSun"/>
        </w:rPr>
        <w:t xml:space="preserve"> not received</w:t>
      </w:r>
      <w:r w:rsidRPr="00996D8F">
        <w:rPr>
          <w:rFonts w:eastAsia="SimSun"/>
          <w:lang w:eastAsia="zh-CN"/>
        </w:rPr>
        <w:t>;</w:t>
      </w:r>
    </w:p>
    <w:p w14:paraId="43FD21CD"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lang w:eastAsia="zh-CN"/>
        </w:rPr>
        <w:t>-</w:t>
      </w:r>
      <w:r w:rsidRPr="00996D8F">
        <w:rPr>
          <w:rFonts w:eastAsia="SimSun"/>
          <w:lang w:eastAsia="zh-CN"/>
        </w:rPr>
        <w:tab/>
        <w:t>if RCVD_COUNT &lt; RX_DELIV; or</w:t>
      </w:r>
    </w:p>
    <w:p w14:paraId="61069468"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lang w:eastAsia="zh-CN"/>
        </w:rPr>
        <w:t>-</w:t>
      </w:r>
      <w:r w:rsidRPr="00996D8F">
        <w:rPr>
          <w:rFonts w:eastAsia="SimSun"/>
          <w:lang w:eastAsia="zh-CN"/>
        </w:rPr>
        <w:tab/>
        <w:t xml:space="preserve">if the PDCP </w:t>
      </w:r>
      <w:r w:rsidRPr="00996D8F">
        <w:rPr>
          <w:rFonts w:eastAsia="SimSun"/>
        </w:rPr>
        <w:t>Data</w:t>
      </w:r>
      <w:r w:rsidRPr="00996D8F">
        <w:rPr>
          <w:rFonts w:eastAsia="SimSun"/>
          <w:lang w:eastAsia="zh-CN"/>
        </w:rPr>
        <w:t xml:space="preserve"> PDU with COUNT = RCVD_COUNT has been received before:</w:t>
      </w:r>
    </w:p>
    <w:p w14:paraId="547838F0" w14:textId="77777777" w:rsidR="00996D8F" w:rsidRPr="00996D8F" w:rsidRDefault="00996D8F" w:rsidP="00996D8F">
      <w:pPr>
        <w:overflowPunct w:val="0"/>
        <w:adjustRightInd w:val="0"/>
        <w:ind w:left="851" w:hanging="284"/>
        <w:textAlignment w:val="baseline"/>
        <w:rPr>
          <w:rFonts w:eastAsia="SimSun"/>
          <w:lang w:eastAsia="zh-CN"/>
        </w:rPr>
      </w:pPr>
      <w:r w:rsidRPr="00996D8F">
        <w:rPr>
          <w:rFonts w:eastAsia="SimSun"/>
          <w:lang w:eastAsia="zh-CN"/>
        </w:rPr>
        <w:t>-</w:t>
      </w:r>
      <w:r w:rsidRPr="00996D8F">
        <w:rPr>
          <w:rFonts w:eastAsia="SimSun"/>
          <w:lang w:eastAsia="zh-CN"/>
        </w:rPr>
        <w:tab/>
        <w:t xml:space="preserve">discard the PDCP </w:t>
      </w:r>
      <w:r w:rsidRPr="00996D8F">
        <w:rPr>
          <w:rFonts w:eastAsia="SimSun"/>
        </w:rPr>
        <w:t>Data</w:t>
      </w:r>
      <w:r w:rsidRPr="00996D8F">
        <w:rPr>
          <w:rFonts w:eastAsia="SimSun"/>
          <w:lang w:eastAsia="zh-CN"/>
        </w:rPr>
        <w:t xml:space="preserve"> PDU;</w:t>
      </w:r>
    </w:p>
    <w:p w14:paraId="232D4341" w14:textId="77777777" w:rsidR="00996D8F" w:rsidRPr="00996D8F" w:rsidRDefault="00996D8F" w:rsidP="00996D8F">
      <w:pPr>
        <w:overflowPunct w:val="0"/>
        <w:adjustRightInd w:val="0"/>
        <w:textAlignment w:val="baseline"/>
        <w:rPr>
          <w:rFonts w:eastAsia="SimSun"/>
          <w:lang w:eastAsia="zh-CN"/>
        </w:rPr>
      </w:pPr>
      <w:r w:rsidRPr="00996D8F">
        <w:rPr>
          <w:rFonts w:eastAsia="SimSun"/>
        </w:rPr>
        <w:t>If the received PDCP Data PDU with COUNT value = RCVD_COUNT is not discarded above, the receiving PDCP entity shall:</w:t>
      </w:r>
    </w:p>
    <w:p w14:paraId="1A79D5F4"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lang w:eastAsia="zh-CN"/>
        </w:rPr>
        <w:t>-</w:t>
      </w:r>
      <w:r w:rsidRPr="00996D8F">
        <w:rPr>
          <w:rFonts w:eastAsia="SimSun"/>
          <w:lang w:eastAsia="zh-CN"/>
        </w:rPr>
        <w:tab/>
        <w:t>store the resulting PDCP SDU in the reception buffer;</w:t>
      </w:r>
    </w:p>
    <w:p w14:paraId="4F11B41A" w14:textId="77777777" w:rsidR="00996D8F" w:rsidRPr="00996D8F" w:rsidRDefault="00996D8F" w:rsidP="00996D8F">
      <w:pPr>
        <w:overflowPunct w:val="0"/>
        <w:adjustRightInd w:val="0"/>
        <w:ind w:left="568" w:hanging="284"/>
        <w:textAlignment w:val="baseline"/>
        <w:rPr>
          <w:rFonts w:eastAsia="SimSun"/>
          <w:lang w:eastAsia="zh-CN"/>
        </w:rPr>
      </w:pPr>
      <w:r w:rsidRPr="00996D8F">
        <w:rPr>
          <w:rFonts w:eastAsia="SimSun"/>
          <w:lang w:eastAsia="zh-CN"/>
        </w:rPr>
        <w:t>-</w:t>
      </w:r>
      <w:r w:rsidRPr="00996D8F">
        <w:rPr>
          <w:rFonts w:eastAsia="SimSun"/>
          <w:lang w:eastAsia="zh-CN"/>
        </w:rPr>
        <w:tab/>
        <w:t>if RCVD_COUNT &gt;= RX_NEXT:</w:t>
      </w:r>
    </w:p>
    <w:p w14:paraId="753727B4"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update RX_NEXT to RCVD_COUNT + 1.</w:t>
      </w:r>
    </w:p>
    <w:p w14:paraId="5FFB118F" w14:textId="77777777" w:rsidR="00996D8F" w:rsidRPr="00996D8F" w:rsidRDefault="00996D8F" w:rsidP="00996D8F">
      <w:pPr>
        <w:overflowPunct w:val="0"/>
        <w:adjustRightInd w:val="0"/>
        <w:ind w:left="568" w:hanging="284"/>
        <w:textAlignment w:val="baseline"/>
        <w:rPr>
          <w:rFonts w:eastAsia="SimSun"/>
        </w:rPr>
      </w:pPr>
      <w:r w:rsidRPr="00996D8F">
        <w:rPr>
          <w:rFonts w:eastAsia="SimSun"/>
        </w:rPr>
        <w:t>-</w:t>
      </w:r>
      <w:r w:rsidRPr="00996D8F">
        <w:rPr>
          <w:rFonts w:eastAsia="SimSun"/>
        </w:rPr>
        <w:tab/>
        <w:t xml:space="preserve">if </w:t>
      </w:r>
      <w:proofErr w:type="spellStart"/>
      <w:r w:rsidRPr="00996D8F">
        <w:rPr>
          <w:rFonts w:eastAsia="SimSun"/>
          <w:i/>
        </w:rPr>
        <w:t>outOfOrderDelivery</w:t>
      </w:r>
      <w:proofErr w:type="spellEnd"/>
      <w:r w:rsidRPr="00996D8F">
        <w:rPr>
          <w:rFonts w:eastAsia="SimSun"/>
        </w:rPr>
        <w:t xml:space="preserve"> is configured:</w:t>
      </w:r>
    </w:p>
    <w:p w14:paraId="3DDD8DD1" w14:textId="77777777" w:rsidR="00996D8F" w:rsidRPr="00996D8F" w:rsidRDefault="00996D8F" w:rsidP="00996D8F">
      <w:pPr>
        <w:overflowPunct w:val="0"/>
        <w:adjustRightInd w:val="0"/>
        <w:ind w:left="851" w:hanging="284"/>
        <w:textAlignment w:val="baseline"/>
        <w:rPr>
          <w:rFonts w:eastAsia="SimSun"/>
        </w:rPr>
      </w:pPr>
      <w:r w:rsidRPr="00996D8F">
        <w:rPr>
          <w:rFonts w:eastAsia="SimSun"/>
          <w:lang w:eastAsia="zh-CN"/>
        </w:rPr>
        <w:lastRenderedPageBreak/>
        <w:t>-</w:t>
      </w:r>
      <w:r w:rsidRPr="00996D8F">
        <w:rPr>
          <w:rFonts w:eastAsia="SimSun"/>
          <w:lang w:eastAsia="zh-CN"/>
        </w:rPr>
        <w:tab/>
        <w:t>deliver the resulting PDCP SDU to upper layers after performing header decompression using EHC.</w:t>
      </w:r>
    </w:p>
    <w:p w14:paraId="77964FDB" w14:textId="77777777" w:rsidR="00996D8F" w:rsidRPr="00996D8F" w:rsidRDefault="00996D8F" w:rsidP="00996D8F">
      <w:pPr>
        <w:overflowPunct w:val="0"/>
        <w:adjustRightInd w:val="0"/>
        <w:ind w:left="568" w:hanging="284"/>
        <w:textAlignment w:val="baseline"/>
        <w:rPr>
          <w:rFonts w:eastAsia="SimSun"/>
        </w:rPr>
      </w:pPr>
      <w:r w:rsidRPr="00996D8F">
        <w:rPr>
          <w:rFonts w:eastAsia="SimSun"/>
          <w:lang w:eastAsia="zh-CN"/>
        </w:rPr>
        <w:t>-</w:t>
      </w:r>
      <w:r w:rsidRPr="00996D8F">
        <w:rPr>
          <w:rFonts w:eastAsia="SimSun"/>
          <w:lang w:eastAsia="zh-CN"/>
        </w:rPr>
        <w:tab/>
      </w:r>
      <w:r w:rsidRPr="00996D8F">
        <w:rPr>
          <w:rFonts w:eastAsia="SimSun"/>
        </w:rPr>
        <w:t>if RCVD_COUNT = RX_DELIV:</w:t>
      </w:r>
    </w:p>
    <w:p w14:paraId="5C8288F5"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deliver to upper layers in ascending order of the associated COUNT value after performing header decompression, if not decompressed </w:t>
      </w:r>
      <w:commentRangeStart w:id="256"/>
      <w:r w:rsidRPr="00996D8F">
        <w:rPr>
          <w:rFonts w:eastAsia="SimSun"/>
        </w:rPr>
        <w:t>before</w:t>
      </w:r>
      <w:commentRangeEnd w:id="256"/>
      <w:r w:rsidR="004A4590">
        <w:rPr>
          <w:rStyle w:val="CommentReference"/>
        </w:rPr>
        <w:commentReference w:id="256"/>
      </w:r>
      <w:r w:rsidRPr="00996D8F">
        <w:rPr>
          <w:rFonts w:eastAsia="SimSun"/>
        </w:rPr>
        <w:t>;</w:t>
      </w:r>
    </w:p>
    <w:p w14:paraId="16CCF759" w14:textId="5D1E1B99" w:rsidR="00996D8F" w:rsidRPr="00996D8F" w:rsidRDefault="00996D8F" w:rsidP="00996D8F">
      <w:pPr>
        <w:overflowPunct w:val="0"/>
        <w:adjustRightInd w:val="0"/>
        <w:ind w:left="1135" w:hanging="284"/>
        <w:textAlignment w:val="baseline"/>
        <w:rPr>
          <w:rFonts w:eastAsia="SimSun"/>
          <w:lang w:eastAsia="zh-CN"/>
        </w:rPr>
      </w:pPr>
      <w:r w:rsidRPr="00996D8F">
        <w:rPr>
          <w:rFonts w:eastAsia="SimSun"/>
          <w:lang w:eastAsia="zh-CN"/>
        </w:rPr>
        <w:t>-</w:t>
      </w:r>
      <w:r w:rsidRPr="00996D8F">
        <w:rPr>
          <w:rFonts w:eastAsia="SimSun"/>
          <w:lang w:eastAsia="zh-CN"/>
        </w:rPr>
        <w:tab/>
        <w:t xml:space="preserve">all stored PDCP SDU(s) with consecutively associated COUNT value(s) starting from COUNT = RX_DELIV, </w:t>
      </w:r>
      <w:commentRangeStart w:id="257"/>
      <w:commentRangeStart w:id="258"/>
      <w:commentRangeStart w:id="259"/>
      <w:ins w:id="260" w:author="Ericsson" w:date="2024-03-24T22:39:00Z">
        <w:r w:rsidR="00264988" w:rsidRPr="00996D8F">
          <w:rPr>
            <w:rFonts w:eastAsia="SimSun"/>
            <w:lang w:eastAsia="zh-CN"/>
          </w:rPr>
          <w:t>with the exception of the PDCP SDUs which were considered as discarded in clause 5.X.2</w:t>
        </w:r>
      </w:ins>
      <w:commentRangeEnd w:id="257"/>
      <w:r w:rsidR="007333F1">
        <w:rPr>
          <w:rStyle w:val="CommentReference"/>
        </w:rPr>
        <w:commentReference w:id="257"/>
      </w:r>
      <w:commentRangeEnd w:id="258"/>
      <w:r w:rsidR="0065339F">
        <w:rPr>
          <w:rStyle w:val="CommentReference"/>
        </w:rPr>
        <w:commentReference w:id="258"/>
      </w:r>
      <w:commentRangeEnd w:id="259"/>
      <w:r w:rsidR="00107CAC">
        <w:rPr>
          <w:rStyle w:val="CommentReference"/>
        </w:rPr>
        <w:commentReference w:id="259"/>
      </w:r>
      <w:r w:rsidRPr="00996D8F">
        <w:rPr>
          <w:rFonts w:eastAsia="SimSun"/>
          <w:lang w:eastAsia="zh-CN"/>
        </w:rPr>
        <w:t>;</w:t>
      </w:r>
    </w:p>
    <w:p w14:paraId="5039CABA" w14:textId="2568F31B"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update RX_DELIV to the COUNT value of the first PDCP SDU which has not been delivered to upper layers </w:t>
      </w:r>
      <w:commentRangeStart w:id="261"/>
      <w:r w:rsidRPr="00996D8F">
        <w:rPr>
          <w:rFonts w:eastAsia="SimSun"/>
        </w:rPr>
        <w:t>and</w:t>
      </w:r>
      <w:commentRangeEnd w:id="261"/>
      <w:r w:rsidR="00B17DDE">
        <w:rPr>
          <w:rStyle w:val="CommentReference"/>
        </w:rPr>
        <w:commentReference w:id="261"/>
      </w:r>
      <w:r w:rsidRPr="00996D8F">
        <w:rPr>
          <w:rFonts w:eastAsia="SimSun"/>
        </w:rPr>
        <w:t xml:space="preserve"> </w:t>
      </w:r>
      <w:commentRangeStart w:id="262"/>
      <w:commentRangeStart w:id="263"/>
      <w:commentRangeStart w:id="264"/>
      <w:commentRangeStart w:id="265"/>
      <w:ins w:id="266" w:author="Ericsson" w:date="2024-03-24T22:40:00Z">
        <w:r w:rsidR="00264988" w:rsidRPr="00996D8F">
          <w:rPr>
            <w:rFonts w:eastAsia="SimSun"/>
          </w:rPr>
          <w:t>is not considered as discarded</w:t>
        </w:r>
      </w:ins>
      <w:commentRangeEnd w:id="262"/>
      <w:r w:rsidR="00940ED1">
        <w:rPr>
          <w:rStyle w:val="CommentReference"/>
        </w:rPr>
        <w:commentReference w:id="262"/>
      </w:r>
      <w:commentRangeEnd w:id="263"/>
      <w:r w:rsidR="00414643">
        <w:rPr>
          <w:rStyle w:val="CommentReference"/>
        </w:rPr>
        <w:commentReference w:id="263"/>
      </w:r>
      <w:commentRangeEnd w:id="264"/>
      <w:r w:rsidR="004A4590">
        <w:rPr>
          <w:rStyle w:val="CommentReference"/>
        </w:rPr>
        <w:commentReference w:id="264"/>
      </w:r>
      <w:commentRangeEnd w:id="265"/>
      <w:r w:rsidR="00992580">
        <w:rPr>
          <w:rStyle w:val="CommentReference"/>
        </w:rPr>
        <w:commentReference w:id="265"/>
      </w:r>
      <w:r w:rsidRPr="00996D8F">
        <w:rPr>
          <w:rFonts w:eastAsia="SimSun"/>
          <w:lang w:eastAsia="zh-CN"/>
        </w:rPr>
        <w:t>, with COUNT value &gt; RX_DELIV</w:t>
      </w:r>
      <w:r w:rsidRPr="00996D8F">
        <w:rPr>
          <w:rFonts w:eastAsia="SimSun"/>
        </w:rPr>
        <w:t>;</w:t>
      </w:r>
    </w:p>
    <w:p w14:paraId="542320A7" w14:textId="77777777" w:rsidR="00996D8F" w:rsidRPr="00996D8F" w:rsidRDefault="00996D8F" w:rsidP="00996D8F">
      <w:pPr>
        <w:overflowPunct w:val="0"/>
        <w:adjustRightInd w:val="0"/>
        <w:ind w:left="568" w:hanging="284"/>
        <w:textAlignment w:val="baseline"/>
        <w:rPr>
          <w:rFonts w:eastAsia="SimSun"/>
        </w:rPr>
      </w:pPr>
      <w:r w:rsidRPr="00996D8F">
        <w:rPr>
          <w:rFonts w:eastAsia="SimSun"/>
          <w:lang w:eastAsia="zh-CN"/>
        </w:rPr>
        <w:t>-</w:t>
      </w:r>
      <w:r w:rsidRPr="00996D8F">
        <w:rPr>
          <w:rFonts w:eastAsia="SimSun"/>
          <w:lang w:eastAsia="zh-CN"/>
        </w:rPr>
        <w:tab/>
        <w:t xml:space="preserve">if </w:t>
      </w:r>
      <w:r w:rsidRPr="00996D8F">
        <w:rPr>
          <w:rFonts w:eastAsia="SimSun"/>
          <w:i/>
        </w:rPr>
        <w:t>t-Reordering</w:t>
      </w:r>
      <w:r w:rsidRPr="00996D8F">
        <w:rPr>
          <w:rFonts w:eastAsia="SimSun"/>
          <w:lang w:eastAsia="zh-CN"/>
        </w:rPr>
        <w:t xml:space="preserve"> is </w:t>
      </w:r>
      <w:r w:rsidRPr="00996D8F">
        <w:rPr>
          <w:rFonts w:eastAsia="SimSun"/>
        </w:rPr>
        <w:t>running</w:t>
      </w:r>
      <w:r w:rsidRPr="00996D8F">
        <w:rPr>
          <w:rFonts w:eastAsia="SimSun"/>
          <w:lang w:eastAsia="zh-CN"/>
        </w:rPr>
        <w:t>, and if RX_DELIV &gt;= RX_REORD</w:t>
      </w:r>
      <w:r w:rsidRPr="00996D8F">
        <w:rPr>
          <w:rFonts w:eastAsia="SimSun"/>
        </w:rPr>
        <w:t>:</w:t>
      </w:r>
    </w:p>
    <w:p w14:paraId="62A893C3" w14:textId="77777777" w:rsidR="00996D8F" w:rsidRPr="00996D8F" w:rsidRDefault="00996D8F" w:rsidP="00996D8F">
      <w:pPr>
        <w:overflowPunct w:val="0"/>
        <w:adjustRightInd w:val="0"/>
        <w:ind w:left="851" w:hanging="284"/>
        <w:textAlignment w:val="baseline"/>
        <w:rPr>
          <w:rFonts w:eastAsia="SimSun"/>
          <w:lang w:eastAsia="zh-CN"/>
        </w:rPr>
      </w:pPr>
      <w:r w:rsidRPr="00996D8F">
        <w:rPr>
          <w:rFonts w:eastAsia="SimSun"/>
          <w:lang w:eastAsia="zh-CN"/>
        </w:rPr>
        <w:t>-</w:t>
      </w:r>
      <w:r w:rsidRPr="00996D8F">
        <w:rPr>
          <w:rFonts w:eastAsia="SimSun"/>
        </w:rPr>
        <w:tab/>
        <w:t>stop</w:t>
      </w:r>
      <w:r w:rsidRPr="00996D8F">
        <w:rPr>
          <w:rFonts w:eastAsia="SimSun"/>
          <w:lang w:eastAsia="zh-CN"/>
        </w:rPr>
        <w:t xml:space="preserve"> and reset </w:t>
      </w:r>
      <w:r w:rsidRPr="00996D8F">
        <w:rPr>
          <w:rFonts w:eastAsia="SimSun"/>
          <w:i/>
        </w:rPr>
        <w:t>t-Reordering</w:t>
      </w:r>
      <w:r w:rsidRPr="00996D8F">
        <w:rPr>
          <w:rFonts w:eastAsia="SimSun"/>
          <w:lang w:eastAsia="zh-CN"/>
        </w:rPr>
        <w:t>.</w:t>
      </w:r>
    </w:p>
    <w:p w14:paraId="78398BA9" w14:textId="77777777" w:rsidR="00996D8F" w:rsidRPr="00996D8F" w:rsidRDefault="00996D8F" w:rsidP="00996D8F">
      <w:pPr>
        <w:overflowPunct w:val="0"/>
        <w:adjustRightInd w:val="0"/>
        <w:ind w:left="568" w:hanging="284"/>
        <w:textAlignment w:val="baseline"/>
        <w:rPr>
          <w:rFonts w:eastAsia="SimSun"/>
        </w:rPr>
      </w:pPr>
      <w:r w:rsidRPr="00996D8F">
        <w:rPr>
          <w:rFonts w:eastAsia="SimSun"/>
          <w:lang w:eastAsia="zh-CN"/>
        </w:rPr>
        <w:t>-</w:t>
      </w:r>
      <w:r w:rsidRPr="00996D8F">
        <w:rPr>
          <w:rFonts w:eastAsia="SimSun"/>
          <w:lang w:eastAsia="zh-CN"/>
        </w:rPr>
        <w:tab/>
      </w:r>
      <w:r w:rsidRPr="00996D8F">
        <w:rPr>
          <w:rFonts w:eastAsia="SimSun"/>
        </w:rPr>
        <w:t xml:space="preserve">if </w:t>
      </w:r>
      <w:r w:rsidRPr="00996D8F">
        <w:rPr>
          <w:rFonts w:eastAsia="SimSun"/>
          <w:i/>
        </w:rPr>
        <w:t>t-Reordering</w:t>
      </w:r>
      <w:r w:rsidRPr="00996D8F">
        <w:rPr>
          <w:rFonts w:eastAsia="SimSun"/>
        </w:rPr>
        <w:t xml:space="preserve"> is not </w:t>
      </w:r>
      <w:r w:rsidRPr="00996D8F">
        <w:rPr>
          <w:rFonts w:eastAsia="SimSun"/>
          <w:lang w:eastAsia="zh-CN"/>
        </w:rPr>
        <w:t>running</w:t>
      </w:r>
      <w:r w:rsidRPr="00996D8F">
        <w:rPr>
          <w:rFonts w:eastAsia="SimSun"/>
        </w:rPr>
        <w:t xml:space="preserve"> (</w:t>
      </w:r>
      <w:r w:rsidRPr="00996D8F">
        <w:rPr>
          <w:rFonts w:eastAsia="SimSun"/>
          <w:lang w:eastAsia="zh-CN"/>
        </w:rPr>
        <w:t xml:space="preserve">includes the case when </w:t>
      </w:r>
      <w:r w:rsidRPr="00996D8F">
        <w:rPr>
          <w:rFonts w:eastAsia="SimSun"/>
          <w:i/>
        </w:rPr>
        <w:t>t-Reordering</w:t>
      </w:r>
      <w:r w:rsidRPr="00996D8F">
        <w:rPr>
          <w:rFonts w:eastAsia="SimSun"/>
          <w:lang w:eastAsia="zh-CN"/>
        </w:rPr>
        <w:t xml:space="preserve"> is stopped due to actions above</w:t>
      </w:r>
      <w:r w:rsidRPr="00996D8F">
        <w:rPr>
          <w:rFonts w:eastAsia="SimSun"/>
        </w:rPr>
        <w:t>), and RX_DELIV &lt; RX_NEXT:</w:t>
      </w:r>
    </w:p>
    <w:p w14:paraId="52AFBAD8" w14:textId="77777777" w:rsidR="00996D8F" w:rsidRPr="00996D8F" w:rsidRDefault="00996D8F" w:rsidP="00996D8F">
      <w:pPr>
        <w:overflowPunct w:val="0"/>
        <w:adjustRightInd w:val="0"/>
        <w:ind w:left="851" w:hanging="284"/>
        <w:textAlignment w:val="baseline"/>
        <w:rPr>
          <w:rFonts w:eastAsia="SimSun"/>
        </w:rPr>
      </w:pPr>
      <w:r w:rsidRPr="00996D8F">
        <w:rPr>
          <w:rFonts w:eastAsia="SimSun"/>
        </w:rPr>
        <w:t>-</w:t>
      </w:r>
      <w:r w:rsidRPr="00996D8F">
        <w:rPr>
          <w:rFonts w:eastAsia="SimSun"/>
        </w:rPr>
        <w:tab/>
        <w:t xml:space="preserve">update </w:t>
      </w:r>
      <w:r w:rsidRPr="00996D8F">
        <w:rPr>
          <w:rFonts w:eastAsia="SimSun"/>
          <w:lang w:eastAsia="zh-CN"/>
        </w:rPr>
        <w:t>RX_REORD</w:t>
      </w:r>
      <w:r w:rsidRPr="00996D8F">
        <w:rPr>
          <w:rFonts w:eastAsia="SimSun"/>
        </w:rPr>
        <w:t xml:space="preserve"> to RX_NEXT;</w:t>
      </w:r>
    </w:p>
    <w:p w14:paraId="3A9FD267" w14:textId="77777777" w:rsidR="00996D8F" w:rsidRPr="00996D8F" w:rsidRDefault="00996D8F" w:rsidP="00996D8F">
      <w:pPr>
        <w:overflowPunct w:val="0"/>
        <w:adjustRightInd w:val="0"/>
        <w:ind w:left="851" w:hanging="284"/>
        <w:textAlignment w:val="baseline"/>
        <w:rPr>
          <w:rFonts w:eastAsia="SimSun"/>
        </w:rPr>
      </w:pPr>
      <w:r w:rsidRPr="00996D8F">
        <w:rPr>
          <w:rFonts w:eastAsia="SimSun"/>
          <w:lang w:eastAsia="zh-CN"/>
        </w:rPr>
        <w:t>-</w:t>
      </w:r>
      <w:r w:rsidRPr="00996D8F">
        <w:rPr>
          <w:rFonts w:eastAsia="SimSun"/>
          <w:lang w:eastAsia="zh-CN"/>
        </w:rPr>
        <w:tab/>
      </w:r>
      <w:r w:rsidRPr="00996D8F">
        <w:rPr>
          <w:rFonts w:eastAsia="SimSun"/>
        </w:rPr>
        <w:t xml:space="preserve">start </w:t>
      </w:r>
      <w:r w:rsidRPr="00996D8F">
        <w:rPr>
          <w:rFonts w:eastAsia="SimSun"/>
          <w:i/>
        </w:rPr>
        <w:t>t-Reordering</w:t>
      </w:r>
      <w:r w:rsidRPr="00996D8F">
        <w:rPr>
          <w:rFonts w:eastAsia="SimSun"/>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djustRightInd w:val="0"/>
        <w:spacing w:before="120"/>
        <w:ind w:left="1418" w:hanging="1418"/>
        <w:textAlignment w:val="baseline"/>
        <w:outlineLvl w:val="3"/>
        <w:rPr>
          <w:rFonts w:ascii="Arial" w:eastAsia="SimSun" w:hAnsi="Arial"/>
          <w:b/>
          <w:bCs/>
        </w:rPr>
      </w:pPr>
      <w:r w:rsidRPr="00F937EE">
        <w:rPr>
          <w:rFonts w:ascii="Arial" w:eastAsia="SimSun" w:hAnsi="Arial"/>
        </w:rPr>
        <w:t>5.2.2.2</w:t>
      </w:r>
      <w:r w:rsidRPr="00F937EE">
        <w:rPr>
          <w:rFonts w:ascii="Arial" w:eastAsia="SimSun" w:hAnsi="Arial"/>
        </w:rPr>
        <w:tab/>
        <w:t xml:space="preserve">Actions when a </w:t>
      </w:r>
      <w:r w:rsidRPr="00F937EE">
        <w:rPr>
          <w:rFonts w:ascii="Arial" w:eastAsia="SimSun" w:hAnsi="Arial"/>
          <w:i/>
        </w:rPr>
        <w:t>t-Reordering</w:t>
      </w:r>
      <w:r w:rsidRPr="00F937EE">
        <w:rPr>
          <w:rFonts w:ascii="Arial" w:eastAsia="SimSun" w:hAnsi="Arial"/>
        </w:rPr>
        <w:t xml:space="preserve"> expires</w:t>
      </w:r>
    </w:p>
    <w:p w14:paraId="191BB954" w14:textId="77777777" w:rsidR="00F937EE" w:rsidRPr="00F937EE" w:rsidRDefault="00F937EE" w:rsidP="00F937EE">
      <w:pPr>
        <w:overflowPunct w:val="0"/>
        <w:adjustRightInd w:val="0"/>
        <w:textAlignment w:val="baseline"/>
        <w:rPr>
          <w:rFonts w:eastAsia="SimSun"/>
          <w:lang w:eastAsia="zh-CN"/>
        </w:rPr>
      </w:pPr>
      <w:r w:rsidRPr="00F937EE">
        <w:rPr>
          <w:rFonts w:eastAsia="SimSun"/>
          <w:lang w:eastAsia="zh-CN"/>
        </w:rPr>
        <w:t xml:space="preserve">When </w:t>
      </w:r>
      <w:r w:rsidRPr="00F937EE">
        <w:rPr>
          <w:rFonts w:eastAsia="SimSun"/>
          <w:i/>
        </w:rPr>
        <w:t>t-Reordering</w:t>
      </w:r>
      <w:r w:rsidRPr="00F937EE">
        <w:rPr>
          <w:rFonts w:eastAsia="SimSun"/>
          <w:lang w:eastAsia="zh-CN"/>
        </w:rPr>
        <w:t xml:space="preserve"> expires, the receiving PDCP entity shall:</w:t>
      </w:r>
    </w:p>
    <w:p w14:paraId="57A19193" w14:textId="77777777"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r>
      <w:r w:rsidRPr="00F937EE">
        <w:rPr>
          <w:rFonts w:eastAsia="SimSun"/>
          <w:lang w:eastAsia="zh-CN"/>
        </w:rPr>
        <w:t xml:space="preserve">all stored PDCP </w:t>
      </w:r>
      <w:r w:rsidRPr="00F937EE">
        <w:rPr>
          <w:rFonts w:eastAsia="SimSun"/>
        </w:rPr>
        <w:t xml:space="preserve">SDU(s) </w:t>
      </w:r>
      <w:r w:rsidRPr="00F937EE">
        <w:rPr>
          <w:rFonts w:eastAsia="SimSun"/>
          <w:lang w:eastAsia="zh-CN"/>
        </w:rPr>
        <w:t>with associated COUNT value</w:t>
      </w:r>
      <w:r w:rsidRPr="00F937EE">
        <w:rPr>
          <w:rFonts w:eastAsia="SimSun"/>
        </w:rPr>
        <w:t>(s)</w:t>
      </w:r>
      <w:r w:rsidRPr="00F937EE">
        <w:rPr>
          <w:rFonts w:eastAsia="SimSun"/>
          <w:lang w:eastAsia="zh-CN"/>
        </w:rPr>
        <w:t xml:space="preserve"> &lt; RX_REORD;</w:t>
      </w:r>
    </w:p>
    <w:p w14:paraId="681B5D30" w14:textId="7CFBAA35"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r>
      <w:r w:rsidRPr="00F937EE">
        <w:rPr>
          <w:rFonts w:eastAsia="SimSun"/>
          <w:lang w:eastAsia="zh-CN"/>
        </w:rPr>
        <w:t xml:space="preserve">all stored PDCP </w:t>
      </w:r>
      <w:r w:rsidRPr="00F937EE">
        <w:rPr>
          <w:rFonts w:eastAsia="SimSun"/>
        </w:rPr>
        <w:t xml:space="preserve">SDU(s) </w:t>
      </w:r>
      <w:r w:rsidRPr="00F937EE">
        <w:rPr>
          <w:rFonts w:eastAsia="SimSun"/>
          <w:lang w:eastAsia="zh-CN"/>
        </w:rPr>
        <w:t>with consecutive</w:t>
      </w:r>
      <w:r w:rsidRPr="00F937EE">
        <w:rPr>
          <w:rFonts w:eastAsia="SimSun"/>
        </w:rPr>
        <w:t>ly</w:t>
      </w:r>
      <w:r w:rsidRPr="00F937EE">
        <w:rPr>
          <w:rFonts w:eastAsia="SimSun"/>
          <w:lang w:eastAsia="zh-CN"/>
        </w:rPr>
        <w:t xml:space="preserve"> associated COUNT value(s) starting from RX_REORD</w:t>
      </w:r>
      <w:ins w:id="267" w:author="Ericsson" w:date="2024-03-24T22:40:00Z">
        <w:r w:rsidR="00025098" w:rsidRPr="00F937EE">
          <w:rPr>
            <w:rFonts w:eastAsia="SimSun"/>
            <w:lang w:eastAsia="zh-CN"/>
          </w:rPr>
          <w:t>, with the exception of the PDCP SDUs which were considered as discarded in clause 5.X.2</w:t>
        </w:r>
      </w:ins>
      <w:r w:rsidRPr="00F937EE">
        <w:rPr>
          <w:rFonts w:eastAsia="SimSun"/>
        </w:rPr>
        <w:t>;</w:t>
      </w:r>
    </w:p>
    <w:p w14:paraId="7CD2D8EB" w14:textId="262AF3BD"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 xml:space="preserve">update RX_DELIV to the COUNT value of the first PDCP SDU which has not been delivered to upper layers </w:t>
      </w:r>
      <w:commentRangeStart w:id="268"/>
      <w:ins w:id="269" w:author="Ericsson" w:date="2024-03-24T22:40:00Z">
        <w:r w:rsidR="00025098" w:rsidRPr="00F937EE">
          <w:rPr>
            <w:rFonts w:eastAsia="SimSun"/>
          </w:rPr>
          <w:t>and is not considered as discarded</w:t>
        </w:r>
      </w:ins>
      <w:commentRangeEnd w:id="268"/>
      <w:r w:rsidR="00992580">
        <w:rPr>
          <w:rStyle w:val="CommentReference"/>
        </w:rPr>
        <w:commentReference w:id="268"/>
      </w:r>
      <w:r w:rsidRPr="00F937EE">
        <w:rPr>
          <w:rFonts w:eastAsia="SimSun"/>
        </w:rPr>
        <w:t>, with COUNT value &gt;= RX_REORD;</w:t>
      </w:r>
    </w:p>
    <w:p w14:paraId="3FD8B172" w14:textId="77777777" w:rsidR="00F937EE" w:rsidRPr="00F937EE" w:rsidRDefault="00F937EE" w:rsidP="00F937EE">
      <w:pPr>
        <w:overflowPunct w:val="0"/>
        <w:adjustRightInd w:val="0"/>
        <w:ind w:left="568" w:hanging="284"/>
        <w:textAlignment w:val="baseline"/>
        <w:rPr>
          <w:rFonts w:eastAsia="SimSun"/>
        </w:rPr>
      </w:pPr>
      <w:r w:rsidRPr="00F937EE">
        <w:rPr>
          <w:rFonts w:eastAsia="SimSun"/>
        </w:rPr>
        <w:t>-</w:t>
      </w:r>
      <w:r w:rsidRPr="00F937EE">
        <w:rPr>
          <w:rFonts w:eastAsia="SimSun"/>
        </w:rPr>
        <w:tab/>
        <w:t>if RX_DELIV &lt; RX_NEXT:</w:t>
      </w:r>
    </w:p>
    <w:p w14:paraId="771C48D7" w14:textId="77777777" w:rsidR="00F937EE" w:rsidRPr="00F937EE" w:rsidRDefault="00F937EE" w:rsidP="00F937EE">
      <w:pPr>
        <w:overflowPunct w:val="0"/>
        <w:adjustRightInd w:val="0"/>
        <w:ind w:left="851" w:hanging="284"/>
        <w:textAlignment w:val="baseline"/>
        <w:rPr>
          <w:rFonts w:eastAsia="SimSun"/>
        </w:rPr>
      </w:pPr>
      <w:r w:rsidRPr="00F937EE">
        <w:rPr>
          <w:rFonts w:eastAsia="SimSun"/>
        </w:rPr>
        <w:t>-</w:t>
      </w:r>
      <w:r w:rsidRPr="00F937EE">
        <w:rPr>
          <w:rFonts w:eastAsia="SimSun"/>
        </w:rPr>
        <w:tab/>
        <w:t>update RX_REORD to RX_NEXT;</w:t>
      </w:r>
    </w:p>
    <w:p w14:paraId="13234590" w14:textId="77777777" w:rsidR="00F937EE" w:rsidRPr="00F937EE" w:rsidRDefault="00F937EE" w:rsidP="00F937EE">
      <w:pPr>
        <w:overflowPunct w:val="0"/>
        <w:adjustRightInd w:val="0"/>
        <w:ind w:left="851" w:hanging="284"/>
        <w:textAlignment w:val="baseline"/>
        <w:rPr>
          <w:rFonts w:eastAsia="SimSun"/>
        </w:rPr>
      </w:pPr>
      <w:r w:rsidRPr="00F937EE">
        <w:rPr>
          <w:rFonts w:eastAsia="SimSun"/>
          <w:lang w:eastAsia="zh-CN"/>
        </w:rPr>
        <w:t>-</w:t>
      </w:r>
      <w:r w:rsidRPr="00F937EE">
        <w:rPr>
          <w:rFonts w:eastAsia="SimSun"/>
          <w:lang w:eastAsia="zh-CN"/>
        </w:rPr>
        <w:tab/>
      </w:r>
      <w:r w:rsidRPr="00F937EE">
        <w:rPr>
          <w:rFonts w:eastAsia="SimSun"/>
        </w:rPr>
        <w:t xml:space="preserve">start </w:t>
      </w:r>
      <w:r w:rsidRPr="00F937EE">
        <w:rPr>
          <w:rFonts w:eastAsia="SimSun"/>
          <w:i/>
        </w:rPr>
        <w:t>t-Reordering</w:t>
      </w:r>
      <w:r w:rsidRPr="00F937EE">
        <w:rPr>
          <w:rFonts w:eastAsia="SimSun"/>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 w14:paraId="61B4F031" w14:textId="5337F4F9" w:rsidR="00174C47" w:rsidRDefault="003A1ABE" w:rsidP="007E5E92">
      <w:pPr>
        <w:pStyle w:val="Heading2"/>
        <w:rPr>
          <w:ins w:id="270" w:author="Ericsson" w:date="2024-03-24T22:42:00Z"/>
        </w:rPr>
      </w:pPr>
      <w:commentRangeStart w:id="271"/>
      <w:ins w:id="272" w:author="Ericsson" w:date="2024-03-24T22:41:00Z">
        <w:r>
          <w:t>5.X S</w:t>
        </w:r>
      </w:ins>
      <w:ins w:id="273" w:author="Ericsson" w:date="2024-03-24T22:42:00Z">
        <w:r>
          <w:t>N Gap Report</w:t>
        </w:r>
      </w:ins>
      <w:commentRangeEnd w:id="271"/>
      <w:r w:rsidR="00175FF1">
        <w:rPr>
          <w:rStyle w:val="CommentReference"/>
          <w:rFonts w:ascii="Times New Roman" w:hAnsi="Times New Roman"/>
          <w:kern w:val="0"/>
          <w14:ligatures w14:val="none"/>
        </w:rPr>
        <w:commentReference w:id="271"/>
      </w:r>
    </w:p>
    <w:p w14:paraId="4396DE5E" w14:textId="3F4EDDA0" w:rsidR="004E63C2" w:rsidRDefault="0015788A" w:rsidP="0015788A">
      <w:pPr>
        <w:pStyle w:val="Heading3"/>
        <w:rPr>
          <w:ins w:id="274" w:author="Ericsson" w:date="2024-03-24T22:42:00Z"/>
        </w:rPr>
      </w:pPr>
      <w:ins w:id="275" w:author="Ericsson" w:date="2024-03-24T22:42:00Z">
        <w:r>
          <w:t>5.X.1 Transmit Operation</w:t>
        </w:r>
      </w:ins>
    </w:p>
    <w:p w14:paraId="1A3BF5C3" w14:textId="55A605FF" w:rsidR="0015788A" w:rsidRDefault="0015788A" w:rsidP="004276AC">
      <w:pPr>
        <w:rPr>
          <w:ins w:id="276" w:author="Ericsson" w:date="2024-03-24T22:46:00Z"/>
        </w:rPr>
      </w:pPr>
      <w:commentRangeStart w:id="277"/>
      <w:ins w:id="278" w:author="Ericsson" w:date="2024-03-24T22:42:00Z">
        <w:r w:rsidRPr="004276AC">
          <w:t xml:space="preserve">For </w:t>
        </w:r>
      </w:ins>
      <w:ins w:id="279" w:author="Ericsson" w:date="2024-03-24T22:43:00Z">
        <w:r w:rsidR="00494FDE" w:rsidRPr="004276AC">
          <w:t>A</w:t>
        </w:r>
      </w:ins>
      <w:ins w:id="280" w:author="Ericsson" w:date="2024-03-24T22:42:00Z">
        <w:r w:rsidRPr="004276AC">
          <w:t xml:space="preserve">M and </w:t>
        </w:r>
      </w:ins>
      <w:ins w:id="281" w:author="Ericsson" w:date="2024-03-24T22:43:00Z">
        <w:r w:rsidR="00494FDE" w:rsidRPr="004276AC">
          <w:t>U</w:t>
        </w:r>
      </w:ins>
      <w:ins w:id="282" w:author="Ericsson" w:date="2024-03-24T22:42:00Z">
        <w:r w:rsidRPr="004276AC">
          <w:t>M DRBs</w:t>
        </w:r>
      </w:ins>
      <w:ins w:id="283" w:author="Ericsson" w:date="2024-03-25T11:48:00Z">
        <w:r w:rsidR="00A11432">
          <w:t xml:space="preserve"> with</w:t>
        </w:r>
      </w:ins>
      <w:ins w:id="284" w:author="Ericsson" w:date="2024-03-25T11:49:00Z">
        <w:r w:rsidR="00A11432">
          <w:t xml:space="preserve"> </w:t>
        </w:r>
        <w:proofErr w:type="spellStart"/>
        <w:r w:rsidR="00A11432" w:rsidRPr="003C600C">
          <w:rPr>
            <w:i/>
            <w:iCs/>
          </w:rPr>
          <w:t>SNGapReportEnabled</w:t>
        </w:r>
      </w:ins>
      <w:proofErr w:type="spellEnd"/>
      <w:ins w:id="285" w:author="Ericsson" w:date="2024-03-24T22:43:00Z">
        <w:r w:rsidR="00494FDE" w:rsidRPr="004276AC">
          <w:t xml:space="preserve"> configured</w:t>
        </w:r>
      </w:ins>
      <w:ins w:id="286" w:author="Ericsson" w:date="2024-03-25T11:49:00Z">
        <w:r w:rsidR="00A11432">
          <w:t xml:space="preserve"> [3]</w:t>
        </w:r>
      </w:ins>
      <w:commentRangeEnd w:id="277"/>
      <w:r w:rsidR="004A4590">
        <w:rPr>
          <w:rStyle w:val="CommentReference"/>
        </w:rPr>
        <w:commentReference w:id="277"/>
      </w:r>
      <w:ins w:id="287" w:author="Ericsson" w:date="2024-03-25T11:49:00Z">
        <w:r w:rsidR="00A11432">
          <w:t>,</w:t>
        </w:r>
      </w:ins>
      <w:ins w:id="288" w:author="Ericsson" w:date="2024-03-24T22:43:00Z">
        <w:r w:rsidR="00494FDE" w:rsidRPr="00A14163">
          <w:t xml:space="preserve"> </w:t>
        </w:r>
      </w:ins>
      <w:ins w:id="289" w:author="Ericsson" w:date="2024-03-24T22:46:00Z">
        <w:r w:rsidR="00CE164F">
          <w:t>the transmitting PDCP entity shall trigger a PDCP SN gap report when:</w:t>
        </w:r>
      </w:ins>
    </w:p>
    <w:p w14:paraId="77F3CF16" w14:textId="08B7A5B7" w:rsidR="00715B2D" w:rsidRDefault="00D11131">
      <w:pPr>
        <w:pStyle w:val="ListParagraph"/>
        <w:numPr>
          <w:ilvl w:val="0"/>
          <w:numId w:val="15"/>
        </w:numPr>
        <w:ind w:hanging="357"/>
        <w:rPr>
          <w:ins w:id="290" w:author="Ericsson" w:date="2024-03-24T22:52:00Z"/>
        </w:rPr>
        <w:pPrChange w:id="291" w:author="Ericsson" w:date="2024-03-24T22:56:00Z">
          <w:pPr>
            <w:pStyle w:val="ListParagraph"/>
            <w:numPr>
              <w:numId w:val="15"/>
            </w:numPr>
            <w:ind w:left="760" w:hanging="360"/>
          </w:pPr>
        </w:pPrChange>
      </w:pPr>
      <w:commentRangeStart w:id="292"/>
      <w:ins w:id="293" w:author="Ericsson" w:date="2024-03-24T22:51:00Z">
        <w:r>
          <w:t>PDCP SDUs</w:t>
        </w:r>
      </w:ins>
      <w:commentRangeEnd w:id="292"/>
      <w:r w:rsidR="004A4590">
        <w:rPr>
          <w:rStyle w:val="CommentReference"/>
          <w:rFonts w:asciiTheme="minorHAnsi" w:hAnsiTheme="minorHAnsi"/>
          <w:lang w:val="en-US"/>
        </w:rPr>
        <w:commentReference w:id="292"/>
      </w:r>
      <w:ins w:id="294" w:author="Ericsson" w:date="2024-03-24T22:51:00Z">
        <w:r>
          <w:t xml:space="preserve"> are </w:t>
        </w:r>
        <w:r w:rsidR="009120B4">
          <w:t xml:space="preserve">discarded as specified in </w:t>
        </w:r>
      </w:ins>
      <w:ins w:id="295" w:author="Ericsson" w:date="2024-03-24T22:52:00Z">
        <w:r w:rsidR="009120B4">
          <w:t xml:space="preserve">clause 5.3 and at least one PDCP SDU being discarded is associated with </w:t>
        </w:r>
        <w:r w:rsidR="00715B2D">
          <w:t xml:space="preserve">a COUNT </w:t>
        </w:r>
        <w:commentRangeStart w:id="296"/>
        <w:r w:rsidR="00715B2D">
          <w:t xml:space="preserve">(or SN) </w:t>
        </w:r>
      </w:ins>
      <w:commentRangeEnd w:id="296"/>
      <w:r w:rsidR="00E5416D">
        <w:rPr>
          <w:rStyle w:val="CommentReference"/>
          <w:rFonts w:asciiTheme="minorHAnsi" w:eastAsiaTheme="minorHAnsi" w:hAnsiTheme="minorHAnsi"/>
          <w:lang w:val="en-US"/>
        </w:rPr>
        <w:commentReference w:id="296"/>
      </w:r>
      <w:ins w:id="297" w:author="Ericsson" w:date="2024-03-24T22:52:00Z">
        <w:r w:rsidR="00715B2D">
          <w:t>value</w:t>
        </w:r>
      </w:ins>
      <w:ins w:id="298" w:author="Ericsson" w:date="2024-03-24T22:54:00Z">
        <w:r w:rsidR="00A063DE">
          <w:t xml:space="preserve"> </w:t>
        </w:r>
        <w:commentRangeStart w:id="299"/>
        <w:commentRangeStart w:id="300"/>
        <w:r w:rsidR="00A063DE">
          <w:t xml:space="preserve">which </w:t>
        </w:r>
        <w:r w:rsidR="00B7413B">
          <w:t xml:space="preserve">have not been transmitted </w:t>
        </w:r>
      </w:ins>
      <w:commentRangeEnd w:id="299"/>
      <w:r w:rsidR="004A4590">
        <w:rPr>
          <w:rStyle w:val="CommentReference"/>
          <w:rFonts w:asciiTheme="minorHAnsi" w:hAnsiTheme="minorHAnsi"/>
          <w:lang w:val="en-US"/>
        </w:rPr>
        <w:commentReference w:id="299"/>
      </w:r>
      <w:commentRangeEnd w:id="300"/>
      <w:r w:rsidR="00175FF1">
        <w:rPr>
          <w:rStyle w:val="CommentReference"/>
        </w:rPr>
        <w:commentReference w:id="300"/>
      </w:r>
      <w:ins w:id="301" w:author="Ericsson" w:date="2024-03-24T22:54:00Z">
        <w:r w:rsidR="00B7413B">
          <w:t>by lower layers;</w:t>
        </w:r>
        <w:r w:rsidR="0067712D">
          <w:t xml:space="preserve"> a</w:t>
        </w:r>
      </w:ins>
      <w:ins w:id="302" w:author="Ericsson" w:date="2024-03-24T22:55:00Z">
        <w:r w:rsidR="0067712D">
          <w:t>nd</w:t>
        </w:r>
      </w:ins>
    </w:p>
    <w:p w14:paraId="0BAB1599" w14:textId="18179282" w:rsidR="00CE164F" w:rsidRDefault="0067712D" w:rsidP="00AA39D5">
      <w:pPr>
        <w:pStyle w:val="ListParagraph"/>
        <w:numPr>
          <w:ilvl w:val="0"/>
          <w:numId w:val="15"/>
        </w:numPr>
        <w:ind w:hanging="357"/>
        <w:rPr>
          <w:ins w:id="303" w:author="Ericsson" w:date="2024-03-24T22:57:00Z"/>
        </w:rPr>
      </w:pPr>
      <w:ins w:id="304" w:author="Ericsson" w:date="2024-03-24T22:55:00Z">
        <w:r>
          <w:t>t</w:t>
        </w:r>
      </w:ins>
      <w:ins w:id="305" w:author="Ericsson" w:date="2024-03-24T22:52:00Z">
        <w:r w:rsidR="00715B2D">
          <w:t xml:space="preserve">here is at least one </w:t>
        </w:r>
        <w:commentRangeStart w:id="306"/>
        <w:commentRangeStart w:id="307"/>
        <w:r w:rsidR="00715B2D">
          <w:t>buffered</w:t>
        </w:r>
      </w:ins>
      <w:commentRangeEnd w:id="306"/>
      <w:r w:rsidR="004A4590">
        <w:rPr>
          <w:rStyle w:val="CommentReference"/>
          <w:rFonts w:asciiTheme="minorHAnsi" w:hAnsiTheme="minorHAnsi"/>
          <w:lang w:val="en-US"/>
        </w:rPr>
        <w:commentReference w:id="306"/>
      </w:r>
      <w:commentRangeEnd w:id="307"/>
      <w:r w:rsidR="00610CA3">
        <w:rPr>
          <w:rStyle w:val="CommentReference"/>
          <w:rFonts w:asciiTheme="minorHAnsi" w:eastAsiaTheme="minorHAnsi" w:hAnsiTheme="minorHAnsi"/>
          <w:lang w:val="en-US"/>
        </w:rPr>
        <w:commentReference w:id="307"/>
      </w:r>
      <w:ins w:id="308" w:author="Ericsson" w:date="2024-03-24T22:52:00Z">
        <w:r w:rsidR="00715B2D">
          <w:t xml:space="preserve"> SDU which is associated with a </w:t>
        </w:r>
        <w:commentRangeStart w:id="309"/>
        <w:commentRangeStart w:id="310"/>
        <w:r w:rsidR="00715B2D">
          <w:t xml:space="preserve">COUNT (or SN) </w:t>
        </w:r>
      </w:ins>
      <w:commentRangeEnd w:id="309"/>
      <w:r w:rsidR="004A4590">
        <w:rPr>
          <w:rStyle w:val="CommentReference"/>
          <w:rFonts w:asciiTheme="minorHAnsi" w:hAnsiTheme="minorHAnsi"/>
          <w:lang w:val="en-US"/>
        </w:rPr>
        <w:commentReference w:id="309"/>
      </w:r>
      <w:commentRangeEnd w:id="310"/>
      <w:r w:rsidR="00175FF1">
        <w:rPr>
          <w:rStyle w:val="CommentReference"/>
        </w:rPr>
        <w:commentReference w:id="310"/>
      </w:r>
      <w:ins w:id="311" w:author="Ericsson" w:date="2024-03-24T22:52:00Z">
        <w:r w:rsidR="00715B2D">
          <w:t xml:space="preserve">larger than </w:t>
        </w:r>
        <w:commentRangeStart w:id="312"/>
        <w:commentRangeStart w:id="313"/>
        <w:r w:rsidR="00715B2D">
          <w:t>COUNT (or SN</w:t>
        </w:r>
      </w:ins>
      <w:ins w:id="314" w:author="Ericsson" w:date="2024-03-24T22:53:00Z">
        <w:r w:rsidR="00715B2D">
          <w:t>)</w:t>
        </w:r>
      </w:ins>
      <w:commentRangeEnd w:id="312"/>
      <w:r w:rsidR="004A4590">
        <w:rPr>
          <w:rStyle w:val="CommentReference"/>
          <w:rFonts w:asciiTheme="minorHAnsi" w:hAnsiTheme="minorHAnsi"/>
          <w:lang w:val="en-US"/>
        </w:rPr>
        <w:commentReference w:id="312"/>
      </w:r>
      <w:commentRangeEnd w:id="313"/>
      <w:r w:rsidR="00175FF1">
        <w:rPr>
          <w:rStyle w:val="CommentReference"/>
        </w:rPr>
        <w:commentReference w:id="313"/>
      </w:r>
      <w:ins w:id="315" w:author="Ericsson" w:date="2024-03-24T22:53:00Z">
        <w:r w:rsidR="00715B2D">
          <w:t xml:space="preserve"> of the discarded </w:t>
        </w:r>
        <w:commentRangeStart w:id="316"/>
        <w:r w:rsidR="00715B2D">
          <w:t>SDUs</w:t>
        </w:r>
      </w:ins>
      <w:commentRangeEnd w:id="316"/>
      <w:r w:rsidR="004A4590">
        <w:rPr>
          <w:rStyle w:val="CommentReference"/>
          <w:rFonts w:asciiTheme="minorHAnsi" w:hAnsiTheme="minorHAnsi"/>
          <w:lang w:val="en-US"/>
        </w:rPr>
        <w:commentReference w:id="316"/>
      </w:r>
      <w:ins w:id="317" w:author="Ericsson" w:date="2024-03-24T22:53:00Z">
        <w:r w:rsidR="00715B2D">
          <w:t xml:space="preserve">. </w:t>
        </w:r>
      </w:ins>
      <w:ins w:id="318" w:author="Ericsson" w:date="2024-03-24T22:52:00Z">
        <w:r w:rsidR="009120B4">
          <w:t xml:space="preserve"> </w:t>
        </w:r>
      </w:ins>
    </w:p>
    <w:p w14:paraId="5706643A" w14:textId="3ECBEB60" w:rsidR="00AA39D5" w:rsidRDefault="00AA39D5" w:rsidP="00AA39D5">
      <w:pPr>
        <w:rPr>
          <w:ins w:id="319" w:author="Ericsson" w:date="2024-03-24T22:58:00Z"/>
        </w:rPr>
      </w:pPr>
      <w:ins w:id="320" w:author="Ericsson" w:date="2024-03-24T22:57:00Z">
        <w:r>
          <w:t xml:space="preserve">If a PDCP SN gap report </w:t>
        </w:r>
      </w:ins>
      <w:ins w:id="321" w:author="Ericsson" w:date="2024-03-24T22:58:00Z">
        <w:r>
          <w:t>is triggered, the transmitting PDCP entity shall:</w:t>
        </w:r>
      </w:ins>
    </w:p>
    <w:p w14:paraId="7BD9A8E8" w14:textId="55860CA0" w:rsidR="00AA39D5" w:rsidRDefault="00C037F2" w:rsidP="00C037F2">
      <w:pPr>
        <w:pStyle w:val="ListParagraph"/>
        <w:numPr>
          <w:ilvl w:val="0"/>
          <w:numId w:val="15"/>
        </w:numPr>
        <w:rPr>
          <w:ins w:id="322" w:author="Ericsson" w:date="2024-03-24T22:58:00Z"/>
        </w:rPr>
      </w:pPr>
      <w:ins w:id="323" w:author="Ericsson" w:date="2024-03-24T22:58:00Z">
        <w:r>
          <w:lastRenderedPageBreak/>
          <w:t>compile a PDCP SN gap report</w:t>
        </w:r>
        <w:del w:id="324" w:author="Benoist (Nokia)" w:date="2024-03-28T10:02:00Z">
          <w:r w:rsidDel="00175FF1">
            <w:delText xml:space="preserve"> as indicated below by</w:delText>
          </w:r>
        </w:del>
        <w:r>
          <w:t>:</w:t>
        </w:r>
      </w:ins>
    </w:p>
    <w:p w14:paraId="06752A35" w14:textId="77777777" w:rsidR="00FE72C2" w:rsidRDefault="00C037F2" w:rsidP="00C037F2">
      <w:pPr>
        <w:pStyle w:val="ListParagraph"/>
        <w:numPr>
          <w:ilvl w:val="1"/>
          <w:numId w:val="15"/>
        </w:numPr>
        <w:rPr>
          <w:ins w:id="325" w:author="Ericsson" w:date="2024-03-24T23:00:00Z"/>
        </w:rPr>
      </w:pPr>
      <w:ins w:id="326" w:author="Ericsson" w:date="2024-03-24T22:58:00Z">
        <w:r>
          <w:t xml:space="preserve">setting </w:t>
        </w:r>
      </w:ins>
      <w:ins w:id="327" w:author="Ericsson" w:date="2024-03-24T22:59:00Z">
        <w:r>
          <w:t xml:space="preserve">the FDC (or FDSN) field to the </w:t>
        </w:r>
      </w:ins>
      <w:ins w:id="328" w:author="Ericsson" w:date="2024-03-24T23:00:00Z">
        <w:r w:rsidR="00475128">
          <w:t xml:space="preserve">smallest </w:t>
        </w:r>
      </w:ins>
      <w:ins w:id="329" w:author="Ericsson" w:date="2024-03-24T22:59:00Z">
        <w:r>
          <w:t>COUNT/</w:t>
        </w:r>
        <w:commentRangeStart w:id="330"/>
        <w:r>
          <w:t>SN</w:t>
        </w:r>
      </w:ins>
      <w:commentRangeEnd w:id="330"/>
      <w:r w:rsidR="001F4F0D">
        <w:rPr>
          <w:rStyle w:val="CommentReference"/>
          <w:rFonts w:asciiTheme="minorHAnsi" w:eastAsiaTheme="minorHAnsi" w:hAnsiTheme="minorHAnsi"/>
          <w:lang w:val="en-US"/>
        </w:rPr>
        <w:commentReference w:id="330"/>
      </w:r>
      <w:ins w:id="331" w:author="Ericsson" w:date="2024-03-24T22:59:00Z">
        <w:r w:rsidR="001A38FB">
          <w:t xml:space="preserve"> </w:t>
        </w:r>
      </w:ins>
      <w:ins w:id="332" w:author="Ericsson" w:date="2024-03-24T23:00:00Z">
        <w:r w:rsidR="00475128">
          <w:t xml:space="preserve">value among the COUNT (or SN) values associated with PDCP SDUs </w:t>
        </w:r>
        <w:commentRangeStart w:id="333"/>
        <w:commentRangeStart w:id="334"/>
        <w:commentRangeStart w:id="335"/>
        <w:r w:rsidR="00475128">
          <w:t>being discarded</w:t>
        </w:r>
      </w:ins>
      <w:commentRangeEnd w:id="333"/>
      <w:r w:rsidR="00414643">
        <w:rPr>
          <w:rStyle w:val="CommentReference"/>
          <w:rFonts w:asciiTheme="minorHAnsi" w:eastAsiaTheme="minorHAnsi" w:hAnsiTheme="minorHAnsi"/>
          <w:lang w:val="en-IN"/>
        </w:rPr>
        <w:commentReference w:id="333"/>
      </w:r>
      <w:commentRangeEnd w:id="334"/>
      <w:r w:rsidR="004A4590">
        <w:rPr>
          <w:rStyle w:val="CommentReference"/>
          <w:rFonts w:asciiTheme="minorHAnsi" w:hAnsiTheme="minorHAnsi"/>
          <w:lang w:val="en-US"/>
        </w:rPr>
        <w:commentReference w:id="334"/>
      </w:r>
      <w:commentRangeEnd w:id="335"/>
      <w:r w:rsidR="00A864AF">
        <w:rPr>
          <w:rStyle w:val="CommentReference"/>
          <w:rFonts w:asciiTheme="minorHAnsi" w:eastAsiaTheme="minorHAnsi" w:hAnsiTheme="minorHAnsi"/>
          <w:lang w:val="en-US"/>
        </w:rPr>
        <w:commentReference w:id="335"/>
      </w:r>
      <w:ins w:id="336" w:author="Ericsson" w:date="2024-03-24T23:00:00Z">
        <w:r w:rsidR="00475128">
          <w:t>.</w:t>
        </w:r>
      </w:ins>
    </w:p>
    <w:p w14:paraId="5E24D073" w14:textId="1B30E62D" w:rsidR="00C037F2" w:rsidRDefault="00FE72C2" w:rsidP="00C037F2">
      <w:pPr>
        <w:pStyle w:val="ListParagraph"/>
        <w:numPr>
          <w:ilvl w:val="1"/>
          <w:numId w:val="15"/>
        </w:numPr>
        <w:rPr>
          <w:ins w:id="337" w:author="Ericsson" w:date="2024-03-24T23:01:00Z"/>
        </w:rPr>
      </w:pPr>
      <w:ins w:id="338" w:author="Ericsson" w:date="2024-03-24T23:00:00Z">
        <w:r>
          <w:t>if more than</w:t>
        </w:r>
      </w:ins>
      <w:ins w:id="339" w:author="Ericsson" w:date="2024-03-24T23:01:00Z">
        <w:r>
          <w:t xml:space="preserve"> one PDCP SDUs are discarded:</w:t>
        </w:r>
      </w:ins>
    </w:p>
    <w:p w14:paraId="2D5C4EED" w14:textId="544908E2" w:rsidR="00753C28" w:rsidRDefault="00753C28" w:rsidP="00753C28">
      <w:pPr>
        <w:pStyle w:val="ListParagraph"/>
        <w:numPr>
          <w:ilvl w:val="2"/>
          <w:numId w:val="15"/>
        </w:numPr>
        <w:rPr>
          <w:ins w:id="340" w:author="Ericsson" w:date="2024-03-24T23:03:00Z"/>
        </w:rPr>
      </w:pPr>
      <w:ins w:id="341" w:author="Ericsson" w:date="2024-03-24T23:01:00Z">
        <w:r>
          <w:t xml:space="preserve">allocating a </w:t>
        </w:r>
        <w:commentRangeStart w:id="342"/>
        <w:commentRangeStart w:id="343"/>
        <w:r>
          <w:t>Bitmap</w:t>
        </w:r>
      </w:ins>
      <w:commentRangeEnd w:id="342"/>
      <w:r w:rsidR="00E95E57">
        <w:rPr>
          <w:rStyle w:val="CommentReference"/>
          <w:rFonts w:asciiTheme="minorHAnsi" w:eastAsiaTheme="minorHAnsi" w:hAnsiTheme="minorHAnsi"/>
          <w:lang w:val="en-US"/>
        </w:rPr>
        <w:commentReference w:id="342"/>
      </w:r>
      <w:commentRangeEnd w:id="343"/>
      <w:r w:rsidR="004A4590">
        <w:rPr>
          <w:rStyle w:val="CommentReference"/>
          <w:rFonts w:asciiTheme="minorHAnsi" w:hAnsiTheme="minorHAnsi"/>
          <w:lang w:val="en-US"/>
        </w:rPr>
        <w:commentReference w:id="343"/>
      </w:r>
      <w:ins w:id="344" w:author="Ericsson" w:date="2024-03-24T23:01:00Z">
        <w:r>
          <w:t xml:space="preserve"> field of length </w:t>
        </w:r>
        <w:r w:rsidR="00484E0D">
          <w:t xml:space="preserve">in bits equal to the number of </w:t>
        </w:r>
      </w:ins>
      <w:ins w:id="345" w:author="Ericsson" w:date="2024-03-24T23:02:00Z">
        <w:r w:rsidR="00484E0D">
          <w:t xml:space="preserve">COUNTs (or SNs) from and not including the first discarded PDCP SDU up to </w:t>
        </w:r>
        <w:r w:rsidR="00B01FE7">
          <w:t xml:space="preserve">and including the last discarded PDCP SDU, rounded up to the next multiple of 8, or up to and including a PDCP SDU for which the resulting </w:t>
        </w:r>
      </w:ins>
      <w:ins w:id="346" w:author="Ericsson" w:date="2024-03-24T23:03:00Z">
        <w:r w:rsidR="00982B9C">
          <w:t>PDCP Control PDU size is equal to 9000 bytes, whichever comes first;</w:t>
        </w:r>
      </w:ins>
    </w:p>
    <w:p w14:paraId="62F08686" w14:textId="60D997BE" w:rsidR="00FA741D" w:rsidRDefault="00982B9C" w:rsidP="00753C28">
      <w:pPr>
        <w:pStyle w:val="ListParagraph"/>
        <w:numPr>
          <w:ilvl w:val="2"/>
          <w:numId w:val="15"/>
        </w:numPr>
        <w:rPr>
          <w:ins w:id="347" w:author="Ericsson" w:date="2024-03-24T23:04:00Z"/>
        </w:rPr>
      </w:pPr>
      <w:ins w:id="348" w:author="Ericsson" w:date="2024-03-24T23:03:00Z">
        <w:r>
          <w:t xml:space="preserve">setting in the bitmap field </w:t>
        </w:r>
        <w:r w:rsidR="005A7DC2">
          <w:t>as ‘0’ for all PDCP SDUs that have not been discarded</w:t>
        </w:r>
      </w:ins>
      <w:ins w:id="349" w:author="Ericsson" w:date="2024-03-24T23:04:00Z">
        <w:r w:rsidR="00FA741D">
          <w:t>;</w:t>
        </w:r>
      </w:ins>
    </w:p>
    <w:p w14:paraId="4DCA6520" w14:textId="0B6A939E" w:rsidR="00982B9C" w:rsidRDefault="00FA741D" w:rsidP="00753C28">
      <w:pPr>
        <w:pStyle w:val="ListParagraph"/>
        <w:numPr>
          <w:ilvl w:val="2"/>
          <w:numId w:val="15"/>
        </w:numPr>
        <w:rPr>
          <w:ins w:id="350" w:author="Ericsson" w:date="2024-03-24T23:04:00Z"/>
        </w:rPr>
      </w:pPr>
      <w:ins w:id="351" w:author="Ericsson" w:date="2024-03-24T23:04:00Z">
        <w:r>
          <w:t xml:space="preserve">setting in the bitmap field as ‘1’ for all PDCP SDUs that have been </w:t>
        </w:r>
        <w:commentRangeStart w:id="352"/>
        <w:r>
          <w:t>discarded</w:t>
        </w:r>
      </w:ins>
      <w:commentRangeEnd w:id="352"/>
      <w:r w:rsidR="004A4590">
        <w:rPr>
          <w:rStyle w:val="CommentReference"/>
          <w:rFonts w:asciiTheme="minorHAnsi" w:hAnsiTheme="minorHAnsi"/>
          <w:lang w:val="en-US"/>
        </w:rPr>
        <w:commentReference w:id="352"/>
      </w:r>
      <w:ins w:id="353" w:author="Ericsson" w:date="2024-03-24T23:04:00Z">
        <w:r w:rsidR="006B11B2">
          <w:t>.</w:t>
        </w:r>
      </w:ins>
    </w:p>
    <w:p w14:paraId="3745F3B5" w14:textId="1F15F4A0" w:rsidR="006B11B2" w:rsidRPr="004276AC" w:rsidRDefault="007C770D">
      <w:pPr>
        <w:pStyle w:val="ListParagraph"/>
        <w:numPr>
          <w:ilvl w:val="1"/>
          <w:numId w:val="15"/>
        </w:numPr>
        <w:rPr>
          <w:ins w:id="354" w:author="Ericsson" w:date="2024-03-24T22:57:00Z"/>
        </w:rPr>
        <w:pPrChange w:id="355" w:author="Ericsson" w:date="2024-03-24T23:04:00Z">
          <w:pPr>
            <w:pStyle w:val="ListParagraph"/>
            <w:numPr>
              <w:numId w:val="15"/>
            </w:numPr>
            <w:spacing w:afterLines="180" w:after="432"/>
            <w:ind w:left="760" w:hanging="360"/>
          </w:pPr>
        </w:pPrChange>
      </w:pPr>
      <w:commentRangeStart w:id="356"/>
      <w:ins w:id="357" w:author="Ericsson" w:date="2024-03-24T23:06:00Z">
        <w:r>
          <w:t>s</w:t>
        </w:r>
      </w:ins>
      <w:ins w:id="358" w:author="Ericsson" w:date="2024-03-24T23:05:00Z">
        <w:r w:rsidR="006B11B2">
          <w:t xml:space="preserve">ubmit </w:t>
        </w:r>
      </w:ins>
      <w:commentRangeEnd w:id="356"/>
      <w:r w:rsidR="00175FF1">
        <w:rPr>
          <w:rStyle w:val="CommentReference"/>
        </w:rPr>
        <w:commentReference w:id="356"/>
      </w:r>
      <w:ins w:id="359" w:author="Ericsson" w:date="2024-03-24T23:05:00Z">
        <w:r w:rsidR="006B11B2">
          <w:t xml:space="preserve">the </w:t>
        </w:r>
        <w:commentRangeStart w:id="360"/>
        <w:r w:rsidR="006B11B2">
          <w:t xml:space="preserve">PDCP discard </w:t>
        </w:r>
        <w:del w:id="361" w:author="Benoist (Nokia)" w:date="2024-03-28T10:03:00Z">
          <w:r w:rsidR="006B11B2" w:rsidDel="00175FF1">
            <w:delText>notification</w:delText>
          </w:r>
        </w:del>
      </w:ins>
      <w:ins w:id="362" w:author="Benoist (Nokia)" w:date="2024-03-28T10:03:00Z">
        <w:r w:rsidR="00175FF1">
          <w:t>report</w:t>
        </w:r>
      </w:ins>
      <w:ins w:id="363" w:author="Ericsson" w:date="2024-03-24T23:05:00Z">
        <w:r w:rsidR="006B11B2">
          <w:t xml:space="preserve"> </w:t>
        </w:r>
      </w:ins>
      <w:commentRangeEnd w:id="360"/>
      <w:r w:rsidR="00AB55CC">
        <w:rPr>
          <w:rStyle w:val="CommentReference"/>
          <w:rFonts w:asciiTheme="minorHAnsi" w:eastAsiaTheme="minorHAnsi" w:hAnsiTheme="minorHAnsi"/>
          <w:lang w:val="en-US"/>
        </w:rPr>
        <w:commentReference w:id="360"/>
      </w:r>
      <w:ins w:id="364" w:author="Ericsson" w:date="2024-03-24T23:05:00Z">
        <w:r w:rsidR="006B11B2">
          <w:t xml:space="preserve">to lower layers </w:t>
        </w:r>
        <w:commentRangeStart w:id="365"/>
        <w:r w:rsidR="006B11B2">
          <w:t xml:space="preserve">as the first PDCP PDU for transmission via the transmitting PDCP entity </w:t>
        </w:r>
      </w:ins>
      <w:commentRangeEnd w:id="365"/>
      <w:r w:rsidR="00184B0B">
        <w:rPr>
          <w:rStyle w:val="CommentReference"/>
        </w:rPr>
        <w:commentReference w:id="365"/>
      </w:r>
      <w:ins w:id="366" w:author="Ericsson" w:date="2024-03-24T23:05:00Z">
        <w:r w:rsidR="006B11B2">
          <w:t>as specified in clause 5.2.1 for Uu interface</w:t>
        </w:r>
      </w:ins>
      <w:ins w:id="367" w:author="Ericsson" w:date="2024-03-24T23:06:00Z">
        <w:r w:rsidR="00130E08">
          <w:t xml:space="preserve">. </w:t>
        </w:r>
      </w:ins>
    </w:p>
    <w:p w14:paraId="1E5DF83C" w14:textId="77777777" w:rsidR="002B4F6B" w:rsidRPr="002B4F6B" w:rsidRDefault="002B4F6B" w:rsidP="002B4F6B">
      <w:pPr>
        <w:keepNext/>
        <w:keepLines/>
        <w:overflowPunct w:val="0"/>
        <w:adjustRightInd w:val="0"/>
        <w:spacing w:before="120"/>
        <w:ind w:left="1134" w:hanging="1134"/>
        <w:textAlignment w:val="baseline"/>
        <w:outlineLvl w:val="2"/>
        <w:rPr>
          <w:ins w:id="368" w:author="Ericsson" w:date="2024-03-24T23:13:00Z"/>
          <w:rFonts w:ascii="Arial" w:eastAsia="SimSun" w:hAnsi="Arial"/>
          <w:sz w:val="28"/>
          <w:lang w:eastAsia="zh-CN"/>
        </w:rPr>
      </w:pPr>
      <w:ins w:id="369" w:author="Ericsson" w:date="2024-03-24T23:13:00Z">
        <w:r w:rsidRPr="002B4F6B">
          <w:rPr>
            <w:rFonts w:ascii="Arial" w:eastAsia="SimSun" w:hAnsi="Arial"/>
            <w:sz w:val="28"/>
            <w:lang w:eastAsia="zh-CN"/>
          </w:rPr>
          <w:t>5.X.2</w:t>
        </w:r>
        <w:r w:rsidRPr="002B4F6B">
          <w:rPr>
            <w:rFonts w:ascii="Arial" w:eastAsia="SimSun" w:hAnsi="Arial"/>
            <w:sz w:val="28"/>
            <w:lang w:eastAsia="zh-CN"/>
          </w:rPr>
          <w:tab/>
          <w:t>Receive operation</w:t>
        </w:r>
      </w:ins>
    </w:p>
    <w:p w14:paraId="1608C6BA" w14:textId="10217CF1" w:rsidR="002B4F6B" w:rsidRPr="002B4F6B" w:rsidRDefault="002B4F6B" w:rsidP="002B4F6B">
      <w:pPr>
        <w:overflowPunct w:val="0"/>
        <w:adjustRightInd w:val="0"/>
        <w:textAlignment w:val="baseline"/>
        <w:rPr>
          <w:ins w:id="370" w:author="Ericsson" w:date="2024-03-24T23:13:00Z"/>
          <w:rFonts w:eastAsia="SimSun"/>
          <w:lang w:eastAsia="zh-CN"/>
        </w:rPr>
      </w:pPr>
      <w:ins w:id="371" w:author="Ericsson" w:date="2024-03-24T23:13:00Z">
        <w:r w:rsidRPr="002B4F6B">
          <w:rPr>
            <w:rFonts w:eastAsia="SimSun"/>
          </w:rPr>
          <w:t xml:space="preserve">At reception of a PDCP </w:t>
        </w:r>
        <w:r>
          <w:rPr>
            <w:rFonts w:eastAsia="SimSun"/>
          </w:rPr>
          <w:t>SN gap</w:t>
        </w:r>
        <w:r w:rsidRPr="002B4F6B">
          <w:rPr>
            <w:rFonts w:eastAsia="SimSun"/>
          </w:rPr>
          <w:t xml:space="preserve"> report from lower layers, the receiving PDCP entity shall consider each PDCP SDU, if any, with the bit in the bitmap set to </w:t>
        </w:r>
        <w:r w:rsidRPr="002B4F6B">
          <w:rPr>
            <w:rFonts w:eastAsia="SimSun"/>
            <w:lang w:eastAsia="zh-CN"/>
          </w:rPr>
          <w:t>'1', or with the associated COUNT value equal to the value of FDC</w:t>
        </w:r>
        <w:r w:rsidR="000635E9">
          <w:rPr>
            <w:rFonts w:eastAsia="SimSun"/>
            <w:lang w:eastAsia="zh-CN"/>
          </w:rPr>
          <w:t xml:space="preserve"> (</w:t>
        </w:r>
        <w:commentRangeStart w:id="372"/>
        <w:commentRangeStart w:id="373"/>
        <w:r w:rsidR="000635E9">
          <w:rPr>
            <w:rFonts w:eastAsia="SimSun"/>
            <w:lang w:eastAsia="zh-CN"/>
          </w:rPr>
          <w:t xml:space="preserve">or </w:t>
        </w:r>
      </w:ins>
      <w:ins w:id="374" w:author="Ericsson" w:date="2024-03-24T23:14:00Z">
        <w:r w:rsidR="000635E9">
          <w:rPr>
            <w:rFonts w:eastAsia="SimSun"/>
            <w:lang w:eastAsia="zh-CN"/>
          </w:rPr>
          <w:t xml:space="preserve">FDSN, with the </w:t>
        </w:r>
        <w:r w:rsidR="00EC6006">
          <w:rPr>
            <w:rFonts w:eastAsia="SimSun"/>
            <w:lang w:eastAsia="zh-CN"/>
          </w:rPr>
          <w:t xml:space="preserve">corresponding COUNT value is determined based on section </w:t>
        </w:r>
      </w:ins>
      <w:ins w:id="375" w:author="Ericsson" w:date="2024-03-24T23:15:00Z">
        <w:r w:rsidR="00EC6006">
          <w:rPr>
            <w:rFonts w:eastAsia="SimSun"/>
            <w:lang w:eastAsia="zh-CN"/>
          </w:rPr>
          <w:t>5.2.2.1</w:t>
        </w:r>
      </w:ins>
      <w:ins w:id="376" w:author="Ericsson" w:date="2024-03-24T23:14:00Z">
        <w:r w:rsidR="000635E9">
          <w:rPr>
            <w:rFonts w:eastAsia="SimSun"/>
            <w:lang w:eastAsia="zh-CN"/>
          </w:rPr>
          <w:t>)</w:t>
        </w:r>
      </w:ins>
      <w:ins w:id="377" w:author="Ericsson" w:date="2024-03-24T23:13:00Z">
        <w:r w:rsidRPr="002B4F6B">
          <w:rPr>
            <w:rFonts w:eastAsia="SimSun"/>
            <w:lang w:eastAsia="zh-CN"/>
          </w:rPr>
          <w:t xml:space="preserve"> </w:t>
        </w:r>
      </w:ins>
      <w:commentRangeEnd w:id="372"/>
      <w:r w:rsidR="004D1528">
        <w:rPr>
          <w:rStyle w:val="CommentReference"/>
        </w:rPr>
        <w:commentReference w:id="372"/>
      </w:r>
      <w:commentRangeEnd w:id="373"/>
      <w:r w:rsidR="00184B0B">
        <w:rPr>
          <w:rStyle w:val="CommentReference"/>
        </w:rPr>
        <w:commentReference w:id="373"/>
      </w:r>
      <w:ins w:id="378" w:author="Ericsson" w:date="2024-03-24T23:13:00Z">
        <w:r w:rsidRPr="002B4F6B">
          <w:rPr>
            <w:rFonts w:eastAsia="SimSun"/>
            <w:lang w:eastAsia="zh-CN"/>
          </w:rPr>
          <w:t xml:space="preserve">field </w:t>
        </w:r>
        <w:commentRangeStart w:id="379"/>
        <w:commentRangeStart w:id="380"/>
        <w:r w:rsidRPr="002B4F6B">
          <w:rPr>
            <w:rFonts w:eastAsia="SimSun"/>
            <w:lang w:eastAsia="zh-CN"/>
          </w:rPr>
          <w:t xml:space="preserve">as </w:t>
        </w:r>
        <w:commentRangeStart w:id="381"/>
        <w:r w:rsidRPr="002B4F6B">
          <w:rPr>
            <w:rFonts w:eastAsia="SimSun"/>
            <w:lang w:eastAsia="zh-CN"/>
          </w:rPr>
          <w:t>discarded</w:t>
        </w:r>
      </w:ins>
      <w:commentRangeEnd w:id="379"/>
      <w:r w:rsidR="002A56A6">
        <w:rPr>
          <w:rStyle w:val="CommentReference"/>
        </w:rPr>
        <w:commentReference w:id="379"/>
      </w:r>
      <w:commentRangeEnd w:id="380"/>
      <w:commentRangeEnd w:id="381"/>
      <w:r w:rsidR="004A4590">
        <w:rPr>
          <w:rStyle w:val="CommentReference"/>
        </w:rPr>
        <w:commentReference w:id="380"/>
      </w:r>
      <w:r w:rsidR="0065339F">
        <w:rPr>
          <w:rStyle w:val="CommentReference"/>
        </w:rPr>
        <w:commentReference w:id="381"/>
      </w:r>
      <w:ins w:id="382" w:author="Ericsson" w:date="2024-03-24T23:13:00Z">
        <w:r w:rsidRPr="002B4F6B">
          <w:rPr>
            <w:rFonts w:eastAsia="SimSun"/>
            <w:lang w:eastAsia="zh-CN"/>
          </w:rPr>
          <w:t>, and</w:t>
        </w:r>
        <w:r w:rsidRPr="002B4F6B">
          <w:rPr>
            <w:rFonts w:eastAsia="SimSun"/>
          </w:rPr>
          <w:t>:</w:t>
        </w:r>
      </w:ins>
    </w:p>
    <w:p w14:paraId="69BC987F" w14:textId="77777777" w:rsidR="002B4F6B" w:rsidRPr="002B4F6B" w:rsidRDefault="002B4F6B" w:rsidP="002B4F6B">
      <w:pPr>
        <w:overflowPunct w:val="0"/>
        <w:adjustRightInd w:val="0"/>
        <w:ind w:left="568" w:hanging="284"/>
        <w:textAlignment w:val="baseline"/>
        <w:rPr>
          <w:ins w:id="383" w:author="Ericsson" w:date="2024-03-24T23:13:00Z"/>
          <w:rFonts w:eastAsia="SimSun"/>
          <w:lang w:eastAsia="zh-CN"/>
        </w:rPr>
      </w:pPr>
      <w:ins w:id="384" w:author="Ericsson" w:date="2024-03-24T23:13:00Z">
        <w:r w:rsidRPr="002B4F6B">
          <w:rPr>
            <w:rFonts w:eastAsia="SimSun"/>
            <w:lang w:eastAsia="zh-CN"/>
          </w:rPr>
          <w:t>-</w:t>
        </w:r>
        <w:r w:rsidRPr="002B4F6B">
          <w:rPr>
            <w:rFonts w:eastAsia="SimSun"/>
            <w:lang w:eastAsia="zh-CN"/>
          </w:rPr>
          <w:tab/>
          <w:t xml:space="preserve">if RX_DELIV is </w:t>
        </w:r>
        <w:commentRangeStart w:id="385"/>
        <w:commentRangeStart w:id="386"/>
        <w:commentRangeStart w:id="387"/>
        <w:commentRangeStart w:id="388"/>
        <w:r w:rsidRPr="002B4F6B">
          <w:rPr>
            <w:rFonts w:eastAsia="SimSun"/>
            <w:lang w:eastAsia="zh-CN"/>
          </w:rPr>
          <w:t xml:space="preserve">larger than the maximum COUNT value </w:t>
        </w:r>
      </w:ins>
      <w:commentRangeEnd w:id="385"/>
      <w:r w:rsidR="0091788A">
        <w:rPr>
          <w:rStyle w:val="CommentReference"/>
        </w:rPr>
        <w:commentReference w:id="385"/>
      </w:r>
      <w:commentRangeEnd w:id="386"/>
      <w:r w:rsidR="00414643">
        <w:rPr>
          <w:rStyle w:val="CommentReference"/>
        </w:rPr>
        <w:commentReference w:id="386"/>
      </w:r>
      <w:commentRangeEnd w:id="387"/>
      <w:r w:rsidR="004A4590">
        <w:rPr>
          <w:rStyle w:val="CommentReference"/>
        </w:rPr>
        <w:commentReference w:id="387"/>
      </w:r>
      <w:commentRangeEnd w:id="388"/>
      <w:r w:rsidR="001E65E2">
        <w:rPr>
          <w:rStyle w:val="CommentReference"/>
        </w:rPr>
        <w:commentReference w:id="388"/>
      </w:r>
      <w:ins w:id="389" w:author="Ericsson" w:date="2024-03-24T23:13:00Z">
        <w:r w:rsidRPr="002B4F6B">
          <w:rPr>
            <w:rFonts w:eastAsia="SimSun"/>
            <w:lang w:eastAsia="zh-CN"/>
          </w:rPr>
          <w:t>associated with the discarded PDCP SDUs:</w:t>
        </w:r>
      </w:ins>
    </w:p>
    <w:p w14:paraId="0333328E" w14:textId="7A770575" w:rsidR="002B4F6B" w:rsidRPr="002B4F6B" w:rsidRDefault="002B4F6B" w:rsidP="002B4F6B">
      <w:pPr>
        <w:overflowPunct w:val="0"/>
        <w:adjustRightInd w:val="0"/>
        <w:ind w:leftChars="373" w:left="1030" w:hanging="284"/>
        <w:textAlignment w:val="baseline"/>
        <w:rPr>
          <w:ins w:id="390" w:author="Ericsson" w:date="2024-03-24T23:13:00Z"/>
          <w:rFonts w:eastAsia="SimSun"/>
        </w:rPr>
      </w:pPr>
      <w:ins w:id="391" w:author="Ericsson" w:date="2024-03-24T23:13:00Z">
        <w:r w:rsidRPr="002B4F6B">
          <w:rPr>
            <w:rFonts w:eastAsia="SimSun"/>
          </w:rPr>
          <w:t>-</w:t>
        </w:r>
        <w:r w:rsidRPr="002B4F6B">
          <w:rPr>
            <w:rFonts w:eastAsia="SimSun"/>
          </w:rPr>
          <w:tab/>
          <w:t xml:space="preserve">ignore the PDCP </w:t>
        </w:r>
      </w:ins>
      <w:ins w:id="392" w:author="Ericsson" w:date="2024-03-24T23:15:00Z">
        <w:r w:rsidR="00A859B6">
          <w:rPr>
            <w:rFonts w:eastAsia="SimSun"/>
          </w:rPr>
          <w:t>SN</w:t>
        </w:r>
      </w:ins>
      <w:ins w:id="393" w:author="Ericsson" w:date="2024-03-24T23:13:00Z">
        <w:r w:rsidRPr="002B4F6B">
          <w:rPr>
            <w:rFonts w:eastAsia="SimSun"/>
          </w:rPr>
          <w:t xml:space="preserve"> </w:t>
        </w:r>
      </w:ins>
      <w:ins w:id="394" w:author="Ericsson" w:date="2024-03-24T23:15:00Z">
        <w:r w:rsidR="00A859B6">
          <w:rPr>
            <w:rFonts w:eastAsia="SimSun"/>
          </w:rPr>
          <w:t>gap</w:t>
        </w:r>
      </w:ins>
      <w:ins w:id="395" w:author="Ericsson" w:date="2024-03-24T23:13:00Z">
        <w:r w:rsidRPr="002B4F6B">
          <w:rPr>
            <w:rFonts w:eastAsia="SimSun"/>
          </w:rPr>
          <w:t xml:space="preserve"> report.</w:t>
        </w:r>
      </w:ins>
    </w:p>
    <w:p w14:paraId="5E273312" w14:textId="77777777" w:rsidR="002B4F6B" w:rsidRPr="002B4F6B" w:rsidRDefault="002B4F6B" w:rsidP="002B4F6B">
      <w:pPr>
        <w:overflowPunct w:val="0"/>
        <w:adjustRightInd w:val="0"/>
        <w:ind w:left="568" w:hanging="284"/>
        <w:textAlignment w:val="baseline"/>
        <w:rPr>
          <w:ins w:id="396" w:author="Ericsson" w:date="2024-03-24T23:13:00Z"/>
          <w:rFonts w:eastAsia="SimSun"/>
          <w:lang w:eastAsia="zh-CN"/>
        </w:rPr>
      </w:pPr>
      <w:ins w:id="397" w:author="Ericsson" w:date="2024-03-24T23:13:00Z">
        <w:r w:rsidRPr="002B4F6B">
          <w:rPr>
            <w:rFonts w:eastAsia="SimSun"/>
            <w:lang w:eastAsia="zh-CN"/>
          </w:rPr>
          <w:t>-</w:t>
        </w:r>
        <w:r w:rsidRPr="002B4F6B">
          <w:rPr>
            <w:rFonts w:eastAsia="SimSun"/>
            <w:lang w:eastAsia="zh-CN"/>
          </w:rPr>
          <w:tab/>
        </w:r>
        <w:commentRangeStart w:id="398"/>
        <w:r w:rsidRPr="002B4F6B">
          <w:rPr>
            <w:rFonts w:eastAsia="SimSun"/>
            <w:lang w:eastAsia="zh-CN"/>
          </w:rPr>
          <w:t xml:space="preserve">if </w:t>
        </w:r>
      </w:ins>
      <w:commentRangeEnd w:id="398"/>
      <w:r w:rsidR="00184B0B">
        <w:rPr>
          <w:rStyle w:val="CommentReference"/>
        </w:rPr>
        <w:commentReference w:id="398"/>
      </w:r>
      <w:ins w:id="399" w:author="Ericsson" w:date="2024-03-24T23:13:00Z">
        <w:r w:rsidRPr="002B4F6B">
          <w:rPr>
            <w:rFonts w:eastAsia="SimSun"/>
            <w:lang w:eastAsia="zh-CN"/>
          </w:rPr>
          <w:t xml:space="preserve">RX_NEXT is smaller than or equal to the </w:t>
        </w:r>
        <w:commentRangeStart w:id="400"/>
        <w:commentRangeStart w:id="401"/>
        <w:r w:rsidRPr="002B4F6B">
          <w:rPr>
            <w:rFonts w:eastAsia="SimSun"/>
            <w:lang w:eastAsia="zh-CN"/>
          </w:rPr>
          <w:t>maximum COUNT value associated with the discarded PDCP SDUs</w:t>
        </w:r>
      </w:ins>
      <w:commentRangeEnd w:id="400"/>
      <w:r w:rsidR="006E68F7">
        <w:rPr>
          <w:rStyle w:val="CommentReference"/>
        </w:rPr>
        <w:commentReference w:id="400"/>
      </w:r>
      <w:commentRangeEnd w:id="401"/>
      <w:r w:rsidR="005921FD">
        <w:rPr>
          <w:rStyle w:val="CommentReference"/>
        </w:rPr>
        <w:commentReference w:id="401"/>
      </w:r>
      <w:ins w:id="402" w:author="Ericsson" w:date="2024-03-24T23:13:00Z">
        <w:r w:rsidRPr="002B4F6B">
          <w:rPr>
            <w:rFonts w:eastAsia="SimSun"/>
            <w:lang w:eastAsia="zh-CN"/>
          </w:rPr>
          <w:t>:</w:t>
        </w:r>
      </w:ins>
    </w:p>
    <w:p w14:paraId="20DF304E" w14:textId="77777777" w:rsidR="002B4F6B" w:rsidRPr="002B4F6B" w:rsidRDefault="002B4F6B" w:rsidP="002B4F6B">
      <w:pPr>
        <w:overflowPunct w:val="0"/>
        <w:adjustRightInd w:val="0"/>
        <w:ind w:left="851" w:hanging="284"/>
        <w:textAlignment w:val="baseline"/>
        <w:rPr>
          <w:ins w:id="403" w:author="Ericsson" w:date="2024-03-24T23:13:00Z"/>
          <w:rFonts w:eastAsia="SimSun"/>
        </w:rPr>
      </w:pPr>
      <w:ins w:id="404" w:author="Ericsson" w:date="2024-03-24T23:13:00Z">
        <w:r w:rsidRPr="002B4F6B">
          <w:rPr>
            <w:rFonts w:eastAsia="SimSun"/>
          </w:rPr>
          <w:t>-</w:t>
        </w:r>
        <w:r w:rsidRPr="002B4F6B">
          <w:rPr>
            <w:rFonts w:eastAsia="SimSun"/>
          </w:rPr>
          <w:tab/>
          <w:t xml:space="preserve">update RX_NEXT to the </w:t>
        </w:r>
        <w:commentRangeStart w:id="405"/>
        <w:r w:rsidRPr="002B4F6B">
          <w:rPr>
            <w:rFonts w:eastAsia="SimSun"/>
          </w:rPr>
          <w:t xml:space="preserve">maximum COUNT value </w:t>
        </w:r>
      </w:ins>
      <w:commentRangeEnd w:id="405"/>
      <w:r w:rsidR="00D44DB8">
        <w:rPr>
          <w:rStyle w:val="CommentReference"/>
        </w:rPr>
        <w:commentReference w:id="405"/>
      </w:r>
      <w:ins w:id="406" w:author="Ericsson" w:date="2024-03-24T23:13:00Z">
        <w:r w:rsidRPr="002B4F6B">
          <w:rPr>
            <w:rFonts w:eastAsia="SimSun"/>
          </w:rPr>
          <w:t xml:space="preserve">associated with the discarded PDCP SDUs </w:t>
        </w:r>
        <w:commentRangeStart w:id="407"/>
        <w:r w:rsidRPr="002B4F6B">
          <w:rPr>
            <w:rFonts w:eastAsia="SimSun"/>
          </w:rPr>
          <w:t>+</w:t>
        </w:r>
      </w:ins>
      <w:commentRangeEnd w:id="407"/>
      <w:r w:rsidR="00A60ED2">
        <w:rPr>
          <w:rStyle w:val="CommentReference"/>
        </w:rPr>
        <w:commentReference w:id="407"/>
      </w:r>
      <w:ins w:id="408" w:author="Ericsson" w:date="2024-03-24T23:13:00Z">
        <w:r w:rsidRPr="002B4F6B">
          <w:rPr>
            <w:rFonts w:eastAsia="SimSun"/>
          </w:rPr>
          <w:t xml:space="preserve"> 1.</w:t>
        </w:r>
      </w:ins>
    </w:p>
    <w:p w14:paraId="2D4CE6FF" w14:textId="77777777" w:rsidR="002B4F6B" w:rsidRPr="002B4F6B" w:rsidRDefault="002B4F6B" w:rsidP="002B4F6B">
      <w:pPr>
        <w:overflowPunct w:val="0"/>
        <w:adjustRightInd w:val="0"/>
        <w:ind w:leftChars="232" w:left="748" w:hanging="284"/>
        <w:textAlignment w:val="baseline"/>
        <w:rPr>
          <w:ins w:id="409" w:author="Ericsson" w:date="2024-03-24T23:13:00Z"/>
          <w:rFonts w:eastAsia="SimSun"/>
          <w:lang w:eastAsia="zh-CN"/>
        </w:rPr>
      </w:pPr>
      <w:commentRangeStart w:id="410"/>
      <w:ins w:id="411" w:author="Ericsson" w:date="2024-03-24T23:13:00Z">
        <w:r w:rsidRPr="002B4F6B">
          <w:rPr>
            <w:rFonts w:eastAsia="SimSun"/>
            <w:lang w:eastAsia="zh-CN"/>
          </w:rPr>
          <w:t>-</w:t>
        </w:r>
        <w:r w:rsidRPr="002B4F6B">
          <w:rPr>
            <w:rFonts w:eastAsia="SimSun"/>
            <w:lang w:eastAsia="zh-CN"/>
          </w:rPr>
          <w:tab/>
        </w:r>
      </w:ins>
      <w:commentRangeEnd w:id="410"/>
      <w:r w:rsidR="00E775D8">
        <w:rPr>
          <w:rStyle w:val="CommentReference"/>
        </w:rPr>
        <w:commentReference w:id="410"/>
      </w:r>
      <w:ins w:id="412" w:author="Ericsson" w:date="2024-03-24T23:13:00Z">
        <w:r w:rsidRPr="002B4F6B">
          <w:rPr>
            <w:rFonts w:eastAsia="SimSun"/>
            <w:lang w:eastAsia="zh-CN"/>
          </w:rPr>
          <w:t>if RX_DELIV is equal to any COUNT value associated with the discarded PDCP SDUs:</w:t>
        </w:r>
      </w:ins>
    </w:p>
    <w:p w14:paraId="7A468320" w14:textId="77777777" w:rsidR="002B4F6B" w:rsidRPr="002B4F6B" w:rsidRDefault="002B4F6B" w:rsidP="002B4F6B">
      <w:pPr>
        <w:overflowPunct w:val="0"/>
        <w:adjustRightInd w:val="0"/>
        <w:ind w:leftChars="373" w:left="1030" w:hanging="284"/>
        <w:textAlignment w:val="baseline"/>
        <w:rPr>
          <w:ins w:id="413" w:author="Ericsson" w:date="2024-03-24T23:13:00Z"/>
          <w:rFonts w:eastAsia="SimSun"/>
        </w:rPr>
      </w:pPr>
      <w:ins w:id="414" w:author="Ericsson" w:date="2024-03-24T23:13:00Z">
        <w:r w:rsidRPr="002B4F6B">
          <w:rPr>
            <w:rFonts w:eastAsia="SimSun"/>
          </w:rPr>
          <w:t>-</w:t>
        </w:r>
        <w:r w:rsidRPr="002B4F6B">
          <w:rPr>
            <w:rFonts w:eastAsia="SimSun"/>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djustRightInd w:val="0"/>
        <w:ind w:left="1135" w:hanging="284"/>
        <w:textAlignment w:val="baseline"/>
        <w:rPr>
          <w:ins w:id="415" w:author="Ericsson" w:date="2024-03-24T23:13:00Z"/>
          <w:rFonts w:eastAsia="SimSun"/>
          <w:lang w:eastAsia="zh-CN"/>
        </w:rPr>
      </w:pPr>
      <w:ins w:id="416" w:author="Ericsson" w:date="2024-03-24T23:13:00Z">
        <w:r w:rsidRPr="002B4F6B">
          <w:rPr>
            <w:rFonts w:eastAsia="SimSun"/>
            <w:lang w:eastAsia="zh-CN"/>
          </w:rPr>
          <w:t>-</w:t>
        </w:r>
        <w:r w:rsidRPr="002B4F6B">
          <w:rPr>
            <w:rFonts w:eastAsia="SimSun"/>
            <w:lang w:eastAsia="zh-CN"/>
          </w:rPr>
          <w:tab/>
          <w:t xml:space="preserve">all stored PDCP SDU(s) with consecutively associated COUNT value(s) starting from COUNT = </w:t>
        </w:r>
        <w:commentRangeStart w:id="417"/>
        <w:r w:rsidRPr="002B4F6B">
          <w:rPr>
            <w:rFonts w:eastAsia="SimSun"/>
            <w:lang w:eastAsia="zh-CN"/>
          </w:rPr>
          <w:t>RX_DELIV</w:t>
        </w:r>
      </w:ins>
      <w:commentRangeEnd w:id="417"/>
      <w:r w:rsidR="00BF547A">
        <w:rPr>
          <w:rStyle w:val="CommentReference"/>
        </w:rPr>
        <w:commentReference w:id="417"/>
      </w:r>
      <w:commentRangeStart w:id="418"/>
      <w:commentRangeStart w:id="419"/>
      <w:ins w:id="420" w:author="Ericsson" w:date="2024-03-24T23:13:00Z">
        <w:r w:rsidRPr="002B4F6B">
          <w:rPr>
            <w:rFonts w:eastAsia="SimSun"/>
            <w:lang w:eastAsia="zh-CN"/>
          </w:rPr>
          <w:t>;</w:t>
        </w:r>
      </w:ins>
      <w:commentRangeEnd w:id="418"/>
      <w:r w:rsidR="00414643">
        <w:rPr>
          <w:rStyle w:val="CommentReference"/>
        </w:rPr>
        <w:commentReference w:id="418"/>
      </w:r>
      <w:commentRangeEnd w:id="419"/>
      <w:r w:rsidR="00C01AAE">
        <w:rPr>
          <w:rStyle w:val="CommentReference"/>
        </w:rPr>
        <w:commentReference w:id="419"/>
      </w:r>
    </w:p>
    <w:p w14:paraId="5EE812A5" w14:textId="4AA9DC1B" w:rsidR="002B4F6B" w:rsidRPr="002B4F6B" w:rsidRDefault="002B4F6B" w:rsidP="002B4F6B">
      <w:pPr>
        <w:overflowPunct w:val="0"/>
        <w:adjustRightInd w:val="0"/>
        <w:ind w:left="851" w:hanging="284"/>
        <w:textAlignment w:val="baseline"/>
        <w:rPr>
          <w:ins w:id="421" w:author="Ericsson" w:date="2024-03-24T23:13:00Z"/>
          <w:rFonts w:eastAsia="SimSun"/>
        </w:rPr>
      </w:pPr>
      <w:ins w:id="422" w:author="Ericsson" w:date="2024-03-24T23:13:00Z">
        <w:r w:rsidRPr="002B4F6B">
          <w:rPr>
            <w:rFonts w:eastAsia="SimSun"/>
          </w:rPr>
          <w:t>-</w:t>
        </w:r>
        <w:r w:rsidRPr="002B4F6B">
          <w:rPr>
            <w:rFonts w:eastAsia="SimSun"/>
          </w:rPr>
          <w:tab/>
          <w:t xml:space="preserve">update RX_DELIV to the COUNT value of the first PDCP SDU which </w:t>
        </w:r>
        <w:commentRangeStart w:id="423"/>
        <w:commentRangeStart w:id="424"/>
        <w:commentRangeStart w:id="425"/>
        <w:r w:rsidRPr="002B4F6B">
          <w:rPr>
            <w:rFonts w:eastAsia="SimSun"/>
          </w:rPr>
          <w:t>has not been delivered to upper layers</w:t>
        </w:r>
      </w:ins>
      <w:commentRangeEnd w:id="423"/>
      <w:r w:rsidR="000E49B8">
        <w:rPr>
          <w:rStyle w:val="CommentReference"/>
        </w:rPr>
        <w:commentReference w:id="423"/>
      </w:r>
      <w:commentRangeEnd w:id="424"/>
      <w:r w:rsidR="00414643">
        <w:rPr>
          <w:rStyle w:val="CommentReference"/>
        </w:rPr>
        <w:commentReference w:id="424"/>
      </w:r>
      <w:commentRangeEnd w:id="425"/>
      <w:r w:rsidR="00BF547A">
        <w:rPr>
          <w:rStyle w:val="CommentReference"/>
        </w:rPr>
        <w:commentReference w:id="425"/>
      </w:r>
      <w:ins w:id="426" w:author="Ericsson" w:date="2024-03-24T23:13:00Z">
        <w:r w:rsidRPr="002B4F6B">
          <w:rPr>
            <w:rFonts w:eastAsia="SimSun"/>
          </w:rPr>
          <w:t>, with COUNT &gt; RX_</w:t>
        </w:r>
        <w:commentRangeStart w:id="427"/>
        <w:commentRangeStart w:id="428"/>
        <w:r w:rsidRPr="002B4F6B">
          <w:rPr>
            <w:rFonts w:eastAsia="SimSun"/>
          </w:rPr>
          <w:t>DELIV</w:t>
        </w:r>
      </w:ins>
      <w:commentRangeEnd w:id="427"/>
      <w:r w:rsidR="00390F03">
        <w:rPr>
          <w:rStyle w:val="CommentReference"/>
        </w:rPr>
        <w:commentReference w:id="427"/>
      </w:r>
      <w:commentRangeEnd w:id="428"/>
      <w:r w:rsidR="00121C1A">
        <w:rPr>
          <w:rStyle w:val="CommentReference"/>
        </w:rPr>
        <w:commentReference w:id="428"/>
      </w:r>
      <w:ins w:id="429" w:author="Ericsson" w:date="2024-03-24T23:13:00Z">
        <w:r w:rsidRPr="002B4F6B">
          <w:rPr>
            <w:rFonts w:eastAsia="SimSun"/>
          </w:rPr>
          <w:t>;</w:t>
        </w:r>
      </w:ins>
    </w:p>
    <w:p w14:paraId="082029EC" w14:textId="77777777" w:rsidR="002B4F6B" w:rsidRPr="002B4F6B" w:rsidRDefault="002B4F6B" w:rsidP="002B4F6B">
      <w:pPr>
        <w:overflowPunct w:val="0"/>
        <w:adjustRightInd w:val="0"/>
        <w:ind w:left="851" w:hanging="284"/>
        <w:textAlignment w:val="baseline"/>
        <w:rPr>
          <w:ins w:id="430" w:author="Ericsson" w:date="2024-03-24T23:13:00Z"/>
          <w:rFonts w:eastAsia="SimSun"/>
        </w:rPr>
      </w:pPr>
      <w:ins w:id="431" w:author="Ericsson" w:date="2024-03-24T23:13:00Z">
        <w:r w:rsidRPr="002B4F6B">
          <w:rPr>
            <w:rFonts w:eastAsia="SimSun"/>
          </w:rPr>
          <w:t>-</w:t>
        </w:r>
        <w:r w:rsidRPr="002B4F6B">
          <w:rPr>
            <w:rFonts w:eastAsia="SimSun"/>
          </w:rPr>
          <w:tab/>
          <w:t xml:space="preserve">if </w:t>
        </w:r>
        <w:r w:rsidRPr="002B4F6B">
          <w:rPr>
            <w:rFonts w:eastAsia="SimSun"/>
            <w:i/>
          </w:rPr>
          <w:t>t-</w:t>
        </w:r>
        <w:commentRangeStart w:id="432"/>
        <w:r w:rsidRPr="002B4F6B">
          <w:rPr>
            <w:rFonts w:eastAsia="SimSun"/>
            <w:i/>
          </w:rPr>
          <w:t>r</w:t>
        </w:r>
      </w:ins>
      <w:commentRangeEnd w:id="432"/>
      <w:r w:rsidR="000C1AEE">
        <w:rPr>
          <w:rStyle w:val="CommentReference"/>
        </w:rPr>
        <w:commentReference w:id="432"/>
      </w:r>
      <w:ins w:id="433" w:author="Ericsson" w:date="2024-03-24T23:13:00Z">
        <w:r w:rsidRPr="002B4F6B">
          <w:rPr>
            <w:rFonts w:eastAsia="SimSun"/>
            <w:i/>
          </w:rPr>
          <w:t>eorderin</w:t>
        </w:r>
        <w:r w:rsidRPr="002B4F6B">
          <w:rPr>
            <w:rFonts w:eastAsia="SimSun"/>
          </w:rPr>
          <w:t>g is running, and if RX_DELIV &gt;= RX_REORD:</w:t>
        </w:r>
      </w:ins>
    </w:p>
    <w:p w14:paraId="54F4FE60" w14:textId="77777777" w:rsidR="002B4F6B" w:rsidRPr="002B4F6B" w:rsidRDefault="002B4F6B" w:rsidP="002B4F6B">
      <w:pPr>
        <w:overflowPunct w:val="0"/>
        <w:adjustRightInd w:val="0"/>
        <w:ind w:leftChars="515" w:left="1314" w:hanging="284"/>
        <w:textAlignment w:val="baseline"/>
        <w:rPr>
          <w:ins w:id="434" w:author="Ericsson" w:date="2024-03-24T23:13:00Z"/>
          <w:rFonts w:eastAsia="SimSun"/>
          <w:lang w:eastAsia="zh-CN"/>
        </w:rPr>
      </w:pPr>
      <w:ins w:id="435" w:author="Ericsson" w:date="2024-03-24T23:13:00Z">
        <w:r w:rsidRPr="002B4F6B">
          <w:rPr>
            <w:rFonts w:eastAsia="SimSun"/>
            <w:lang w:eastAsia="zh-CN"/>
          </w:rPr>
          <w:t>-</w:t>
        </w:r>
        <w:r w:rsidRPr="002B4F6B">
          <w:rPr>
            <w:rFonts w:eastAsia="SimSun"/>
            <w:lang w:eastAsia="zh-CN"/>
          </w:rPr>
          <w:tab/>
          <w:t xml:space="preserve">stop and reset </w:t>
        </w:r>
        <w:r w:rsidRPr="002B4F6B">
          <w:rPr>
            <w:rFonts w:eastAsia="SimSun"/>
            <w:i/>
            <w:lang w:eastAsia="zh-CN"/>
          </w:rPr>
          <w:t>t-reordering</w:t>
        </w:r>
        <w:r w:rsidRPr="002B4F6B">
          <w:rPr>
            <w:rFonts w:eastAsia="SimSun"/>
            <w:lang w:eastAsia="zh-CN"/>
          </w:rPr>
          <w:t>.</w:t>
        </w:r>
      </w:ins>
    </w:p>
    <w:p w14:paraId="55CF9931" w14:textId="77777777" w:rsidR="002B4F6B" w:rsidRPr="002B4F6B" w:rsidRDefault="002B4F6B" w:rsidP="002B4F6B">
      <w:pPr>
        <w:overflowPunct w:val="0"/>
        <w:adjustRightInd w:val="0"/>
        <w:ind w:leftChars="373" w:left="1030" w:hanging="284"/>
        <w:textAlignment w:val="baseline"/>
        <w:rPr>
          <w:ins w:id="436" w:author="Ericsson" w:date="2024-03-24T23:13:00Z"/>
          <w:rFonts w:eastAsia="SimSun"/>
        </w:rPr>
      </w:pPr>
      <w:commentRangeStart w:id="437"/>
      <w:ins w:id="438" w:author="Ericsson" w:date="2024-03-24T23:13:00Z">
        <w:r w:rsidRPr="002B4F6B">
          <w:rPr>
            <w:rFonts w:eastAsia="SimSun"/>
          </w:rPr>
          <w:t>-</w:t>
        </w:r>
        <w:r w:rsidRPr="002B4F6B">
          <w:rPr>
            <w:rFonts w:eastAsia="SimSun"/>
          </w:rPr>
          <w:tab/>
        </w:r>
      </w:ins>
      <w:commentRangeEnd w:id="437"/>
      <w:r w:rsidR="0078725C">
        <w:rPr>
          <w:rStyle w:val="CommentReference"/>
        </w:rPr>
        <w:commentReference w:id="437"/>
      </w:r>
      <w:ins w:id="439" w:author="Ericsson" w:date="2024-03-24T23:13:00Z">
        <w:r w:rsidRPr="002B4F6B">
          <w:rPr>
            <w:rFonts w:eastAsia="SimSun"/>
          </w:rPr>
          <w:t xml:space="preserve">if </w:t>
        </w:r>
        <w:r w:rsidRPr="002B4F6B">
          <w:rPr>
            <w:rFonts w:eastAsia="SimSun"/>
            <w:i/>
          </w:rPr>
          <w:t>t-reorderin</w:t>
        </w:r>
        <w:r w:rsidRPr="002B4F6B">
          <w:rPr>
            <w:rFonts w:eastAsia="SimSun"/>
          </w:rPr>
          <w:t xml:space="preserve">g is not running (includes the case when </w:t>
        </w:r>
        <w:r w:rsidRPr="002B4F6B">
          <w:rPr>
            <w:rFonts w:eastAsia="SimSun"/>
            <w:i/>
          </w:rPr>
          <w:t xml:space="preserve">t-reordering </w:t>
        </w:r>
        <w:r w:rsidRPr="002B4F6B">
          <w:rPr>
            <w:rFonts w:eastAsia="SimSun"/>
          </w:rPr>
          <w:t>is stopped due to actions above), and RX_DELIV &lt; RX_NEXT:</w:t>
        </w:r>
      </w:ins>
    </w:p>
    <w:p w14:paraId="1834D15B" w14:textId="77777777" w:rsidR="002B4F6B" w:rsidRPr="002B4F6B" w:rsidRDefault="002B4F6B" w:rsidP="002B4F6B">
      <w:pPr>
        <w:overflowPunct w:val="0"/>
        <w:adjustRightInd w:val="0"/>
        <w:ind w:leftChars="515" w:left="1314" w:hanging="284"/>
        <w:textAlignment w:val="baseline"/>
        <w:rPr>
          <w:ins w:id="440" w:author="Ericsson" w:date="2024-03-24T23:13:00Z"/>
          <w:rFonts w:eastAsia="SimSun"/>
          <w:lang w:eastAsia="zh-CN"/>
        </w:rPr>
      </w:pPr>
      <w:ins w:id="441" w:author="Ericsson" w:date="2024-03-24T23:13:00Z">
        <w:r w:rsidRPr="002B4F6B">
          <w:rPr>
            <w:rFonts w:eastAsia="SimSun"/>
            <w:lang w:eastAsia="zh-CN"/>
          </w:rPr>
          <w:t>-</w:t>
        </w:r>
        <w:r w:rsidRPr="002B4F6B">
          <w:rPr>
            <w:rFonts w:eastAsia="SimSun"/>
            <w:lang w:eastAsia="zh-CN"/>
          </w:rPr>
          <w:tab/>
          <w:t>update RX_REORD to RX_NEXT;</w:t>
        </w:r>
      </w:ins>
    </w:p>
    <w:p w14:paraId="3D5060C2" w14:textId="77777777" w:rsidR="002B4F6B" w:rsidRPr="002B4F6B" w:rsidRDefault="002B4F6B" w:rsidP="002B4F6B">
      <w:pPr>
        <w:overflowPunct w:val="0"/>
        <w:adjustRightInd w:val="0"/>
        <w:ind w:leftChars="515" w:left="1314" w:hanging="284"/>
        <w:textAlignment w:val="baseline"/>
        <w:rPr>
          <w:ins w:id="442" w:author="Ericsson" w:date="2024-03-24T23:13:00Z"/>
          <w:rFonts w:eastAsia="SimSun"/>
          <w:lang w:eastAsia="zh-CN"/>
        </w:rPr>
      </w:pPr>
      <w:ins w:id="443" w:author="Ericsson" w:date="2024-03-24T23:13:00Z">
        <w:r w:rsidRPr="002B4F6B">
          <w:rPr>
            <w:rFonts w:eastAsia="SimSun"/>
            <w:lang w:eastAsia="zh-CN"/>
          </w:rPr>
          <w:t>-</w:t>
        </w:r>
        <w:r w:rsidRPr="002B4F6B">
          <w:rPr>
            <w:rFonts w:eastAsia="SimSun"/>
            <w:lang w:eastAsia="zh-CN"/>
          </w:rPr>
          <w:tab/>
          <w:t xml:space="preserve">start </w:t>
        </w:r>
        <w:r w:rsidRPr="002B4F6B">
          <w:rPr>
            <w:rFonts w:eastAsia="SimSun"/>
            <w:i/>
            <w:lang w:eastAsia="zh-CN"/>
          </w:rPr>
          <w:t>t-reordering</w:t>
        </w:r>
        <w:r w:rsidRPr="002B4F6B">
          <w:rPr>
            <w:rFonts w:eastAsia="SimSun"/>
            <w:lang w:eastAsia="zh-CN"/>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djustRightInd w:val="0"/>
        <w:spacing w:before="240"/>
        <w:ind w:left="1134" w:hanging="1134"/>
        <w:textAlignment w:val="baseline"/>
        <w:outlineLvl w:val="0"/>
        <w:rPr>
          <w:rFonts w:ascii="Arial" w:eastAsia="SimSun" w:hAnsi="Arial"/>
          <w:sz w:val="36"/>
          <w:lang w:eastAsia="zh-CN"/>
        </w:rPr>
      </w:pPr>
      <w:bookmarkStart w:id="444" w:name="_Toc37126986"/>
      <w:bookmarkStart w:id="445" w:name="_Toc46492099"/>
      <w:bookmarkStart w:id="446" w:name="_Toc46492207"/>
      <w:bookmarkStart w:id="447" w:name="_Toc156000575"/>
      <w:r w:rsidRPr="00D17A37">
        <w:rPr>
          <w:rFonts w:ascii="Arial" w:eastAsia="SimSun" w:hAnsi="Arial"/>
          <w:sz w:val="36"/>
          <w:lang w:eastAsia="zh-CN"/>
        </w:rPr>
        <w:t>6</w:t>
      </w:r>
      <w:r w:rsidRPr="00D17A37">
        <w:rPr>
          <w:rFonts w:ascii="Arial" w:eastAsia="SimSun" w:hAnsi="Arial"/>
          <w:sz w:val="36"/>
          <w:lang w:eastAsia="zh-CN"/>
        </w:rPr>
        <w:tab/>
        <w:t>Protocol data units, formats, and parameters</w:t>
      </w:r>
      <w:bookmarkEnd w:id="444"/>
      <w:bookmarkEnd w:id="445"/>
      <w:bookmarkEnd w:id="446"/>
      <w:bookmarkEnd w:id="447"/>
    </w:p>
    <w:p w14:paraId="4050C183" w14:textId="77777777" w:rsidR="00D17A37" w:rsidRPr="00D17A37" w:rsidRDefault="00D17A37" w:rsidP="00D17A37">
      <w:pPr>
        <w:keepNext/>
        <w:keepLines/>
        <w:overflowPunct w:val="0"/>
        <w:adjustRightInd w:val="0"/>
        <w:spacing w:before="180"/>
        <w:ind w:left="1134" w:hanging="1134"/>
        <w:textAlignment w:val="baseline"/>
        <w:outlineLvl w:val="1"/>
        <w:rPr>
          <w:rFonts w:ascii="Arial" w:eastAsia="SimSun" w:hAnsi="Arial"/>
          <w:sz w:val="32"/>
          <w:lang w:eastAsia="zh-CN"/>
        </w:rPr>
      </w:pPr>
      <w:bookmarkStart w:id="448" w:name="_Toc12616362"/>
      <w:bookmarkStart w:id="449" w:name="_Toc37126987"/>
      <w:bookmarkStart w:id="450" w:name="_Toc46492100"/>
      <w:bookmarkStart w:id="451" w:name="_Toc46492208"/>
      <w:bookmarkStart w:id="452" w:name="_Toc156000576"/>
      <w:r w:rsidRPr="00D17A37">
        <w:rPr>
          <w:rFonts w:ascii="Arial" w:eastAsia="SimSun" w:hAnsi="Arial"/>
          <w:sz w:val="32"/>
          <w:lang w:eastAsia="zh-CN"/>
        </w:rPr>
        <w:t>6.1</w:t>
      </w:r>
      <w:r w:rsidRPr="00D17A37">
        <w:rPr>
          <w:rFonts w:ascii="Arial" w:eastAsia="SimSun" w:hAnsi="Arial"/>
          <w:sz w:val="32"/>
          <w:lang w:eastAsia="zh-CN"/>
        </w:rPr>
        <w:tab/>
        <w:t>Protocol data units</w:t>
      </w:r>
      <w:bookmarkEnd w:id="448"/>
      <w:bookmarkEnd w:id="449"/>
      <w:bookmarkEnd w:id="450"/>
      <w:bookmarkEnd w:id="451"/>
      <w:bookmarkEnd w:id="452"/>
    </w:p>
    <w:p w14:paraId="751C8FBC"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SimSun" w:hAnsi="Arial"/>
          <w:sz w:val="28"/>
          <w:lang w:eastAsia="zh-CN"/>
        </w:rPr>
      </w:pPr>
      <w:bookmarkStart w:id="453" w:name="_Toc12616363"/>
      <w:bookmarkStart w:id="454" w:name="_Toc37126988"/>
      <w:bookmarkStart w:id="455" w:name="_Toc46492101"/>
      <w:bookmarkStart w:id="456" w:name="_Toc46492209"/>
      <w:bookmarkStart w:id="457" w:name="_Toc156000577"/>
      <w:r w:rsidRPr="00D17A37">
        <w:rPr>
          <w:rFonts w:ascii="Arial" w:eastAsia="SimSun" w:hAnsi="Arial"/>
          <w:sz w:val="28"/>
          <w:lang w:eastAsia="zh-CN"/>
        </w:rPr>
        <w:t>6.1.1</w:t>
      </w:r>
      <w:r w:rsidRPr="00D17A37">
        <w:rPr>
          <w:rFonts w:ascii="Arial" w:eastAsia="SimSun" w:hAnsi="Arial"/>
          <w:sz w:val="28"/>
          <w:lang w:eastAsia="zh-CN"/>
        </w:rPr>
        <w:tab/>
        <w:t>Data PDU</w:t>
      </w:r>
      <w:bookmarkEnd w:id="453"/>
      <w:bookmarkEnd w:id="454"/>
      <w:bookmarkEnd w:id="455"/>
      <w:bookmarkEnd w:id="456"/>
      <w:bookmarkEnd w:id="457"/>
    </w:p>
    <w:p w14:paraId="63C314A2" w14:textId="77777777" w:rsidR="00D17A37" w:rsidRPr="00D17A37" w:rsidRDefault="00D17A37" w:rsidP="00D17A37">
      <w:pPr>
        <w:overflowPunct w:val="0"/>
        <w:adjustRightInd w:val="0"/>
        <w:textAlignment w:val="baseline"/>
        <w:rPr>
          <w:rFonts w:eastAsia="SimSun"/>
          <w:lang w:eastAsia="zh-CN"/>
        </w:rPr>
      </w:pPr>
      <w:r w:rsidRPr="00D17A37">
        <w:rPr>
          <w:rFonts w:eastAsia="SimSun"/>
          <w:lang w:eastAsia="zh-CN"/>
        </w:rPr>
        <w:t>The PDCP Data PDU is used to convey one or more of followings in addition to the PDU header:</w:t>
      </w:r>
    </w:p>
    <w:p w14:paraId="4DFB7613"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user plane data;</w:t>
      </w:r>
    </w:p>
    <w:p w14:paraId="42ED8DF8"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lastRenderedPageBreak/>
        <w:t>-</w:t>
      </w:r>
      <w:r w:rsidRPr="00D17A37">
        <w:rPr>
          <w:rFonts w:eastAsia="SimSun"/>
        </w:rPr>
        <w:tab/>
        <w:t>control plane data;</w:t>
      </w:r>
    </w:p>
    <w:p w14:paraId="2E6C3F7B" w14:textId="77777777" w:rsidR="00D17A37" w:rsidRPr="00D17A37" w:rsidRDefault="00D17A37" w:rsidP="00D17A37">
      <w:pPr>
        <w:overflowPunct w:val="0"/>
        <w:adjustRightInd w:val="0"/>
        <w:ind w:left="568" w:hanging="284"/>
        <w:textAlignment w:val="baseline"/>
        <w:rPr>
          <w:rFonts w:eastAsia="SimSun"/>
        </w:rPr>
      </w:pPr>
      <w:r w:rsidRPr="00D17A37">
        <w:rPr>
          <w:rFonts w:eastAsia="SimSun"/>
        </w:rPr>
        <w:t>-</w:t>
      </w:r>
      <w:r w:rsidRPr="00D17A37">
        <w:rPr>
          <w:rFonts w:eastAsia="SimSun"/>
        </w:rPr>
        <w:tab/>
        <w:t>a MAC-I.</w:t>
      </w:r>
    </w:p>
    <w:p w14:paraId="09CC2A1A" w14:textId="77777777" w:rsidR="00D17A37" w:rsidRPr="00D17A37" w:rsidRDefault="00D17A37" w:rsidP="00D17A37">
      <w:pPr>
        <w:keepNext/>
        <w:keepLines/>
        <w:overflowPunct w:val="0"/>
        <w:adjustRightInd w:val="0"/>
        <w:spacing w:before="120"/>
        <w:ind w:left="1134" w:hanging="1134"/>
        <w:textAlignment w:val="baseline"/>
        <w:outlineLvl w:val="2"/>
        <w:rPr>
          <w:rFonts w:ascii="Arial" w:eastAsia="SimSun" w:hAnsi="Arial"/>
          <w:sz w:val="28"/>
        </w:rPr>
      </w:pPr>
      <w:bookmarkStart w:id="458" w:name="_Toc12616364"/>
      <w:bookmarkStart w:id="459" w:name="_Toc37126989"/>
      <w:bookmarkStart w:id="460" w:name="_Toc46492102"/>
      <w:bookmarkStart w:id="461" w:name="_Toc46492210"/>
      <w:bookmarkStart w:id="462" w:name="_Toc156000578"/>
      <w:r w:rsidRPr="00D17A37">
        <w:rPr>
          <w:rFonts w:ascii="Arial" w:eastAsia="SimSun" w:hAnsi="Arial"/>
          <w:sz w:val="28"/>
          <w:lang w:eastAsia="zh-CN"/>
        </w:rPr>
        <w:t>6.1.2</w:t>
      </w:r>
      <w:r w:rsidRPr="00D17A37">
        <w:rPr>
          <w:rFonts w:ascii="Arial" w:eastAsia="SimSun" w:hAnsi="Arial"/>
          <w:sz w:val="28"/>
        </w:rPr>
        <w:tab/>
        <w:t>Control PDU</w:t>
      </w:r>
      <w:bookmarkEnd w:id="458"/>
      <w:bookmarkEnd w:id="459"/>
      <w:bookmarkEnd w:id="460"/>
      <w:bookmarkEnd w:id="461"/>
      <w:bookmarkEnd w:id="462"/>
    </w:p>
    <w:p w14:paraId="7877E7CE" w14:textId="77777777" w:rsidR="00D17A37" w:rsidRPr="00D17A37" w:rsidRDefault="00D17A37" w:rsidP="00D17A37">
      <w:pPr>
        <w:overflowPunct w:val="0"/>
        <w:adjustRightInd w:val="0"/>
        <w:textAlignment w:val="baseline"/>
        <w:rPr>
          <w:rFonts w:eastAsia="SimSun"/>
          <w:lang w:eastAsia="zh-CN"/>
        </w:rPr>
      </w:pPr>
      <w:r w:rsidRPr="00D17A37">
        <w:rPr>
          <w:rFonts w:eastAsia="SimSun"/>
          <w:lang w:eastAsia="zh-CN"/>
        </w:rPr>
        <w:t>The PDCP Control PDU is used to convey one of followings in addition to the PDU header:</w:t>
      </w:r>
    </w:p>
    <w:p w14:paraId="2B04CB2A" w14:textId="77777777" w:rsidR="00D17A37" w:rsidRPr="00D17A37" w:rsidRDefault="00D17A37" w:rsidP="00D17A37">
      <w:pPr>
        <w:overflowPunct w:val="0"/>
        <w:adjustRightInd w:val="0"/>
        <w:ind w:left="568" w:hanging="284"/>
        <w:textAlignment w:val="baseline"/>
        <w:rPr>
          <w:rFonts w:eastAsia="SimSun"/>
          <w:lang w:eastAsia="zh-CN"/>
        </w:rPr>
      </w:pPr>
      <w:r w:rsidRPr="00D17A37">
        <w:rPr>
          <w:rFonts w:eastAsia="SimSun"/>
          <w:lang w:eastAsia="zh-CN"/>
        </w:rPr>
        <w:t>-</w:t>
      </w:r>
      <w:r w:rsidRPr="00D17A37">
        <w:rPr>
          <w:rFonts w:eastAsia="SimSun"/>
          <w:lang w:eastAsia="zh-CN"/>
        </w:rPr>
        <w:tab/>
        <w:t>a PDCP status report;</w:t>
      </w:r>
    </w:p>
    <w:p w14:paraId="71F2D183" w14:textId="77777777" w:rsidR="00D17A37" w:rsidRPr="00D17A37" w:rsidRDefault="00D17A37" w:rsidP="00D17A37">
      <w:pPr>
        <w:overflowPunct w:val="0"/>
        <w:adjustRightInd w:val="0"/>
        <w:ind w:left="568" w:hanging="284"/>
        <w:textAlignment w:val="baseline"/>
        <w:rPr>
          <w:rFonts w:eastAsia="SimSun"/>
          <w:lang w:eastAsia="zh-CN"/>
        </w:rPr>
      </w:pPr>
      <w:r w:rsidRPr="00D17A37">
        <w:rPr>
          <w:rFonts w:eastAsia="SimSun"/>
          <w:lang w:eastAsia="zh-CN"/>
        </w:rPr>
        <w:t>-</w:t>
      </w:r>
      <w:r w:rsidRPr="00D17A37">
        <w:rPr>
          <w:rFonts w:eastAsia="SimSun"/>
          <w:lang w:eastAsia="zh-CN"/>
        </w:rPr>
        <w:tab/>
        <w:t>an interspersed ROHC feedback;</w:t>
      </w:r>
    </w:p>
    <w:p w14:paraId="0B5C84D5" w14:textId="77777777" w:rsidR="00D17A37" w:rsidRPr="00D17A37" w:rsidRDefault="00D17A37" w:rsidP="00D17A37">
      <w:pPr>
        <w:overflowPunct w:val="0"/>
        <w:adjustRightInd w:val="0"/>
        <w:ind w:left="568" w:hanging="284"/>
        <w:textAlignment w:val="baseline"/>
        <w:rPr>
          <w:rFonts w:eastAsia="SimSun"/>
          <w:lang w:eastAsia="zh-CN"/>
        </w:rPr>
      </w:pPr>
      <w:r w:rsidRPr="00D17A37">
        <w:rPr>
          <w:rFonts w:eastAsia="SimSun"/>
          <w:lang w:eastAsia="zh-CN"/>
        </w:rPr>
        <w:t>-</w:t>
      </w:r>
      <w:r w:rsidRPr="00D17A37">
        <w:rPr>
          <w:rFonts w:eastAsia="SimSun"/>
          <w:lang w:eastAsia="zh-CN"/>
        </w:rPr>
        <w:tab/>
        <w:t>an EHC feedback;</w:t>
      </w:r>
    </w:p>
    <w:p w14:paraId="28F30F2E" w14:textId="6D27D8E4" w:rsidR="004A0902" w:rsidRDefault="00D17A37">
      <w:pPr>
        <w:ind w:firstLine="284"/>
        <w:rPr>
          <w:ins w:id="463" w:author="Ericsson" w:date="2024-03-24T23:39:00Z"/>
          <w:rFonts w:eastAsia="Yu Mincho"/>
          <w:lang w:eastAsia="zh-CN"/>
        </w:rPr>
        <w:pPrChange w:id="464" w:author="Ericsson" w:date="2024-03-24T23:39:00Z">
          <w:pPr>
            <w:spacing w:afterLines="180" w:after="432"/>
            <w:ind w:firstLine="284"/>
          </w:pPr>
        </w:pPrChange>
      </w:pPr>
      <w:r w:rsidRPr="00D17A37">
        <w:rPr>
          <w:rFonts w:eastAsia="Yu Mincho"/>
          <w:lang w:eastAsia="zh-CN"/>
        </w:rPr>
        <w:t>-</w:t>
      </w:r>
      <w:r w:rsidRPr="00D17A37">
        <w:rPr>
          <w:rFonts w:eastAsia="Yu Mincho"/>
          <w:lang w:eastAsia="zh-CN"/>
        </w:rPr>
        <w:tab/>
        <w:t>a UDC feedback</w:t>
      </w:r>
      <w:ins w:id="465" w:author="Ericsson" w:date="2024-03-24T23:38:00Z">
        <w:r w:rsidR="004A0902">
          <w:rPr>
            <w:rFonts w:eastAsia="Yu Mincho"/>
            <w:lang w:eastAsia="zh-CN"/>
          </w:rPr>
          <w:t>;</w:t>
        </w:r>
      </w:ins>
      <w:del w:id="466" w:author="Ericsson" w:date="2024-03-24T23:38:00Z">
        <w:r w:rsidR="004A0902" w:rsidDel="004A0902">
          <w:rPr>
            <w:rFonts w:eastAsia="Yu Mincho"/>
            <w:lang w:eastAsia="zh-CN"/>
          </w:rPr>
          <w:delText>.</w:delText>
        </w:r>
      </w:del>
    </w:p>
    <w:p w14:paraId="69DE5671" w14:textId="478AFC68" w:rsidR="004A0902" w:rsidRDefault="004A0902" w:rsidP="004A0902">
      <w:pPr>
        <w:spacing w:afterLines="180" w:after="432"/>
        <w:ind w:firstLine="284"/>
        <w:rPr>
          <w:rFonts w:eastAsia="Yu Mincho"/>
          <w:lang w:eastAsia="zh-CN"/>
        </w:rPr>
      </w:pPr>
      <w:ins w:id="467" w:author="Ericsson" w:date="2024-03-24T23:39:00Z">
        <w:r>
          <w:rPr>
            <w:rFonts w:eastAsia="Yu Mincho"/>
            <w:lang w:eastAsia="zh-CN"/>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djustRightInd w:val="0"/>
        <w:spacing w:before="120"/>
        <w:ind w:left="1418" w:hanging="1418"/>
        <w:textAlignment w:val="baseline"/>
        <w:outlineLvl w:val="3"/>
        <w:rPr>
          <w:ins w:id="468" w:author="Ericsson" w:date="2024-03-24T23:40:00Z"/>
          <w:rFonts w:ascii="Arial" w:eastAsia="SimSun" w:hAnsi="Arial"/>
          <w:lang w:eastAsia="zh-CN"/>
        </w:rPr>
      </w:pPr>
      <w:bookmarkStart w:id="469" w:name="_Toc12616372"/>
      <w:bookmarkStart w:id="470" w:name="_Toc37126998"/>
      <w:bookmarkStart w:id="471" w:name="_Toc46492114"/>
      <w:bookmarkStart w:id="472" w:name="_Toc46492222"/>
      <w:bookmarkStart w:id="473" w:name="_Toc156000590"/>
      <w:ins w:id="474" w:author="Ericsson" w:date="2024-03-24T23:40:00Z">
        <w:r w:rsidRPr="00E30459">
          <w:rPr>
            <w:rFonts w:ascii="Arial" w:eastAsia="SimSun" w:hAnsi="Arial"/>
            <w:lang w:eastAsia="zh-CN"/>
          </w:rPr>
          <w:t>6.2.3.X</w:t>
        </w:r>
        <w:r w:rsidRPr="00E30459">
          <w:rPr>
            <w:rFonts w:ascii="Arial" w:eastAsia="SimSun" w:hAnsi="Arial"/>
            <w:lang w:eastAsia="zh-CN"/>
          </w:rPr>
          <w:tab/>
          <w:t xml:space="preserve">Control PDU for </w:t>
        </w:r>
        <w:commentRangeStart w:id="475"/>
        <w:commentRangeStart w:id="476"/>
        <w:r w:rsidRPr="00E30459">
          <w:rPr>
            <w:rFonts w:ascii="Arial" w:eastAsia="SimSun" w:hAnsi="Arial"/>
            <w:lang w:eastAsia="zh-CN"/>
          </w:rPr>
          <w:t>PDCP SDU discard report</w:t>
        </w:r>
      </w:ins>
      <w:commentRangeEnd w:id="475"/>
      <w:r w:rsidR="00992580">
        <w:rPr>
          <w:rStyle w:val="CommentReference"/>
        </w:rPr>
        <w:commentReference w:id="475"/>
      </w:r>
      <w:commentRangeEnd w:id="476"/>
      <w:r w:rsidR="00BF547A">
        <w:rPr>
          <w:rStyle w:val="CommentReference"/>
        </w:rPr>
        <w:commentReference w:id="476"/>
      </w:r>
    </w:p>
    <w:p w14:paraId="4E97AAB1" w14:textId="797BE60D" w:rsidR="00E30459" w:rsidRPr="00E30459" w:rsidRDefault="00E30459" w:rsidP="00E30459">
      <w:pPr>
        <w:overflowPunct w:val="0"/>
        <w:adjustRightInd w:val="0"/>
        <w:ind w:leftChars="90" w:left="180"/>
        <w:textAlignment w:val="baseline"/>
        <w:rPr>
          <w:ins w:id="477" w:author="Ericsson" w:date="2024-03-24T23:40:00Z"/>
          <w:rFonts w:eastAsia="SimSun"/>
          <w:lang w:eastAsia="zh-CN"/>
        </w:rPr>
      </w:pPr>
      <w:ins w:id="478" w:author="Ericsson" w:date="2024-03-24T23:40:00Z">
        <w:r w:rsidRPr="00E30459">
          <w:rPr>
            <w:rFonts w:eastAsia="SimSun"/>
            <w:lang w:eastAsia="zh-CN"/>
          </w:rPr>
          <w:t xml:space="preserve">Figure 6.2.3.X-1 shows the format of the PDCP Control PDU carrying </w:t>
        </w:r>
        <w:r w:rsidRPr="00E30459">
          <w:rPr>
            <w:rFonts w:eastAsia="SimSun"/>
          </w:rPr>
          <w:t>one</w:t>
        </w:r>
        <w:r w:rsidRPr="00E30459">
          <w:rPr>
            <w:rFonts w:eastAsia="SimSun"/>
            <w:lang w:eastAsia="zh-CN"/>
          </w:rPr>
          <w:t xml:space="preserve"> PDCP </w:t>
        </w:r>
      </w:ins>
      <w:ins w:id="479" w:author="Ericsson" w:date="2024-03-24T23:45:00Z">
        <w:r w:rsidR="00781C91">
          <w:rPr>
            <w:rFonts w:eastAsia="SimSun"/>
            <w:lang w:eastAsia="zh-CN"/>
          </w:rPr>
          <w:t>SN gap</w:t>
        </w:r>
      </w:ins>
      <w:ins w:id="480" w:author="Ericsson" w:date="2024-03-24T23:40:00Z">
        <w:r w:rsidRPr="00E30459">
          <w:rPr>
            <w:rFonts w:eastAsia="SimSun"/>
            <w:lang w:eastAsia="zh-CN"/>
          </w:rPr>
          <w:t xml:space="preserve"> report. </w:t>
        </w:r>
        <w:r w:rsidRPr="00E30459">
          <w:rPr>
            <w:rFonts w:eastAsia="SimSun"/>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547"/>
        <w:gridCol w:w="547"/>
        <w:gridCol w:w="548"/>
        <w:gridCol w:w="547"/>
        <w:gridCol w:w="548"/>
        <w:gridCol w:w="547"/>
        <w:gridCol w:w="548"/>
        <w:gridCol w:w="991"/>
      </w:tblGrid>
      <w:tr w:rsidR="00BF547A" w:rsidRPr="00E30459" w14:paraId="342BD89B" w14:textId="77777777" w:rsidTr="00173991">
        <w:trPr>
          <w:trHeight w:val="57"/>
          <w:jc w:val="center"/>
          <w:ins w:id="481"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djustRightInd w:val="0"/>
              <w:spacing w:beforeLines="20" w:before="48" w:afterLines="20" w:after="48"/>
              <w:ind w:leftChars="90" w:left="180"/>
              <w:jc w:val="center"/>
              <w:textAlignment w:val="baseline"/>
              <w:rPr>
                <w:ins w:id="482"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djustRightInd w:val="0"/>
              <w:spacing w:beforeLines="20" w:before="48" w:afterLines="20" w:after="48"/>
              <w:ind w:leftChars="90" w:left="180"/>
              <w:jc w:val="center"/>
              <w:textAlignment w:val="baseline"/>
              <w:rPr>
                <w:ins w:id="483"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djustRightInd w:val="0"/>
              <w:spacing w:beforeLines="20" w:before="48" w:afterLines="20" w:after="48"/>
              <w:ind w:leftChars="90" w:left="180"/>
              <w:jc w:val="center"/>
              <w:textAlignment w:val="baseline"/>
              <w:rPr>
                <w:ins w:id="484"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djustRightInd w:val="0"/>
              <w:spacing w:beforeLines="20" w:before="48" w:afterLines="20" w:after="48"/>
              <w:ind w:leftChars="90" w:left="180"/>
              <w:jc w:val="center"/>
              <w:textAlignment w:val="baseline"/>
              <w:rPr>
                <w:ins w:id="485"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djustRightInd w:val="0"/>
              <w:spacing w:beforeLines="20" w:before="48" w:afterLines="20" w:after="48"/>
              <w:ind w:leftChars="90" w:left="180"/>
              <w:jc w:val="center"/>
              <w:textAlignment w:val="baseline"/>
              <w:rPr>
                <w:ins w:id="486"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djustRightInd w:val="0"/>
              <w:spacing w:beforeLines="20" w:before="48" w:afterLines="20" w:after="48"/>
              <w:ind w:leftChars="90" w:left="180"/>
              <w:jc w:val="center"/>
              <w:textAlignment w:val="baseline"/>
              <w:rPr>
                <w:ins w:id="487" w:author="Ericsson" w:date="2024-03-24T23:40: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djustRightInd w:val="0"/>
              <w:spacing w:beforeLines="20" w:before="48" w:afterLines="20" w:after="48"/>
              <w:ind w:leftChars="90" w:left="180"/>
              <w:jc w:val="center"/>
              <w:textAlignment w:val="baseline"/>
              <w:rPr>
                <w:ins w:id="488" w:author="Ericsson" w:date="2024-03-24T23:40: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djustRightInd w:val="0"/>
              <w:spacing w:beforeLines="20" w:before="48" w:afterLines="20" w:after="48"/>
              <w:ind w:leftChars="90" w:left="180"/>
              <w:jc w:val="center"/>
              <w:textAlignment w:val="baseline"/>
              <w:rPr>
                <w:ins w:id="489" w:author="Ericsson" w:date="2024-03-24T23:40: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djustRightInd w:val="0"/>
              <w:spacing w:beforeLines="20" w:before="48" w:afterLines="20" w:after="48"/>
              <w:ind w:leftChars="90" w:left="180"/>
              <w:jc w:val="center"/>
              <w:textAlignment w:val="baseline"/>
              <w:rPr>
                <w:ins w:id="490" w:author="Ericsson" w:date="2024-03-24T23:40:00Z"/>
                <w:rFonts w:ascii="Arial" w:eastAsia="SimSun" w:hAnsi="Arial" w:cs="Arial"/>
                <w:color w:val="000000"/>
                <w:sz w:val="2"/>
                <w:szCs w:val="18"/>
                <w:lang w:eastAsia="zh-CN"/>
              </w:rPr>
            </w:pPr>
          </w:p>
        </w:tc>
      </w:tr>
      <w:tr w:rsidR="00BF547A" w:rsidRPr="00E30459" w14:paraId="79863C1A" w14:textId="77777777" w:rsidTr="00173991">
        <w:trPr>
          <w:trHeight w:val="57"/>
          <w:jc w:val="center"/>
          <w:ins w:id="491"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djustRightInd w:val="0"/>
              <w:spacing w:beforeLines="20" w:before="48" w:afterLines="20" w:after="48"/>
              <w:ind w:leftChars="90" w:left="180"/>
              <w:jc w:val="center"/>
              <w:textAlignment w:val="baseline"/>
              <w:rPr>
                <w:ins w:id="492"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djustRightInd w:val="0"/>
              <w:spacing w:beforeLines="20" w:before="48" w:afterLines="20" w:after="48"/>
              <w:ind w:leftChars="90" w:left="180"/>
              <w:jc w:val="center"/>
              <w:textAlignment w:val="baseline"/>
              <w:rPr>
                <w:ins w:id="493"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djustRightInd w:val="0"/>
              <w:spacing w:beforeLines="20" w:before="48" w:afterLines="20" w:after="48"/>
              <w:ind w:leftChars="90" w:left="180"/>
              <w:jc w:val="center"/>
              <w:textAlignment w:val="baseline"/>
              <w:rPr>
                <w:ins w:id="494"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djustRightInd w:val="0"/>
              <w:spacing w:beforeLines="20" w:before="48" w:afterLines="20" w:after="48"/>
              <w:ind w:leftChars="90" w:left="180"/>
              <w:jc w:val="center"/>
              <w:textAlignment w:val="baseline"/>
              <w:rPr>
                <w:ins w:id="495"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djustRightInd w:val="0"/>
              <w:spacing w:beforeLines="20" w:before="48" w:afterLines="20" w:after="48"/>
              <w:ind w:leftChars="90" w:left="180"/>
              <w:jc w:val="center"/>
              <w:textAlignment w:val="baseline"/>
              <w:rPr>
                <w:ins w:id="496"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djustRightInd w:val="0"/>
              <w:spacing w:beforeLines="20" w:before="48" w:afterLines="20" w:after="48"/>
              <w:ind w:leftChars="90" w:left="180"/>
              <w:jc w:val="center"/>
              <w:textAlignment w:val="baseline"/>
              <w:rPr>
                <w:ins w:id="497" w:author="Ericsson" w:date="2024-03-24T23:40: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djustRightInd w:val="0"/>
              <w:spacing w:beforeLines="20" w:before="48" w:afterLines="20" w:after="48"/>
              <w:ind w:leftChars="90" w:left="180"/>
              <w:jc w:val="center"/>
              <w:textAlignment w:val="baseline"/>
              <w:rPr>
                <w:ins w:id="498" w:author="Ericsson" w:date="2024-03-24T23:40: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djustRightInd w:val="0"/>
              <w:spacing w:beforeLines="20" w:before="48" w:afterLines="20" w:after="48"/>
              <w:ind w:leftChars="90" w:left="180"/>
              <w:jc w:val="center"/>
              <w:textAlignment w:val="baseline"/>
              <w:rPr>
                <w:ins w:id="499" w:author="Ericsson" w:date="2024-03-24T23:40: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djustRightInd w:val="0"/>
              <w:spacing w:beforeLines="20" w:before="48" w:afterLines="20" w:after="48"/>
              <w:ind w:leftChars="90" w:left="180"/>
              <w:jc w:val="center"/>
              <w:textAlignment w:val="baseline"/>
              <w:rPr>
                <w:ins w:id="500" w:author="Ericsson" w:date="2024-03-24T23:40:00Z"/>
                <w:rFonts w:ascii="Arial" w:eastAsia="SimSun" w:hAnsi="Arial" w:cs="Arial"/>
                <w:color w:val="000000"/>
                <w:sz w:val="2"/>
                <w:szCs w:val="18"/>
                <w:lang w:eastAsia="zh-CN"/>
              </w:rPr>
            </w:pPr>
          </w:p>
        </w:tc>
      </w:tr>
      <w:tr w:rsidR="00BF547A" w:rsidRPr="00E30459" w14:paraId="31AB255F" w14:textId="77777777" w:rsidTr="00173991">
        <w:trPr>
          <w:trHeight w:val="113"/>
          <w:jc w:val="center"/>
          <w:ins w:id="501"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djustRightInd w:val="0"/>
              <w:spacing w:beforeLines="20" w:before="48" w:afterLines="20" w:after="48"/>
              <w:ind w:leftChars="90" w:left="180"/>
              <w:jc w:val="center"/>
              <w:textAlignment w:val="baseline"/>
              <w:rPr>
                <w:ins w:id="502"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djustRightInd w:val="0"/>
              <w:spacing w:beforeLines="20" w:before="48" w:afterLines="20" w:after="48"/>
              <w:ind w:leftChars="90" w:left="180"/>
              <w:jc w:val="center"/>
              <w:textAlignment w:val="baseline"/>
              <w:rPr>
                <w:ins w:id="503"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djustRightInd w:val="0"/>
              <w:spacing w:beforeLines="20" w:before="48" w:afterLines="20" w:after="48"/>
              <w:ind w:leftChars="90" w:left="180"/>
              <w:jc w:val="center"/>
              <w:textAlignment w:val="baseline"/>
              <w:rPr>
                <w:ins w:id="504"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djustRightInd w:val="0"/>
              <w:spacing w:beforeLines="20" w:before="48" w:afterLines="20" w:after="48"/>
              <w:ind w:leftChars="90" w:left="180"/>
              <w:jc w:val="center"/>
              <w:textAlignment w:val="baseline"/>
              <w:rPr>
                <w:ins w:id="505"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djustRightInd w:val="0"/>
              <w:spacing w:beforeLines="20" w:before="48" w:afterLines="20" w:after="48"/>
              <w:ind w:leftChars="90" w:left="180"/>
              <w:jc w:val="center"/>
              <w:textAlignment w:val="baseline"/>
              <w:rPr>
                <w:ins w:id="506"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djustRightInd w:val="0"/>
              <w:spacing w:beforeLines="20" w:before="48" w:afterLines="20" w:after="48"/>
              <w:ind w:leftChars="90" w:left="180"/>
              <w:jc w:val="center"/>
              <w:textAlignment w:val="baseline"/>
              <w:rPr>
                <w:ins w:id="507" w:author="Ericsson" w:date="2024-03-24T23:40: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djustRightInd w:val="0"/>
              <w:spacing w:beforeLines="20" w:before="48" w:afterLines="20" w:after="48"/>
              <w:ind w:leftChars="90" w:left="180"/>
              <w:jc w:val="center"/>
              <w:textAlignment w:val="baseline"/>
              <w:rPr>
                <w:ins w:id="508" w:author="Ericsson" w:date="2024-03-24T23:40: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djustRightInd w:val="0"/>
              <w:spacing w:beforeLines="20" w:before="48" w:afterLines="20" w:after="48"/>
              <w:ind w:leftChars="90" w:left="180"/>
              <w:jc w:val="center"/>
              <w:textAlignment w:val="baseline"/>
              <w:rPr>
                <w:ins w:id="509" w:author="Ericsson" w:date="2024-03-24T23:40:00Z"/>
                <w:rFonts w:ascii="Arial" w:eastAsia="SimSun" w:hAnsi="Arial" w:cs="Arial"/>
                <w:color w:val="000000"/>
                <w:sz w:val="6"/>
                <w:szCs w:val="16"/>
                <w:lang w:eastAsia="zh-CN"/>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djustRightInd w:val="0"/>
              <w:spacing w:beforeLines="20" w:before="48" w:afterLines="20" w:after="48"/>
              <w:ind w:leftChars="90" w:left="180"/>
              <w:jc w:val="center"/>
              <w:textAlignment w:val="baseline"/>
              <w:rPr>
                <w:ins w:id="510" w:author="Ericsson" w:date="2024-03-24T23:40:00Z"/>
                <w:rFonts w:ascii="Arial" w:eastAsia="SimSun" w:hAnsi="Arial" w:cs="Arial"/>
                <w:color w:val="000000"/>
                <w:sz w:val="6"/>
                <w:szCs w:val="18"/>
                <w:lang w:eastAsia="zh-CN"/>
              </w:rPr>
            </w:pPr>
          </w:p>
        </w:tc>
      </w:tr>
      <w:tr w:rsidR="00BF547A" w:rsidRPr="00E30459" w14:paraId="5E046ACC" w14:textId="77777777" w:rsidTr="00173991">
        <w:trPr>
          <w:trHeight w:val="454"/>
          <w:jc w:val="center"/>
          <w:ins w:id="511" w:author="Ericsson" w:date="2024-03-24T23:40:00Z"/>
        </w:trPr>
        <w:tc>
          <w:tcPr>
            <w:tcW w:w="561" w:type="dxa"/>
            <w:shd w:val="clear" w:color="auto" w:fill="FBE4D5"/>
            <w:vAlign w:val="center"/>
          </w:tcPr>
          <w:p w14:paraId="14AEA2E7" w14:textId="77777777" w:rsidR="00E30459" w:rsidRPr="00E30459" w:rsidRDefault="00E30459" w:rsidP="00461C4C">
            <w:pPr>
              <w:overflowPunct w:val="0"/>
              <w:adjustRightInd w:val="0"/>
              <w:spacing w:beforeLines="20" w:before="48" w:afterLines="20" w:after="48"/>
              <w:ind w:leftChars="90" w:left="180"/>
              <w:jc w:val="center"/>
              <w:textAlignment w:val="baseline"/>
              <w:rPr>
                <w:ins w:id="512" w:author="Ericsson" w:date="2024-03-24T23:40:00Z"/>
                <w:rFonts w:ascii="Arial" w:eastAsia="SimSun" w:hAnsi="Arial" w:cs="Arial"/>
                <w:color w:val="000000"/>
                <w:szCs w:val="16"/>
                <w:lang w:eastAsia="zh-CN"/>
              </w:rPr>
            </w:pPr>
            <w:ins w:id="513" w:author="Ericsson" w:date="2024-03-24T23:40:00Z">
              <w:r w:rsidRPr="00E30459">
                <w:rPr>
                  <w:rFonts w:ascii="Arial" w:eastAsia="SimSun" w:hAnsi="Arial" w:cs="Arial"/>
                  <w:color w:val="000000"/>
                  <w:szCs w:val="16"/>
                  <w:lang w:eastAsia="zh-CN"/>
                </w:rPr>
                <w:t>D/C</w:t>
              </w:r>
            </w:ins>
          </w:p>
        </w:tc>
        <w:tc>
          <w:tcPr>
            <w:tcW w:w="1642" w:type="dxa"/>
            <w:gridSpan w:val="3"/>
            <w:shd w:val="clear" w:color="auto" w:fill="FBE4D5"/>
            <w:vAlign w:val="center"/>
          </w:tcPr>
          <w:p w14:paraId="0AAC2F72" w14:textId="77777777" w:rsidR="00E30459" w:rsidRPr="00E30459" w:rsidRDefault="00E30459" w:rsidP="00461C4C">
            <w:pPr>
              <w:overflowPunct w:val="0"/>
              <w:adjustRightInd w:val="0"/>
              <w:spacing w:beforeLines="20" w:before="48" w:afterLines="20" w:after="48"/>
              <w:ind w:leftChars="90" w:left="180"/>
              <w:jc w:val="center"/>
              <w:textAlignment w:val="baseline"/>
              <w:rPr>
                <w:ins w:id="514" w:author="Ericsson" w:date="2024-03-24T23:40:00Z"/>
                <w:rFonts w:ascii="Arial" w:eastAsia="SimSun" w:hAnsi="Arial" w:cs="Arial"/>
                <w:color w:val="000000"/>
                <w:szCs w:val="16"/>
                <w:lang w:eastAsia="zh-CN"/>
              </w:rPr>
            </w:pPr>
            <w:ins w:id="515" w:author="Ericsson" w:date="2024-03-24T23:40:00Z">
              <w:r w:rsidRPr="00E30459">
                <w:rPr>
                  <w:rFonts w:ascii="Arial" w:eastAsia="SimSun" w:hAnsi="Arial" w:cs="Arial"/>
                  <w:color w:val="000000"/>
                  <w:szCs w:val="16"/>
                  <w:lang w:eastAsia="zh-CN"/>
                </w:rPr>
                <w:t>PDU Type</w:t>
              </w:r>
            </w:ins>
          </w:p>
        </w:tc>
        <w:tc>
          <w:tcPr>
            <w:tcW w:w="547" w:type="dxa"/>
            <w:shd w:val="clear" w:color="auto" w:fill="FBE4D5"/>
            <w:vAlign w:val="center"/>
          </w:tcPr>
          <w:p w14:paraId="0AA4CC62" w14:textId="77777777" w:rsidR="00E30459" w:rsidRPr="00E30459" w:rsidRDefault="00E30459" w:rsidP="00461C4C">
            <w:pPr>
              <w:overflowPunct w:val="0"/>
              <w:adjustRightInd w:val="0"/>
              <w:spacing w:beforeLines="20" w:before="48" w:afterLines="20" w:after="48"/>
              <w:ind w:leftChars="90" w:left="180"/>
              <w:jc w:val="center"/>
              <w:textAlignment w:val="baseline"/>
              <w:rPr>
                <w:ins w:id="516" w:author="Ericsson" w:date="2024-03-24T23:40:00Z"/>
                <w:rFonts w:ascii="Arial" w:eastAsia="SimSun" w:hAnsi="Arial" w:cs="Arial"/>
                <w:color w:val="000000"/>
                <w:szCs w:val="16"/>
                <w:lang w:eastAsia="zh-CN"/>
              </w:rPr>
            </w:pPr>
            <w:ins w:id="517" w:author="Ericsson" w:date="2024-03-24T23:40:00Z">
              <w:r w:rsidRPr="00E30459">
                <w:rPr>
                  <w:rFonts w:ascii="Arial" w:eastAsia="SimSun" w:hAnsi="Arial" w:cs="Arial" w:hint="eastAsia"/>
                  <w:color w:val="000000"/>
                  <w:szCs w:val="16"/>
                  <w:lang w:eastAsia="zh-CN"/>
                </w:rPr>
                <w:t>R</w:t>
              </w:r>
            </w:ins>
          </w:p>
        </w:tc>
        <w:tc>
          <w:tcPr>
            <w:tcW w:w="548" w:type="dxa"/>
            <w:shd w:val="clear" w:color="auto" w:fill="FBE4D5"/>
            <w:vAlign w:val="center"/>
          </w:tcPr>
          <w:p w14:paraId="6F418645" w14:textId="77777777" w:rsidR="00E30459" w:rsidRPr="00E30459" w:rsidRDefault="00E30459" w:rsidP="00461C4C">
            <w:pPr>
              <w:overflowPunct w:val="0"/>
              <w:adjustRightInd w:val="0"/>
              <w:spacing w:beforeLines="20" w:before="48" w:afterLines="20" w:after="48"/>
              <w:ind w:leftChars="90" w:left="180"/>
              <w:jc w:val="center"/>
              <w:textAlignment w:val="baseline"/>
              <w:rPr>
                <w:ins w:id="518" w:author="Ericsson" w:date="2024-03-24T23:40:00Z"/>
                <w:rFonts w:ascii="Arial" w:eastAsia="SimSun" w:hAnsi="Arial" w:cs="Arial"/>
                <w:color w:val="000000"/>
                <w:szCs w:val="16"/>
                <w:lang w:eastAsia="zh-CN"/>
              </w:rPr>
            </w:pPr>
            <w:ins w:id="519" w:author="Ericsson" w:date="2024-03-24T23:40:00Z">
              <w:r w:rsidRPr="00E30459">
                <w:rPr>
                  <w:rFonts w:ascii="Arial" w:eastAsia="SimSun" w:hAnsi="Arial" w:cs="Arial" w:hint="eastAsia"/>
                  <w:color w:val="000000"/>
                  <w:szCs w:val="16"/>
                  <w:lang w:eastAsia="zh-CN"/>
                </w:rPr>
                <w:t>R</w:t>
              </w:r>
            </w:ins>
          </w:p>
        </w:tc>
        <w:tc>
          <w:tcPr>
            <w:tcW w:w="547" w:type="dxa"/>
            <w:shd w:val="clear" w:color="auto" w:fill="FBE4D5"/>
            <w:vAlign w:val="center"/>
          </w:tcPr>
          <w:p w14:paraId="3FC8E786" w14:textId="77777777" w:rsidR="00E30459" w:rsidRPr="00E30459" w:rsidRDefault="00E30459" w:rsidP="00461C4C">
            <w:pPr>
              <w:overflowPunct w:val="0"/>
              <w:adjustRightInd w:val="0"/>
              <w:spacing w:beforeLines="20" w:before="48" w:afterLines="20" w:after="48"/>
              <w:ind w:leftChars="90" w:left="180"/>
              <w:jc w:val="center"/>
              <w:textAlignment w:val="baseline"/>
              <w:rPr>
                <w:ins w:id="520" w:author="Ericsson" w:date="2024-03-24T23:40:00Z"/>
                <w:rFonts w:ascii="Arial" w:eastAsia="SimSun" w:hAnsi="Arial" w:cs="Arial"/>
                <w:color w:val="000000"/>
                <w:szCs w:val="16"/>
                <w:lang w:eastAsia="zh-CN"/>
              </w:rPr>
            </w:pPr>
            <w:ins w:id="521" w:author="Ericsson" w:date="2024-03-24T23:40:00Z">
              <w:r w:rsidRPr="00E30459">
                <w:rPr>
                  <w:rFonts w:ascii="Arial" w:eastAsia="SimSun" w:hAnsi="Arial" w:cs="Arial" w:hint="eastAsia"/>
                  <w:color w:val="000000"/>
                  <w:szCs w:val="16"/>
                  <w:lang w:eastAsia="zh-CN"/>
                </w:rPr>
                <w:t>R</w:t>
              </w:r>
            </w:ins>
          </w:p>
        </w:tc>
        <w:tc>
          <w:tcPr>
            <w:tcW w:w="548" w:type="dxa"/>
            <w:shd w:val="clear" w:color="auto" w:fill="FBE4D5"/>
            <w:vAlign w:val="center"/>
          </w:tcPr>
          <w:p w14:paraId="1966CD3C" w14:textId="77777777" w:rsidR="00E30459" w:rsidRPr="00E30459" w:rsidRDefault="00E30459" w:rsidP="00461C4C">
            <w:pPr>
              <w:overflowPunct w:val="0"/>
              <w:adjustRightInd w:val="0"/>
              <w:spacing w:beforeLines="20" w:before="48" w:afterLines="20" w:after="48"/>
              <w:ind w:leftChars="90" w:left="180"/>
              <w:jc w:val="center"/>
              <w:textAlignment w:val="baseline"/>
              <w:rPr>
                <w:ins w:id="522" w:author="Ericsson" w:date="2024-03-24T23:40:00Z"/>
                <w:rFonts w:ascii="Arial" w:eastAsia="SimSun" w:hAnsi="Arial" w:cs="Arial"/>
                <w:color w:val="000000"/>
                <w:szCs w:val="16"/>
                <w:lang w:eastAsia="zh-CN"/>
              </w:rPr>
            </w:pPr>
            <w:ins w:id="523" w:author="Ericsson" w:date="2024-03-24T23:40:00Z">
              <w:r w:rsidRPr="00E30459">
                <w:rPr>
                  <w:rFonts w:ascii="Arial" w:eastAsia="SimSun" w:hAnsi="Arial" w:cs="Arial" w:hint="eastAsia"/>
                  <w:color w:val="000000"/>
                  <w:szCs w:val="16"/>
                  <w:lang w:eastAsia="zh-CN"/>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djustRightInd w:val="0"/>
              <w:spacing w:beforeLines="20" w:before="48" w:afterLines="20" w:after="48"/>
              <w:ind w:leftChars="90" w:left="180"/>
              <w:jc w:val="center"/>
              <w:textAlignment w:val="baseline"/>
              <w:rPr>
                <w:ins w:id="524" w:author="Ericsson" w:date="2024-03-24T23:40:00Z"/>
                <w:rFonts w:ascii="Arial" w:eastAsia="SimSun" w:hAnsi="Arial" w:cs="Arial"/>
                <w:color w:val="000000"/>
                <w:szCs w:val="18"/>
                <w:lang w:eastAsia="zh-CN"/>
              </w:rPr>
            </w:pPr>
            <w:ins w:id="525" w:author="Ericsson" w:date="2024-03-24T23:40:00Z">
              <w:r w:rsidRPr="00E30459">
                <w:rPr>
                  <w:rFonts w:ascii="Arial" w:eastAsia="SimSun" w:hAnsi="Arial" w:cs="Arial"/>
                  <w:color w:val="000000"/>
                  <w:szCs w:val="18"/>
                  <w:lang w:eastAsia="zh-CN"/>
                </w:rPr>
                <w:t>Oct 1</w:t>
              </w:r>
            </w:ins>
          </w:p>
        </w:tc>
      </w:tr>
      <w:tr w:rsidR="00BF547A" w:rsidRPr="00E30459" w14:paraId="457D5BF4" w14:textId="77777777" w:rsidTr="00173991">
        <w:trPr>
          <w:trHeight w:val="454"/>
          <w:jc w:val="center"/>
          <w:ins w:id="526"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djustRightInd w:val="0"/>
              <w:spacing w:beforeLines="20" w:before="48" w:afterLines="20" w:after="48"/>
              <w:ind w:leftChars="90" w:left="180"/>
              <w:jc w:val="center"/>
              <w:textAlignment w:val="baseline"/>
              <w:rPr>
                <w:ins w:id="527" w:author="Ericsson" w:date="2024-03-24T23:40:00Z"/>
                <w:rFonts w:ascii="Arial" w:eastAsia="SimSun" w:hAnsi="Arial" w:cs="Arial"/>
                <w:szCs w:val="16"/>
                <w:lang w:eastAsia="zh-CN"/>
              </w:rPr>
            </w:pPr>
            <w:ins w:id="528" w:author="Ericsson" w:date="2024-03-24T23:40:00Z">
              <w:r w:rsidRPr="00E30459">
                <w:rPr>
                  <w:rFonts w:ascii="Arial" w:eastAsia="SimSun" w:hAnsi="Arial" w:cs="Arial"/>
                  <w:szCs w:val="16"/>
                  <w:lang w:eastAsia="zh-CN"/>
                </w:rPr>
                <w:t>FDC</w:t>
              </w:r>
            </w:ins>
            <w:ins w:id="529" w:author="Ericsson" w:date="2024-03-24T23:41:00Z">
              <w:r w:rsidR="00186DEE">
                <w:rPr>
                  <w:rFonts w:ascii="Arial" w:eastAsia="SimSun" w:hAnsi="Arial" w:cs="Arial"/>
                  <w:szCs w:val="16"/>
                  <w:lang w:eastAsia="zh-CN"/>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djustRightInd w:val="0"/>
              <w:spacing w:beforeLines="20" w:before="48" w:afterLines="20" w:after="48"/>
              <w:ind w:leftChars="90" w:left="180"/>
              <w:jc w:val="center"/>
              <w:textAlignment w:val="baseline"/>
              <w:rPr>
                <w:ins w:id="530" w:author="Ericsson" w:date="2024-03-24T23:40:00Z"/>
                <w:rFonts w:ascii="Arial" w:eastAsia="SimSun" w:hAnsi="Arial" w:cs="Arial"/>
                <w:color w:val="000000"/>
                <w:szCs w:val="18"/>
                <w:lang w:eastAsia="zh-CN"/>
              </w:rPr>
            </w:pPr>
            <w:ins w:id="531" w:author="Ericsson" w:date="2024-03-24T23:40:00Z">
              <w:r w:rsidRPr="00E30459">
                <w:rPr>
                  <w:rFonts w:ascii="Arial" w:eastAsia="SimSun" w:hAnsi="Arial" w:cs="Arial"/>
                  <w:color w:val="000000"/>
                  <w:szCs w:val="18"/>
                  <w:lang w:eastAsia="zh-CN"/>
                </w:rPr>
                <w:t>Oct 2</w:t>
              </w:r>
            </w:ins>
          </w:p>
        </w:tc>
      </w:tr>
      <w:tr w:rsidR="00BF547A" w:rsidRPr="00E30459" w14:paraId="3C0C6062" w14:textId="77777777" w:rsidTr="00173991">
        <w:trPr>
          <w:trHeight w:val="454"/>
          <w:jc w:val="center"/>
          <w:ins w:id="532"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djustRightInd w:val="0"/>
              <w:spacing w:beforeLines="20" w:before="48" w:afterLines="20" w:after="48"/>
              <w:ind w:leftChars="90" w:left="180"/>
              <w:jc w:val="center"/>
              <w:textAlignment w:val="baseline"/>
              <w:rPr>
                <w:ins w:id="533" w:author="Ericsson" w:date="2024-03-24T23:40:00Z"/>
                <w:rFonts w:ascii="Arial" w:eastAsia="SimSun" w:hAnsi="Arial" w:cs="Arial"/>
                <w:szCs w:val="16"/>
                <w:lang w:eastAsia="zh-CN"/>
              </w:rPr>
            </w:pPr>
            <w:ins w:id="534"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djustRightInd w:val="0"/>
              <w:spacing w:beforeLines="20" w:before="48" w:afterLines="20" w:after="48"/>
              <w:ind w:leftChars="90" w:left="180"/>
              <w:jc w:val="center"/>
              <w:textAlignment w:val="baseline"/>
              <w:rPr>
                <w:ins w:id="535" w:author="Ericsson" w:date="2024-03-24T23:40:00Z"/>
                <w:rFonts w:ascii="Arial" w:eastAsia="SimSun" w:hAnsi="Arial" w:cs="Arial"/>
                <w:color w:val="000000"/>
                <w:szCs w:val="18"/>
                <w:lang w:eastAsia="zh-CN"/>
              </w:rPr>
            </w:pPr>
            <w:ins w:id="536" w:author="Ericsson" w:date="2024-03-24T23:40:00Z">
              <w:r w:rsidRPr="00E30459">
                <w:rPr>
                  <w:rFonts w:ascii="Arial" w:eastAsia="SimSun" w:hAnsi="Arial" w:cs="Arial"/>
                  <w:color w:val="000000"/>
                  <w:szCs w:val="18"/>
                  <w:lang w:eastAsia="zh-CN"/>
                </w:rPr>
                <w:t>Oct 3</w:t>
              </w:r>
            </w:ins>
          </w:p>
        </w:tc>
      </w:tr>
      <w:tr w:rsidR="00BF547A" w:rsidRPr="00E30459" w14:paraId="11239D3C" w14:textId="77777777" w:rsidTr="00173991">
        <w:trPr>
          <w:trHeight w:val="454"/>
          <w:jc w:val="center"/>
          <w:ins w:id="537"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djustRightInd w:val="0"/>
              <w:spacing w:beforeLines="20" w:before="48" w:afterLines="20" w:after="48"/>
              <w:ind w:leftChars="90" w:left="180"/>
              <w:jc w:val="center"/>
              <w:textAlignment w:val="baseline"/>
              <w:rPr>
                <w:ins w:id="538" w:author="Ericsson" w:date="2024-03-24T23:40:00Z"/>
                <w:rFonts w:ascii="Arial" w:eastAsia="SimSun" w:hAnsi="Arial" w:cs="Arial"/>
                <w:szCs w:val="16"/>
                <w:lang w:eastAsia="zh-CN"/>
              </w:rPr>
            </w:pPr>
            <w:ins w:id="539"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djustRightInd w:val="0"/>
              <w:spacing w:beforeLines="20" w:before="48" w:afterLines="20" w:after="48"/>
              <w:ind w:leftChars="90" w:left="180"/>
              <w:jc w:val="center"/>
              <w:textAlignment w:val="baseline"/>
              <w:rPr>
                <w:ins w:id="540" w:author="Ericsson" w:date="2024-03-24T23:40:00Z"/>
                <w:rFonts w:ascii="Arial" w:eastAsia="SimSun" w:hAnsi="Arial" w:cs="Arial"/>
                <w:color w:val="000000"/>
                <w:szCs w:val="18"/>
                <w:lang w:eastAsia="zh-CN"/>
              </w:rPr>
            </w:pPr>
            <w:ins w:id="541" w:author="Ericsson" w:date="2024-03-24T23:40:00Z">
              <w:r w:rsidRPr="00E30459">
                <w:rPr>
                  <w:rFonts w:ascii="Arial" w:eastAsia="SimSun" w:hAnsi="Arial" w:cs="Arial"/>
                  <w:color w:val="000000"/>
                  <w:szCs w:val="18"/>
                  <w:lang w:eastAsia="zh-CN"/>
                </w:rPr>
                <w:t>Oct 4</w:t>
              </w:r>
            </w:ins>
          </w:p>
        </w:tc>
      </w:tr>
      <w:tr w:rsidR="00BF547A" w:rsidRPr="00E30459" w14:paraId="24AD2F00" w14:textId="77777777" w:rsidTr="00173991">
        <w:trPr>
          <w:trHeight w:val="454"/>
          <w:jc w:val="center"/>
          <w:ins w:id="542"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djustRightInd w:val="0"/>
              <w:spacing w:beforeLines="20" w:before="48" w:afterLines="20" w:after="48"/>
              <w:ind w:leftChars="90" w:left="180"/>
              <w:jc w:val="center"/>
              <w:textAlignment w:val="baseline"/>
              <w:rPr>
                <w:ins w:id="543" w:author="Ericsson" w:date="2024-03-24T23:40:00Z"/>
                <w:rFonts w:ascii="Arial" w:eastAsia="SimSun" w:hAnsi="Arial" w:cs="Arial"/>
                <w:szCs w:val="16"/>
                <w:lang w:eastAsia="zh-CN"/>
              </w:rPr>
            </w:pPr>
            <w:ins w:id="544" w:author="Ericsson" w:date="2024-03-24T23:40:00Z">
              <w:r w:rsidRPr="00E30459">
                <w:rPr>
                  <w:rFonts w:ascii="Arial" w:eastAsia="SimSun" w:hAnsi="Arial" w:cs="Arial"/>
                  <w:szCs w:val="16"/>
                  <w:lang w:eastAsia="zh-CN"/>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djustRightInd w:val="0"/>
              <w:spacing w:beforeLines="20" w:before="48" w:afterLines="20" w:after="48"/>
              <w:ind w:leftChars="90" w:left="180"/>
              <w:jc w:val="center"/>
              <w:textAlignment w:val="baseline"/>
              <w:rPr>
                <w:ins w:id="545" w:author="Ericsson" w:date="2024-03-24T23:40:00Z"/>
                <w:rFonts w:ascii="Arial" w:eastAsia="SimSun" w:hAnsi="Arial" w:cs="Arial"/>
                <w:color w:val="000000"/>
                <w:szCs w:val="18"/>
                <w:lang w:eastAsia="zh-CN"/>
              </w:rPr>
            </w:pPr>
            <w:ins w:id="546" w:author="Ericsson" w:date="2024-03-24T23:40:00Z">
              <w:r w:rsidRPr="00E30459">
                <w:rPr>
                  <w:rFonts w:ascii="Arial" w:eastAsia="SimSun" w:hAnsi="Arial" w:cs="Arial"/>
                  <w:color w:val="000000"/>
                  <w:szCs w:val="18"/>
                  <w:lang w:eastAsia="zh-CN"/>
                </w:rPr>
                <w:t>Oct 5</w:t>
              </w:r>
            </w:ins>
          </w:p>
        </w:tc>
      </w:tr>
      <w:tr w:rsidR="00BF547A" w:rsidRPr="00E30459" w14:paraId="5CC30F66" w14:textId="77777777" w:rsidTr="00173991">
        <w:trPr>
          <w:trHeight w:val="454"/>
          <w:jc w:val="center"/>
          <w:ins w:id="547"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djustRightInd w:val="0"/>
              <w:spacing w:beforeLines="20" w:before="48" w:afterLines="20" w:after="48"/>
              <w:ind w:leftChars="90" w:left="180"/>
              <w:jc w:val="center"/>
              <w:textAlignment w:val="baseline"/>
              <w:rPr>
                <w:ins w:id="548" w:author="Ericsson" w:date="2024-03-24T23:40:00Z"/>
                <w:rFonts w:ascii="Arial" w:eastAsia="SimSun" w:hAnsi="Arial" w:cs="Arial"/>
                <w:szCs w:val="16"/>
                <w:lang w:eastAsia="zh-CN"/>
              </w:rPr>
            </w:pPr>
            <w:ins w:id="549" w:author="Ericsson" w:date="2024-03-24T23:40:00Z">
              <w:r w:rsidRPr="00E30459">
                <w:rPr>
                  <w:rFonts w:ascii="Arial" w:eastAsia="SimSun" w:hAnsi="Arial" w:cs="Arial"/>
                  <w:szCs w:val="16"/>
                  <w:lang w:eastAsia="zh-CN"/>
                </w:rPr>
                <w:t>Discard Bitmap</w:t>
              </w:r>
              <w:r w:rsidRPr="00E30459">
                <w:rPr>
                  <w:rFonts w:ascii="Arial" w:eastAsia="SimSun" w:hAnsi="Arial" w:cs="Arial"/>
                  <w:szCs w:val="16"/>
                  <w:vertAlign w:val="subscript"/>
                  <w:lang w:eastAsia="zh-CN"/>
                </w:rPr>
                <w:t>1</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djustRightInd w:val="0"/>
              <w:spacing w:beforeLines="20" w:before="48" w:afterLines="20" w:after="48"/>
              <w:ind w:leftChars="90" w:left="180"/>
              <w:jc w:val="center"/>
              <w:textAlignment w:val="baseline"/>
              <w:rPr>
                <w:ins w:id="550" w:author="Ericsson" w:date="2024-03-24T23:40:00Z"/>
                <w:rFonts w:ascii="Arial" w:eastAsia="SimSun" w:hAnsi="Arial" w:cs="Arial"/>
                <w:color w:val="000000"/>
                <w:szCs w:val="18"/>
                <w:lang w:eastAsia="zh-CN"/>
              </w:rPr>
            </w:pPr>
            <w:ins w:id="551" w:author="Ericsson" w:date="2024-03-24T23:40:00Z">
              <w:r w:rsidRPr="00E30459">
                <w:rPr>
                  <w:rFonts w:ascii="Arial" w:eastAsia="SimSun" w:hAnsi="Arial" w:cs="Arial"/>
                  <w:color w:val="000000"/>
                  <w:szCs w:val="18"/>
                  <w:lang w:eastAsia="zh-CN"/>
                </w:rPr>
                <w:t>Oct 6</w:t>
              </w:r>
            </w:ins>
          </w:p>
        </w:tc>
      </w:tr>
      <w:tr w:rsidR="00BF547A" w:rsidRPr="00E30459" w14:paraId="32427E81" w14:textId="77777777" w:rsidTr="00173991">
        <w:trPr>
          <w:trHeight w:val="454"/>
          <w:jc w:val="center"/>
          <w:ins w:id="552"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djustRightInd w:val="0"/>
              <w:spacing w:beforeLines="20" w:before="48" w:afterLines="20" w:after="48"/>
              <w:ind w:leftChars="90" w:left="180"/>
              <w:jc w:val="center"/>
              <w:textAlignment w:val="baseline"/>
              <w:rPr>
                <w:ins w:id="553" w:author="Ericsson" w:date="2024-03-24T23:40:00Z"/>
                <w:rFonts w:ascii="Arial" w:eastAsia="SimSun" w:hAnsi="Arial" w:cs="Arial"/>
                <w:szCs w:val="16"/>
                <w:lang w:eastAsia="zh-CN"/>
              </w:rPr>
            </w:pPr>
            <w:ins w:id="554" w:author="Ericsson" w:date="2024-03-24T23:40:00Z">
              <w:r w:rsidRPr="00E30459">
                <w:rPr>
                  <w:rFonts w:ascii="Arial" w:eastAsia="SimSun" w:hAnsi="Arial" w:cs="Arial"/>
                  <w:szCs w:val="16"/>
                  <w:lang w:eastAsia="zh-CN"/>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djustRightInd w:val="0"/>
              <w:spacing w:beforeLines="20" w:before="48" w:afterLines="20" w:after="48"/>
              <w:ind w:leftChars="90" w:left="180"/>
              <w:jc w:val="center"/>
              <w:textAlignment w:val="baseline"/>
              <w:rPr>
                <w:ins w:id="555" w:author="Ericsson" w:date="2024-03-24T23:40:00Z"/>
                <w:rFonts w:ascii="Arial" w:eastAsia="SimSun" w:hAnsi="Arial" w:cs="Arial"/>
                <w:color w:val="000000"/>
                <w:szCs w:val="18"/>
                <w:lang w:eastAsia="zh-CN"/>
              </w:rPr>
            </w:pPr>
            <w:ins w:id="556" w:author="Ericsson" w:date="2024-03-24T23:40:00Z">
              <w:r w:rsidRPr="00E30459">
                <w:rPr>
                  <w:rFonts w:ascii="Arial" w:eastAsia="SimSun" w:hAnsi="Arial" w:cs="Arial"/>
                  <w:color w:val="000000"/>
                  <w:szCs w:val="18"/>
                  <w:lang w:eastAsia="zh-CN"/>
                </w:rPr>
                <w:t>…</w:t>
              </w:r>
            </w:ins>
          </w:p>
        </w:tc>
      </w:tr>
      <w:tr w:rsidR="00BF547A" w:rsidRPr="00E30459" w14:paraId="22B8FC54" w14:textId="77777777" w:rsidTr="00173991">
        <w:trPr>
          <w:trHeight w:val="454"/>
          <w:jc w:val="center"/>
          <w:ins w:id="557"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djustRightInd w:val="0"/>
              <w:spacing w:beforeLines="20" w:before="48" w:afterLines="20" w:after="48"/>
              <w:ind w:leftChars="90" w:left="180"/>
              <w:jc w:val="center"/>
              <w:textAlignment w:val="baseline"/>
              <w:rPr>
                <w:ins w:id="558" w:author="Ericsson" w:date="2024-03-24T23:40:00Z"/>
                <w:rFonts w:ascii="Arial" w:eastAsia="SimSun" w:hAnsi="Arial" w:cs="Arial"/>
                <w:szCs w:val="16"/>
                <w:lang w:eastAsia="zh-CN"/>
              </w:rPr>
            </w:pPr>
            <w:ins w:id="559" w:author="Ericsson" w:date="2024-03-24T23:40:00Z">
              <w:r w:rsidRPr="00E30459">
                <w:rPr>
                  <w:rFonts w:ascii="Arial" w:eastAsia="SimSun" w:hAnsi="Arial" w:cs="Arial"/>
                  <w:szCs w:val="16"/>
                  <w:lang w:eastAsia="zh-CN"/>
                </w:rPr>
                <w:t xml:space="preserve">Discard </w:t>
              </w:r>
              <w:proofErr w:type="spellStart"/>
              <w:r w:rsidRPr="00E30459">
                <w:rPr>
                  <w:rFonts w:ascii="Arial" w:eastAsia="SimSun" w:hAnsi="Arial" w:cs="Arial"/>
                  <w:szCs w:val="16"/>
                  <w:lang w:eastAsia="zh-CN"/>
                </w:rPr>
                <w:t>Bitmap</w:t>
              </w:r>
              <w:r w:rsidRPr="00E30459">
                <w:rPr>
                  <w:rFonts w:ascii="Arial" w:eastAsia="SimSun" w:hAnsi="Arial" w:cs="Arial"/>
                  <w:szCs w:val="16"/>
                  <w:vertAlign w:val="subscript"/>
                  <w:lang w:eastAsia="zh-CN"/>
                </w:rPr>
                <w:t>N</w:t>
              </w:r>
              <w:proofErr w:type="spellEnd"/>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djustRightInd w:val="0"/>
              <w:spacing w:beforeLines="20" w:before="48" w:afterLines="20" w:after="48"/>
              <w:ind w:leftChars="90" w:left="180"/>
              <w:jc w:val="center"/>
              <w:textAlignment w:val="baseline"/>
              <w:rPr>
                <w:ins w:id="560" w:author="Ericsson" w:date="2024-03-24T23:40:00Z"/>
                <w:rFonts w:ascii="Arial" w:eastAsia="SimSun" w:hAnsi="Arial" w:cs="Arial"/>
                <w:color w:val="000000"/>
                <w:szCs w:val="18"/>
                <w:lang w:eastAsia="zh-CN"/>
              </w:rPr>
            </w:pPr>
            <w:commentRangeStart w:id="561"/>
            <w:ins w:id="562" w:author="Ericsson" w:date="2024-03-24T23:40:00Z">
              <w:r w:rsidRPr="00E30459">
                <w:rPr>
                  <w:rFonts w:ascii="Arial" w:eastAsia="SimSun" w:hAnsi="Arial" w:cs="Arial"/>
                  <w:color w:val="000000"/>
                  <w:szCs w:val="18"/>
                  <w:lang w:eastAsia="zh-CN"/>
                </w:rPr>
                <w:t xml:space="preserve">Oct </w:t>
              </w:r>
            </w:ins>
            <w:ins w:id="563" w:author="Ericsson" w:date="2024-03-24T23:57:00Z">
              <w:r w:rsidR="007D1687">
                <w:rPr>
                  <w:rFonts w:ascii="Arial" w:eastAsia="SimSun" w:hAnsi="Arial" w:cs="Arial"/>
                  <w:color w:val="000000"/>
                  <w:szCs w:val="18"/>
                  <w:lang w:eastAsia="zh-CN"/>
                </w:rPr>
                <w:t>6</w:t>
              </w:r>
            </w:ins>
            <w:ins w:id="564" w:author="Ericsson" w:date="2024-03-24T23:40:00Z">
              <w:r w:rsidRPr="00E30459">
                <w:rPr>
                  <w:rFonts w:ascii="Arial" w:eastAsia="SimSun" w:hAnsi="Arial" w:cs="Arial"/>
                  <w:color w:val="000000"/>
                  <w:szCs w:val="18"/>
                  <w:lang w:eastAsia="zh-CN"/>
                </w:rPr>
                <w:t>+N</w:t>
              </w:r>
            </w:ins>
            <w:commentRangeEnd w:id="561"/>
            <w:r w:rsidR="00D81902">
              <w:rPr>
                <w:rStyle w:val="CommentReference"/>
              </w:rPr>
              <w:commentReference w:id="561"/>
            </w:r>
          </w:p>
        </w:tc>
      </w:tr>
    </w:tbl>
    <w:p w14:paraId="5F3F217E" w14:textId="3CB2BF2D" w:rsidR="00E30459" w:rsidRDefault="00E30459" w:rsidP="00E30459">
      <w:pPr>
        <w:keepLines/>
        <w:overflowPunct w:val="0"/>
        <w:adjustRightInd w:val="0"/>
        <w:spacing w:before="180" w:after="240"/>
        <w:ind w:leftChars="231" w:left="462"/>
        <w:jc w:val="center"/>
        <w:textAlignment w:val="baseline"/>
        <w:rPr>
          <w:ins w:id="565" w:author="Ericsson" w:date="2024-03-24T23:49:00Z"/>
          <w:rFonts w:ascii="Arial" w:eastAsia="SimSun" w:hAnsi="Arial"/>
          <w:b/>
          <w:lang w:eastAsia="zh-CN"/>
        </w:rPr>
      </w:pPr>
      <w:ins w:id="566" w:author="Ericsson" w:date="2024-03-24T23:40:00Z">
        <w:r w:rsidRPr="00E30459">
          <w:rPr>
            <w:rFonts w:ascii="Arial" w:eastAsia="SimSun" w:hAnsi="Arial"/>
            <w:b/>
            <w:lang w:eastAsia="zh-CN"/>
          </w:rPr>
          <w:t xml:space="preserve">Figure 6.2.3.X-1: PDCP </w:t>
        </w:r>
        <w:r w:rsidRPr="00E30459">
          <w:rPr>
            <w:rFonts w:ascii="Arial" w:eastAsia="SimSun" w:hAnsi="Arial"/>
            <w:b/>
          </w:rPr>
          <w:t>Control</w:t>
        </w:r>
        <w:r w:rsidRPr="00E30459">
          <w:rPr>
            <w:rFonts w:ascii="Arial" w:eastAsia="SimSun" w:hAnsi="Arial"/>
            <w:b/>
            <w:lang w:eastAsia="zh-CN"/>
          </w:rPr>
          <w:t xml:space="preserve"> PDU format for PDCP </w:t>
        </w:r>
      </w:ins>
      <w:ins w:id="567" w:author="Ericsson" w:date="2024-03-24T23:41:00Z">
        <w:r w:rsidR="0049079A">
          <w:rPr>
            <w:rFonts w:ascii="Arial" w:eastAsia="SimSun" w:hAnsi="Arial"/>
            <w:b/>
            <w:lang w:eastAsia="zh-CN"/>
          </w:rPr>
          <w:t xml:space="preserve">SN gap </w:t>
        </w:r>
      </w:ins>
      <w:ins w:id="568" w:author="Ericsson" w:date="2024-03-24T23:40:00Z">
        <w:r w:rsidRPr="00E30459">
          <w:rPr>
            <w:rFonts w:ascii="Arial" w:eastAsia="SimSun" w:hAnsi="Arial"/>
            <w:b/>
            <w:lang w:eastAsia="zh-CN"/>
          </w:rPr>
          <w:t>report</w:t>
        </w:r>
      </w:ins>
    </w:p>
    <w:p w14:paraId="6F377B07" w14:textId="01B468D5" w:rsidR="00565CFD" w:rsidRPr="00391AD5" w:rsidRDefault="00C476B5">
      <w:pPr>
        <w:keepLines/>
        <w:overflowPunct w:val="0"/>
        <w:adjustRightInd w:val="0"/>
        <w:spacing w:before="180" w:after="240"/>
        <w:jc w:val="center"/>
        <w:textAlignment w:val="baseline"/>
        <w:rPr>
          <w:ins w:id="569" w:author="Ericsson" w:date="2024-03-24T23:49:00Z"/>
          <w:rFonts w:ascii="Arial" w:eastAsia="SimSun" w:hAnsi="Arial"/>
          <w:bCs/>
          <w:szCs w:val="24"/>
          <w:lang w:eastAsia="zh-CN"/>
          <w:rPrChange w:id="570" w:author="Ericsson" w:date="2024-03-24T23:49:00Z">
            <w:rPr>
              <w:ins w:id="571" w:author="Ericsson" w:date="2024-03-24T23:49:00Z"/>
              <w:rFonts w:ascii="Arial" w:eastAsia="SimSun" w:hAnsi="Arial"/>
              <w:b/>
              <w:lang w:eastAsia="zh-CN"/>
            </w:rPr>
          </w:rPrChange>
        </w:rPr>
        <w:pPrChange w:id="572" w:author="Ericsson" w:date="2024-03-24T23:49:00Z">
          <w:pPr>
            <w:keepLines/>
            <w:overflowPunct w:val="0"/>
            <w:adjustRightInd w:val="0"/>
            <w:spacing w:before="180" w:after="240"/>
            <w:ind w:left="283"/>
            <w:jc w:val="center"/>
            <w:textAlignment w:val="baseline"/>
          </w:pPr>
        </w:pPrChange>
      </w:pPr>
      <w:r>
        <w:rPr>
          <w:rFonts w:ascii="Arial" w:eastAsia="SimSun" w:hAnsi="Arial"/>
          <w:bCs/>
          <w:lang w:eastAsia="zh-CN"/>
        </w:rPr>
        <w:t>(OR)</w:t>
      </w:r>
    </w:p>
    <w:p w14:paraId="43AF10FF" w14:textId="77777777" w:rsidR="00565CFD" w:rsidRPr="00E30459" w:rsidRDefault="00565CFD" w:rsidP="00565CFD">
      <w:pPr>
        <w:keepNext/>
        <w:keepLines/>
        <w:overflowPunct w:val="0"/>
        <w:adjustRightInd w:val="0"/>
        <w:spacing w:before="120"/>
        <w:ind w:leftChars="90" w:left="1598" w:hanging="1418"/>
        <w:textAlignment w:val="baseline"/>
        <w:outlineLvl w:val="3"/>
        <w:rPr>
          <w:ins w:id="573" w:author="Ericsson" w:date="2024-03-24T23:49:00Z"/>
          <w:rFonts w:ascii="Arial" w:eastAsia="SimSun" w:hAnsi="Arial"/>
          <w:lang w:eastAsia="zh-CN"/>
        </w:rPr>
      </w:pPr>
      <w:ins w:id="574" w:author="Ericsson" w:date="2024-03-24T23:49:00Z">
        <w:r w:rsidRPr="00E30459">
          <w:rPr>
            <w:rFonts w:ascii="Arial" w:eastAsia="SimSun" w:hAnsi="Arial"/>
            <w:lang w:eastAsia="zh-CN"/>
          </w:rPr>
          <w:t>6.2.3.X</w:t>
        </w:r>
        <w:r w:rsidRPr="00E30459">
          <w:rPr>
            <w:rFonts w:ascii="Arial" w:eastAsia="SimSun" w:hAnsi="Arial"/>
            <w:lang w:eastAsia="zh-CN"/>
          </w:rPr>
          <w:tab/>
          <w:t>Control PDU for PDCP SDU discard report</w:t>
        </w:r>
      </w:ins>
    </w:p>
    <w:p w14:paraId="2E2BDB88" w14:textId="77777777" w:rsidR="00565CFD" w:rsidRPr="00E30459" w:rsidRDefault="00565CFD" w:rsidP="00565CFD">
      <w:pPr>
        <w:overflowPunct w:val="0"/>
        <w:adjustRightInd w:val="0"/>
        <w:ind w:leftChars="90" w:left="180"/>
        <w:textAlignment w:val="baseline"/>
        <w:rPr>
          <w:ins w:id="575" w:author="Ericsson" w:date="2024-03-24T23:49:00Z"/>
          <w:rFonts w:eastAsia="SimSun"/>
          <w:lang w:eastAsia="zh-CN"/>
        </w:rPr>
      </w:pPr>
      <w:ins w:id="576" w:author="Ericsson" w:date="2024-03-24T23:49:00Z">
        <w:r w:rsidRPr="00E30459">
          <w:rPr>
            <w:rFonts w:eastAsia="SimSun"/>
            <w:lang w:eastAsia="zh-CN"/>
          </w:rPr>
          <w:t xml:space="preserve">Figure 6.2.3.X-1 shows the format of the PDCP Control PDU carrying </w:t>
        </w:r>
        <w:r w:rsidRPr="00E30459">
          <w:rPr>
            <w:rFonts w:eastAsia="SimSun"/>
          </w:rPr>
          <w:t>one</w:t>
        </w:r>
        <w:r w:rsidRPr="00E30459">
          <w:rPr>
            <w:rFonts w:eastAsia="SimSun"/>
            <w:lang w:eastAsia="zh-CN"/>
          </w:rPr>
          <w:t xml:space="preserve"> PDCP </w:t>
        </w:r>
        <w:r>
          <w:rPr>
            <w:rFonts w:eastAsia="SimSun"/>
            <w:lang w:eastAsia="zh-CN"/>
          </w:rPr>
          <w:t>SN gap</w:t>
        </w:r>
        <w:r w:rsidRPr="00E30459">
          <w:rPr>
            <w:rFonts w:eastAsia="SimSun"/>
            <w:lang w:eastAsia="zh-CN"/>
          </w:rPr>
          <w:t xml:space="preserve"> report. </w:t>
        </w:r>
        <w:r w:rsidRPr="00E30459">
          <w:rPr>
            <w:rFonts w:eastAsia="SimSun"/>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547"/>
        <w:gridCol w:w="20"/>
        <w:gridCol w:w="527"/>
        <w:gridCol w:w="548"/>
        <w:gridCol w:w="547"/>
        <w:gridCol w:w="548"/>
        <w:gridCol w:w="547"/>
        <w:gridCol w:w="548"/>
        <w:gridCol w:w="991"/>
      </w:tblGrid>
      <w:tr w:rsidR="00BF547A" w:rsidRPr="00E30459" w14:paraId="438A0A60" w14:textId="77777777" w:rsidTr="00FD66CF">
        <w:trPr>
          <w:trHeight w:val="57"/>
          <w:jc w:val="center"/>
          <w:ins w:id="577" w:author="Ericsson" w:date="2024-03-24T23:49:00Z"/>
        </w:trPr>
        <w:tc>
          <w:tcPr>
            <w:tcW w:w="562" w:type="dxa"/>
            <w:tcBorders>
              <w:top w:val="nil"/>
              <w:left w:val="single" w:sz="4" w:space="0" w:color="auto"/>
              <w:bottom w:val="single" w:sz="4" w:space="0" w:color="auto"/>
              <w:right w:val="single" w:sz="4" w:space="0" w:color="auto"/>
            </w:tcBorders>
            <w:shd w:val="clear" w:color="auto" w:fill="FBE4D5"/>
            <w:vAlign w:val="center"/>
          </w:tcPr>
          <w:p w14:paraId="6391C287" w14:textId="77777777" w:rsidR="00565CFD" w:rsidRPr="00E30459" w:rsidRDefault="00565CFD">
            <w:pPr>
              <w:overflowPunct w:val="0"/>
              <w:adjustRightInd w:val="0"/>
              <w:spacing w:beforeLines="20" w:before="48" w:afterLines="20" w:after="48"/>
              <w:ind w:leftChars="90" w:left="180"/>
              <w:jc w:val="center"/>
              <w:textAlignment w:val="baseline"/>
              <w:rPr>
                <w:ins w:id="578"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9E091E0" w14:textId="77777777" w:rsidR="00565CFD" w:rsidRPr="00E30459" w:rsidRDefault="00565CFD">
            <w:pPr>
              <w:overflowPunct w:val="0"/>
              <w:adjustRightInd w:val="0"/>
              <w:spacing w:beforeLines="20" w:before="48" w:afterLines="20" w:after="48"/>
              <w:ind w:leftChars="90" w:left="180"/>
              <w:jc w:val="center"/>
              <w:textAlignment w:val="baseline"/>
              <w:rPr>
                <w:ins w:id="579" w:author="Ericsson" w:date="2024-03-24T23:49:00Z"/>
                <w:rFonts w:ascii="Arial" w:eastAsia="SimSun" w:hAnsi="Arial" w:cs="Arial"/>
                <w:color w:val="000000"/>
                <w:sz w:val="2"/>
                <w:szCs w:val="16"/>
                <w:lang w:eastAsia="zh-CN"/>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
          <w:p w14:paraId="67494099" w14:textId="77777777" w:rsidR="00565CFD" w:rsidRPr="00E30459" w:rsidRDefault="00565CFD">
            <w:pPr>
              <w:overflowPunct w:val="0"/>
              <w:adjustRightInd w:val="0"/>
              <w:spacing w:beforeLines="20" w:before="48" w:afterLines="20" w:after="48"/>
              <w:ind w:leftChars="90" w:left="180"/>
              <w:jc w:val="center"/>
              <w:textAlignment w:val="baseline"/>
              <w:rPr>
                <w:ins w:id="580"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04021F3" w14:textId="77777777" w:rsidR="00565CFD" w:rsidRPr="00E30459" w:rsidRDefault="00565CFD">
            <w:pPr>
              <w:overflowPunct w:val="0"/>
              <w:adjustRightInd w:val="0"/>
              <w:spacing w:beforeLines="20" w:before="48" w:afterLines="20" w:after="48"/>
              <w:ind w:leftChars="90" w:left="180"/>
              <w:jc w:val="center"/>
              <w:textAlignment w:val="baseline"/>
              <w:rPr>
                <w:ins w:id="581"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37631E20" w14:textId="77777777" w:rsidR="00565CFD" w:rsidRPr="00E30459" w:rsidRDefault="00565CFD">
            <w:pPr>
              <w:overflowPunct w:val="0"/>
              <w:adjustRightInd w:val="0"/>
              <w:spacing w:beforeLines="20" w:before="48" w:afterLines="20" w:after="48"/>
              <w:ind w:leftChars="90" w:left="180"/>
              <w:jc w:val="center"/>
              <w:textAlignment w:val="baseline"/>
              <w:rPr>
                <w:ins w:id="582"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708789F7" w14:textId="77777777" w:rsidR="00565CFD" w:rsidRPr="00E30459" w:rsidRDefault="00565CFD">
            <w:pPr>
              <w:overflowPunct w:val="0"/>
              <w:adjustRightInd w:val="0"/>
              <w:spacing w:beforeLines="20" w:before="48" w:afterLines="20" w:after="48"/>
              <w:ind w:leftChars="90" w:left="180"/>
              <w:jc w:val="center"/>
              <w:textAlignment w:val="baseline"/>
              <w:rPr>
                <w:ins w:id="583" w:author="Ericsson" w:date="2024-03-24T23:49:00Z"/>
                <w:rFonts w:ascii="Arial" w:eastAsia="SimSun" w:hAnsi="Arial" w:cs="Arial"/>
                <w:color w:val="000000"/>
                <w:sz w:val="2"/>
                <w:szCs w:val="16"/>
                <w:lang w:eastAsia="zh-CN"/>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1AC4B6E1" w14:textId="77777777" w:rsidR="00565CFD" w:rsidRPr="00E30459" w:rsidRDefault="00565CFD">
            <w:pPr>
              <w:overflowPunct w:val="0"/>
              <w:adjustRightInd w:val="0"/>
              <w:spacing w:beforeLines="20" w:before="48" w:afterLines="20" w:after="48"/>
              <w:ind w:leftChars="90" w:left="180"/>
              <w:jc w:val="center"/>
              <w:textAlignment w:val="baseline"/>
              <w:rPr>
                <w:ins w:id="584" w:author="Ericsson" w:date="2024-03-24T23:49:00Z"/>
                <w:rFonts w:ascii="Arial" w:eastAsia="SimSun" w:hAnsi="Arial" w:cs="Arial"/>
                <w:color w:val="000000"/>
                <w:sz w:val="2"/>
                <w:szCs w:val="16"/>
                <w:lang w:eastAsia="zh-CN"/>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7A889D1" w14:textId="77777777" w:rsidR="00565CFD" w:rsidRPr="00E30459" w:rsidRDefault="00565CFD">
            <w:pPr>
              <w:overflowPunct w:val="0"/>
              <w:adjustRightInd w:val="0"/>
              <w:spacing w:beforeLines="20" w:before="48" w:afterLines="20" w:after="48"/>
              <w:ind w:leftChars="90" w:left="180"/>
              <w:jc w:val="center"/>
              <w:textAlignment w:val="baseline"/>
              <w:rPr>
                <w:ins w:id="585" w:author="Ericsson" w:date="2024-03-24T23:49: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67BBD39E" w14:textId="77777777" w:rsidR="00565CFD" w:rsidRPr="00E30459" w:rsidRDefault="00565CFD">
            <w:pPr>
              <w:overflowPunct w:val="0"/>
              <w:adjustRightInd w:val="0"/>
              <w:spacing w:beforeLines="20" w:before="48" w:afterLines="20" w:after="48"/>
              <w:ind w:leftChars="90" w:left="180"/>
              <w:jc w:val="center"/>
              <w:textAlignment w:val="baseline"/>
              <w:rPr>
                <w:ins w:id="586" w:author="Ericsson" w:date="2024-03-24T23:49:00Z"/>
                <w:rFonts w:ascii="Arial" w:eastAsia="SimSun" w:hAnsi="Arial" w:cs="Arial"/>
                <w:color w:val="000000"/>
                <w:sz w:val="2"/>
                <w:szCs w:val="18"/>
                <w:lang w:eastAsia="zh-CN"/>
              </w:rPr>
            </w:pPr>
          </w:p>
        </w:tc>
      </w:tr>
      <w:tr w:rsidR="00BF547A" w:rsidRPr="00E30459" w14:paraId="2EFF0485" w14:textId="77777777" w:rsidTr="00FD66CF">
        <w:trPr>
          <w:trHeight w:val="57"/>
          <w:jc w:val="center"/>
          <w:ins w:id="587" w:author="Ericsson" w:date="2024-03-24T23:49:00Z"/>
        </w:trPr>
        <w:tc>
          <w:tcPr>
            <w:tcW w:w="562" w:type="dxa"/>
            <w:tcBorders>
              <w:top w:val="single" w:sz="4" w:space="0" w:color="auto"/>
              <w:left w:val="single" w:sz="4" w:space="0" w:color="auto"/>
              <w:bottom w:val="nil"/>
              <w:right w:val="single" w:sz="4" w:space="0" w:color="auto"/>
            </w:tcBorders>
            <w:shd w:val="clear" w:color="auto" w:fill="FBE4D5"/>
            <w:vAlign w:val="center"/>
          </w:tcPr>
          <w:p w14:paraId="6E62634B" w14:textId="77777777" w:rsidR="00565CFD" w:rsidRPr="00E30459" w:rsidRDefault="00565CFD">
            <w:pPr>
              <w:overflowPunct w:val="0"/>
              <w:adjustRightInd w:val="0"/>
              <w:spacing w:beforeLines="20" w:before="48" w:afterLines="20" w:after="48"/>
              <w:ind w:leftChars="90" w:left="180"/>
              <w:jc w:val="center"/>
              <w:textAlignment w:val="baseline"/>
              <w:rPr>
                <w:ins w:id="588"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F88308D" w14:textId="77777777" w:rsidR="00565CFD" w:rsidRPr="00E30459" w:rsidRDefault="00565CFD">
            <w:pPr>
              <w:overflowPunct w:val="0"/>
              <w:adjustRightInd w:val="0"/>
              <w:spacing w:beforeLines="20" w:before="48" w:afterLines="20" w:after="48"/>
              <w:ind w:leftChars="90" w:left="180"/>
              <w:jc w:val="center"/>
              <w:textAlignment w:val="baseline"/>
              <w:rPr>
                <w:ins w:id="589" w:author="Ericsson" w:date="2024-03-24T23:49:00Z"/>
                <w:rFonts w:ascii="Arial" w:eastAsia="SimSun" w:hAnsi="Arial" w:cs="Arial"/>
                <w:color w:val="000000"/>
                <w:sz w:val="2"/>
                <w:szCs w:val="16"/>
                <w:lang w:eastAsia="zh-CN"/>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
          <w:p w14:paraId="36BB7840" w14:textId="77777777" w:rsidR="00565CFD" w:rsidRPr="00E30459" w:rsidRDefault="00565CFD">
            <w:pPr>
              <w:overflowPunct w:val="0"/>
              <w:adjustRightInd w:val="0"/>
              <w:spacing w:beforeLines="20" w:before="48" w:afterLines="20" w:after="48"/>
              <w:ind w:leftChars="90" w:left="180"/>
              <w:jc w:val="center"/>
              <w:textAlignment w:val="baseline"/>
              <w:rPr>
                <w:ins w:id="590"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100FFB9" w14:textId="77777777" w:rsidR="00565CFD" w:rsidRPr="00E30459" w:rsidRDefault="00565CFD">
            <w:pPr>
              <w:overflowPunct w:val="0"/>
              <w:adjustRightInd w:val="0"/>
              <w:spacing w:beforeLines="20" w:before="48" w:afterLines="20" w:after="48"/>
              <w:ind w:leftChars="90" w:left="180"/>
              <w:jc w:val="center"/>
              <w:textAlignment w:val="baseline"/>
              <w:rPr>
                <w:ins w:id="591"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E5F3932" w14:textId="77777777" w:rsidR="00565CFD" w:rsidRPr="00E30459" w:rsidRDefault="00565CFD">
            <w:pPr>
              <w:overflowPunct w:val="0"/>
              <w:adjustRightInd w:val="0"/>
              <w:spacing w:beforeLines="20" w:before="48" w:afterLines="20" w:after="48"/>
              <w:ind w:leftChars="90" w:left="180"/>
              <w:jc w:val="center"/>
              <w:textAlignment w:val="baseline"/>
              <w:rPr>
                <w:ins w:id="592"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1621F69A" w14:textId="77777777" w:rsidR="00565CFD" w:rsidRPr="00E30459" w:rsidRDefault="00565CFD">
            <w:pPr>
              <w:overflowPunct w:val="0"/>
              <w:adjustRightInd w:val="0"/>
              <w:spacing w:beforeLines="20" w:before="48" w:afterLines="20" w:after="48"/>
              <w:ind w:leftChars="90" w:left="180"/>
              <w:jc w:val="center"/>
              <w:textAlignment w:val="baseline"/>
              <w:rPr>
                <w:ins w:id="593" w:author="Ericsson" w:date="2024-03-24T23:49:00Z"/>
                <w:rFonts w:ascii="Arial" w:eastAsia="SimSun" w:hAnsi="Arial" w:cs="Arial"/>
                <w:color w:val="000000"/>
                <w:sz w:val="2"/>
                <w:szCs w:val="16"/>
                <w:lang w:eastAsia="zh-CN"/>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FFE37B4" w14:textId="77777777" w:rsidR="00565CFD" w:rsidRPr="00E30459" w:rsidRDefault="00565CFD">
            <w:pPr>
              <w:overflowPunct w:val="0"/>
              <w:adjustRightInd w:val="0"/>
              <w:spacing w:beforeLines="20" w:before="48" w:afterLines="20" w:after="48"/>
              <w:ind w:leftChars="90" w:left="180"/>
              <w:jc w:val="center"/>
              <w:textAlignment w:val="baseline"/>
              <w:rPr>
                <w:ins w:id="594" w:author="Ericsson" w:date="2024-03-24T23:49:00Z"/>
                <w:rFonts w:ascii="Arial" w:eastAsia="SimSun" w:hAnsi="Arial" w:cs="Arial"/>
                <w:color w:val="000000"/>
                <w:sz w:val="2"/>
                <w:szCs w:val="16"/>
                <w:lang w:eastAsia="zh-CN"/>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46ABD25A" w14:textId="77777777" w:rsidR="00565CFD" w:rsidRPr="00E30459" w:rsidRDefault="00565CFD">
            <w:pPr>
              <w:overflowPunct w:val="0"/>
              <w:adjustRightInd w:val="0"/>
              <w:spacing w:beforeLines="20" w:before="48" w:afterLines="20" w:after="48"/>
              <w:ind w:leftChars="90" w:left="180"/>
              <w:jc w:val="center"/>
              <w:textAlignment w:val="baseline"/>
              <w:rPr>
                <w:ins w:id="595" w:author="Ericsson" w:date="2024-03-24T23:49:00Z"/>
                <w:rFonts w:ascii="Arial" w:eastAsia="SimSun" w:hAnsi="Arial" w:cs="Arial"/>
                <w:color w:val="000000"/>
                <w:sz w:val="2"/>
                <w:szCs w:val="16"/>
                <w:lang w:eastAsia="zh-CN"/>
              </w:rPr>
            </w:pPr>
          </w:p>
        </w:tc>
        <w:tc>
          <w:tcPr>
            <w:tcW w:w="991" w:type="dxa"/>
            <w:tcBorders>
              <w:top w:val="nil"/>
              <w:left w:val="single" w:sz="4" w:space="0" w:color="auto"/>
              <w:bottom w:val="nil"/>
              <w:right w:val="nil"/>
            </w:tcBorders>
            <w:shd w:val="clear" w:color="auto" w:fill="auto"/>
            <w:vAlign w:val="center"/>
          </w:tcPr>
          <w:p w14:paraId="48B197FE" w14:textId="77777777" w:rsidR="00565CFD" w:rsidRPr="00E30459" w:rsidRDefault="00565CFD">
            <w:pPr>
              <w:overflowPunct w:val="0"/>
              <w:adjustRightInd w:val="0"/>
              <w:spacing w:beforeLines="20" w:before="48" w:afterLines="20" w:after="48"/>
              <w:ind w:leftChars="90" w:left="180"/>
              <w:jc w:val="center"/>
              <w:textAlignment w:val="baseline"/>
              <w:rPr>
                <w:ins w:id="596" w:author="Ericsson" w:date="2024-03-24T23:49:00Z"/>
                <w:rFonts w:ascii="Arial" w:eastAsia="SimSun" w:hAnsi="Arial" w:cs="Arial"/>
                <w:color w:val="000000"/>
                <w:sz w:val="2"/>
                <w:szCs w:val="18"/>
                <w:lang w:eastAsia="zh-CN"/>
              </w:rPr>
            </w:pPr>
          </w:p>
        </w:tc>
      </w:tr>
      <w:tr w:rsidR="00BF547A" w:rsidRPr="00E30459" w14:paraId="39A27750" w14:textId="77777777" w:rsidTr="00FD66CF">
        <w:trPr>
          <w:trHeight w:val="113"/>
          <w:jc w:val="center"/>
          <w:ins w:id="597" w:author="Ericsson" w:date="2024-03-24T23:49:00Z"/>
        </w:trPr>
        <w:tc>
          <w:tcPr>
            <w:tcW w:w="562" w:type="dxa"/>
            <w:tcBorders>
              <w:top w:val="nil"/>
              <w:left w:val="nil"/>
              <w:right w:val="nil"/>
            </w:tcBorders>
            <w:shd w:val="clear" w:color="auto" w:fill="FBE4D5"/>
            <w:vAlign w:val="center"/>
          </w:tcPr>
          <w:p w14:paraId="64AC95E7" w14:textId="77777777" w:rsidR="00565CFD" w:rsidRPr="00E30459" w:rsidRDefault="00565CFD">
            <w:pPr>
              <w:overflowPunct w:val="0"/>
              <w:adjustRightInd w:val="0"/>
              <w:spacing w:beforeLines="20" w:before="48" w:afterLines="20" w:after="48"/>
              <w:ind w:leftChars="90" w:left="180"/>
              <w:jc w:val="center"/>
              <w:textAlignment w:val="baseline"/>
              <w:rPr>
                <w:ins w:id="598"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4BFFAF29" w14:textId="77777777" w:rsidR="00565CFD" w:rsidRPr="00E30459" w:rsidRDefault="00565CFD">
            <w:pPr>
              <w:overflowPunct w:val="0"/>
              <w:adjustRightInd w:val="0"/>
              <w:spacing w:beforeLines="20" w:before="48" w:afterLines="20" w:after="48"/>
              <w:ind w:leftChars="90" w:left="180"/>
              <w:jc w:val="center"/>
              <w:textAlignment w:val="baseline"/>
              <w:rPr>
                <w:ins w:id="599" w:author="Ericsson" w:date="2024-03-24T23:49:00Z"/>
                <w:rFonts w:ascii="Arial" w:eastAsia="SimSun" w:hAnsi="Arial" w:cs="Arial"/>
                <w:color w:val="000000"/>
                <w:sz w:val="6"/>
                <w:szCs w:val="16"/>
                <w:lang w:eastAsia="zh-CN"/>
              </w:rPr>
            </w:pPr>
          </w:p>
        </w:tc>
        <w:tc>
          <w:tcPr>
            <w:tcW w:w="547" w:type="dxa"/>
            <w:gridSpan w:val="2"/>
            <w:tcBorders>
              <w:top w:val="nil"/>
              <w:left w:val="nil"/>
              <w:right w:val="nil"/>
            </w:tcBorders>
            <w:shd w:val="clear" w:color="auto" w:fill="FBE4D5"/>
            <w:vAlign w:val="center"/>
          </w:tcPr>
          <w:p w14:paraId="2AEF957B" w14:textId="77777777" w:rsidR="00565CFD" w:rsidRPr="00E30459" w:rsidRDefault="00565CFD">
            <w:pPr>
              <w:overflowPunct w:val="0"/>
              <w:adjustRightInd w:val="0"/>
              <w:spacing w:beforeLines="20" w:before="48" w:afterLines="20" w:after="48"/>
              <w:ind w:leftChars="90" w:left="180"/>
              <w:jc w:val="center"/>
              <w:textAlignment w:val="baseline"/>
              <w:rPr>
                <w:ins w:id="600"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44466481" w14:textId="77777777" w:rsidR="00565CFD" w:rsidRPr="00E30459" w:rsidRDefault="00565CFD">
            <w:pPr>
              <w:overflowPunct w:val="0"/>
              <w:adjustRightInd w:val="0"/>
              <w:spacing w:beforeLines="20" w:before="48" w:afterLines="20" w:after="48"/>
              <w:ind w:leftChars="90" w:left="180"/>
              <w:jc w:val="center"/>
              <w:textAlignment w:val="baseline"/>
              <w:rPr>
                <w:ins w:id="601"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5B8A7404" w14:textId="77777777" w:rsidR="00565CFD" w:rsidRPr="00E30459" w:rsidRDefault="00565CFD">
            <w:pPr>
              <w:overflowPunct w:val="0"/>
              <w:adjustRightInd w:val="0"/>
              <w:spacing w:beforeLines="20" w:before="48" w:afterLines="20" w:after="48"/>
              <w:ind w:leftChars="90" w:left="180"/>
              <w:jc w:val="center"/>
              <w:textAlignment w:val="baseline"/>
              <w:rPr>
                <w:ins w:id="602"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69919E68" w14:textId="77777777" w:rsidR="00565CFD" w:rsidRPr="00E30459" w:rsidRDefault="00565CFD">
            <w:pPr>
              <w:overflowPunct w:val="0"/>
              <w:adjustRightInd w:val="0"/>
              <w:spacing w:beforeLines="20" w:before="48" w:afterLines="20" w:after="48"/>
              <w:ind w:leftChars="90" w:left="180"/>
              <w:jc w:val="center"/>
              <w:textAlignment w:val="baseline"/>
              <w:rPr>
                <w:ins w:id="603" w:author="Ericsson" w:date="2024-03-24T23:49:00Z"/>
                <w:rFonts w:ascii="Arial" w:eastAsia="SimSun" w:hAnsi="Arial" w:cs="Arial"/>
                <w:color w:val="000000"/>
                <w:sz w:val="6"/>
                <w:szCs w:val="16"/>
                <w:lang w:eastAsia="zh-CN"/>
              </w:rPr>
            </w:pPr>
          </w:p>
        </w:tc>
        <w:tc>
          <w:tcPr>
            <w:tcW w:w="547" w:type="dxa"/>
            <w:tcBorders>
              <w:top w:val="nil"/>
              <w:left w:val="nil"/>
              <w:right w:val="nil"/>
            </w:tcBorders>
            <w:shd w:val="clear" w:color="auto" w:fill="FBE4D5"/>
            <w:vAlign w:val="center"/>
          </w:tcPr>
          <w:p w14:paraId="1276FDA3" w14:textId="77777777" w:rsidR="00565CFD" w:rsidRPr="00E30459" w:rsidRDefault="00565CFD">
            <w:pPr>
              <w:overflowPunct w:val="0"/>
              <w:adjustRightInd w:val="0"/>
              <w:spacing w:beforeLines="20" w:before="48" w:afterLines="20" w:after="48"/>
              <w:ind w:leftChars="90" w:left="180"/>
              <w:jc w:val="center"/>
              <w:textAlignment w:val="baseline"/>
              <w:rPr>
                <w:ins w:id="604" w:author="Ericsson" w:date="2024-03-24T23:49:00Z"/>
                <w:rFonts w:ascii="Arial" w:eastAsia="SimSun" w:hAnsi="Arial" w:cs="Arial"/>
                <w:color w:val="000000"/>
                <w:sz w:val="6"/>
                <w:szCs w:val="16"/>
                <w:lang w:eastAsia="zh-CN"/>
              </w:rPr>
            </w:pPr>
          </w:p>
        </w:tc>
        <w:tc>
          <w:tcPr>
            <w:tcW w:w="548" w:type="dxa"/>
            <w:tcBorders>
              <w:top w:val="nil"/>
              <w:left w:val="nil"/>
              <w:right w:val="nil"/>
            </w:tcBorders>
            <w:shd w:val="clear" w:color="auto" w:fill="FBE4D5"/>
            <w:vAlign w:val="center"/>
          </w:tcPr>
          <w:p w14:paraId="79ED015F" w14:textId="77777777" w:rsidR="00565CFD" w:rsidRPr="00E30459" w:rsidRDefault="00565CFD">
            <w:pPr>
              <w:overflowPunct w:val="0"/>
              <w:adjustRightInd w:val="0"/>
              <w:spacing w:beforeLines="20" w:before="48" w:afterLines="20" w:after="48"/>
              <w:ind w:leftChars="90" w:left="180"/>
              <w:jc w:val="center"/>
              <w:textAlignment w:val="baseline"/>
              <w:rPr>
                <w:ins w:id="605" w:author="Ericsson" w:date="2024-03-24T23:49:00Z"/>
                <w:rFonts w:ascii="Arial" w:eastAsia="SimSun" w:hAnsi="Arial" w:cs="Arial"/>
                <w:color w:val="000000"/>
                <w:sz w:val="6"/>
                <w:szCs w:val="16"/>
                <w:lang w:eastAsia="zh-CN"/>
              </w:rPr>
            </w:pPr>
          </w:p>
        </w:tc>
        <w:tc>
          <w:tcPr>
            <w:tcW w:w="991" w:type="dxa"/>
            <w:tcBorders>
              <w:top w:val="nil"/>
              <w:left w:val="nil"/>
              <w:bottom w:val="nil"/>
              <w:right w:val="nil"/>
            </w:tcBorders>
            <w:shd w:val="clear" w:color="auto" w:fill="auto"/>
            <w:vAlign w:val="center"/>
          </w:tcPr>
          <w:p w14:paraId="145A8B55" w14:textId="77777777" w:rsidR="00565CFD" w:rsidRPr="00E30459" w:rsidRDefault="00565CFD">
            <w:pPr>
              <w:overflowPunct w:val="0"/>
              <w:adjustRightInd w:val="0"/>
              <w:spacing w:beforeLines="20" w:before="48" w:afterLines="20" w:after="48"/>
              <w:ind w:leftChars="90" w:left="180"/>
              <w:jc w:val="center"/>
              <w:textAlignment w:val="baseline"/>
              <w:rPr>
                <w:ins w:id="606" w:author="Ericsson" w:date="2024-03-24T23:49:00Z"/>
                <w:rFonts w:ascii="Arial" w:eastAsia="SimSun" w:hAnsi="Arial" w:cs="Arial"/>
                <w:color w:val="000000"/>
                <w:sz w:val="6"/>
                <w:szCs w:val="18"/>
                <w:lang w:eastAsia="zh-CN"/>
              </w:rPr>
            </w:pPr>
          </w:p>
        </w:tc>
      </w:tr>
      <w:tr w:rsidR="00BF547A" w:rsidRPr="00E30459" w14:paraId="6BC8DE22" w14:textId="77777777" w:rsidTr="00FD66CF">
        <w:trPr>
          <w:trHeight w:val="454"/>
          <w:jc w:val="center"/>
          <w:ins w:id="607" w:author="Ericsson" w:date="2024-03-24T23:49:00Z"/>
        </w:trPr>
        <w:tc>
          <w:tcPr>
            <w:tcW w:w="562" w:type="dxa"/>
            <w:shd w:val="clear" w:color="auto" w:fill="FBE4D5"/>
            <w:vAlign w:val="center"/>
          </w:tcPr>
          <w:p w14:paraId="422FCD6C" w14:textId="77777777" w:rsidR="00F06770" w:rsidRPr="00E30459" w:rsidRDefault="00F06770" w:rsidP="00461C4C">
            <w:pPr>
              <w:overflowPunct w:val="0"/>
              <w:adjustRightInd w:val="0"/>
              <w:spacing w:beforeLines="20" w:before="48" w:afterLines="20" w:after="48"/>
              <w:ind w:leftChars="90" w:left="180"/>
              <w:jc w:val="center"/>
              <w:textAlignment w:val="baseline"/>
              <w:rPr>
                <w:ins w:id="608" w:author="Ericsson" w:date="2024-03-24T23:49:00Z"/>
                <w:rFonts w:ascii="Arial" w:eastAsia="SimSun" w:hAnsi="Arial" w:cs="Arial"/>
                <w:color w:val="000000"/>
                <w:szCs w:val="16"/>
                <w:lang w:eastAsia="zh-CN"/>
              </w:rPr>
            </w:pPr>
            <w:ins w:id="609" w:author="Ericsson" w:date="2024-03-24T23:49:00Z">
              <w:r w:rsidRPr="00E30459">
                <w:rPr>
                  <w:rFonts w:ascii="Arial" w:eastAsia="SimSun" w:hAnsi="Arial" w:cs="Arial"/>
                  <w:color w:val="000000"/>
                  <w:szCs w:val="16"/>
                  <w:lang w:eastAsia="zh-CN"/>
                </w:rPr>
                <w:t>D/C</w:t>
              </w:r>
            </w:ins>
          </w:p>
        </w:tc>
        <w:tc>
          <w:tcPr>
            <w:tcW w:w="1642" w:type="dxa"/>
            <w:gridSpan w:val="4"/>
            <w:shd w:val="clear" w:color="auto" w:fill="FBE4D5"/>
            <w:vAlign w:val="center"/>
          </w:tcPr>
          <w:p w14:paraId="3EE87749" w14:textId="77777777" w:rsidR="00F06770" w:rsidRPr="00E30459" w:rsidRDefault="00F06770" w:rsidP="00461C4C">
            <w:pPr>
              <w:overflowPunct w:val="0"/>
              <w:adjustRightInd w:val="0"/>
              <w:spacing w:beforeLines="20" w:before="48" w:afterLines="20" w:after="48"/>
              <w:ind w:leftChars="90" w:left="180"/>
              <w:jc w:val="center"/>
              <w:textAlignment w:val="baseline"/>
              <w:rPr>
                <w:ins w:id="610" w:author="Ericsson" w:date="2024-03-24T23:49:00Z"/>
                <w:rFonts w:ascii="Arial" w:eastAsia="SimSun" w:hAnsi="Arial" w:cs="Arial"/>
                <w:color w:val="000000"/>
                <w:szCs w:val="16"/>
                <w:lang w:eastAsia="zh-CN"/>
              </w:rPr>
            </w:pPr>
            <w:ins w:id="611" w:author="Ericsson" w:date="2024-03-24T23:49:00Z">
              <w:r w:rsidRPr="00E30459">
                <w:rPr>
                  <w:rFonts w:ascii="Arial" w:eastAsia="SimSun" w:hAnsi="Arial" w:cs="Arial"/>
                  <w:color w:val="000000"/>
                  <w:szCs w:val="16"/>
                  <w:lang w:eastAsia="zh-CN"/>
                </w:rPr>
                <w:t>PDU Type</w:t>
              </w:r>
            </w:ins>
          </w:p>
        </w:tc>
        <w:tc>
          <w:tcPr>
            <w:tcW w:w="2190" w:type="dxa"/>
            <w:gridSpan w:val="4"/>
            <w:shd w:val="clear" w:color="auto" w:fill="FBE4D5"/>
            <w:vAlign w:val="center"/>
          </w:tcPr>
          <w:p w14:paraId="61E5DFF1" w14:textId="5551E041" w:rsidR="00F06770" w:rsidRPr="00E30459" w:rsidRDefault="00F06770" w:rsidP="00461C4C">
            <w:pPr>
              <w:overflowPunct w:val="0"/>
              <w:adjustRightInd w:val="0"/>
              <w:spacing w:beforeLines="20" w:before="48" w:afterLines="20" w:after="48"/>
              <w:ind w:leftChars="90" w:left="180"/>
              <w:jc w:val="center"/>
              <w:textAlignment w:val="baseline"/>
              <w:rPr>
                <w:ins w:id="612" w:author="Ericsson" w:date="2024-03-24T23:49:00Z"/>
                <w:rFonts w:ascii="Arial" w:eastAsia="SimSun" w:hAnsi="Arial" w:cs="Arial"/>
                <w:color w:val="000000"/>
                <w:szCs w:val="16"/>
                <w:lang w:eastAsia="zh-CN"/>
              </w:rPr>
            </w:pPr>
            <w:ins w:id="613" w:author="Ericsson" w:date="2024-03-24T23:50:00Z">
              <w:r>
                <w:rPr>
                  <w:rFonts w:ascii="Arial" w:eastAsia="SimSun" w:hAnsi="Arial" w:cs="Arial"/>
                  <w:color w:val="000000"/>
                  <w:szCs w:val="16"/>
                  <w:lang w:eastAsia="zh-CN"/>
                </w:rPr>
                <w:t>FDSN</w:t>
              </w:r>
            </w:ins>
          </w:p>
        </w:tc>
        <w:tc>
          <w:tcPr>
            <w:tcW w:w="991" w:type="dxa"/>
            <w:tcBorders>
              <w:top w:val="nil"/>
              <w:bottom w:val="nil"/>
              <w:right w:val="nil"/>
            </w:tcBorders>
            <w:shd w:val="clear" w:color="auto" w:fill="auto"/>
            <w:vAlign w:val="center"/>
          </w:tcPr>
          <w:p w14:paraId="4ACD1BF5" w14:textId="77777777" w:rsidR="00F06770" w:rsidRPr="00E30459" w:rsidRDefault="00F06770" w:rsidP="00461C4C">
            <w:pPr>
              <w:overflowPunct w:val="0"/>
              <w:adjustRightInd w:val="0"/>
              <w:spacing w:beforeLines="20" w:before="48" w:afterLines="20" w:after="48"/>
              <w:ind w:leftChars="90" w:left="180"/>
              <w:jc w:val="center"/>
              <w:textAlignment w:val="baseline"/>
              <w:rPr>
                <w:ins w:id="614" w:author="Ericsson" w:date="2024-03-24T23:49:00Z"/>
                <w:rFonts w:ascii="Arial" w:eastAsia="SimSun" w:hAnsi="Arial" w:cs="Arial"/>
                <w:color w:val="000000"/>
                <w:szCs w:val="18"/>
                <w:lang w:eastAsia="zh-CN"/>
              </w:rPr>
            </w:pPr>
            <w:ins w:id="615" w:author="Ericsson" w:date="2024-03-24T23:49:00Z">
              <w:r w:rsidRPr="00E30459">
                <w:rPr>
                  <w:rFonts w:ascii="Arial" w:eastAsia="SimSun" w:hAnsi="Arial" w:cs="Arial"/>
                  <w:color w:val="000000"/>
                  <w:szCs w:val="18"/>
                  <w:lang w:eastAsia="zh-CN"/>
                </w:rPr>
                <w:t>Oct 1</w:t>
              </w:r>
            </w:ins>
          </w:p>
        </w:tc>
      </w:tr>
      <w:tr w:rsidR="00BF547A" w:rsidRPr="00E30459" w14:paraId="3A40D043" w14:textId="77777777" w:rsidTr="00FD66CF">
        <w:trPr>
          <w:trHeight w:val="454"/>
          <w:jc w:val="center"/>
          <w:ins w:id="616" w:author="Ericsson" w:date="2024-03-24T23:49:00Z"/>
        </w:trPr>
        <w:tc>
          <w:tcPr>
            <w:tcW w:w="4394" w:type="dxa"/>
            <w:gridSpan w:val="9"/>
            <w:shd w:val="clear" w:color="auto" w:fill="E2EFD9"/>
            <w:vAlign w:val="center"/>
          </w:tcPr>
          <w:p w14:paraId="25764869" w14:textId="37E7AD36" w:rsidR="00565CFD" w:rsidRPr="00E30459" w:rsidRDefault="00565CFD" w:rsidP="00461C4C">
            <w:pPr>
              <w:overflowPunct w:val="0"/>
              <w:adjustRightInd w:val="0"/>
              <w:spacing w:beforeLines="20" w:before="48" w:afterLines="20" w:after="48"/>
              <w:ind w:leftChars="90" w:left="180"/>
              <w:jc w:val="center"/>
              <w:textAlignment w:val="baseline"/>
              <w:rPr>
                <w:ins w:id="617" w:author="Ericsson" w:date="2024-03-24T23:49:00Z"/>
                <w:rFonts w:ascii="Arial" w:eastAsia="SimSun" w:hAnsi="Arial" w:cs="Arial"/>
                <w:szCs w:val="16"/>
                <w:lang w:eastAsia="zh-CN"/>
              </w:rPr>
            </w:pPr>
            <w:ins w:id="618" w:author="Ericsson" w:date="2024-03-24T23:49:00Z">
              <w:r w:rsidRPr="00E30459">
                <w:rPr>
                  <w:rFonts w:ascii="Arial" w:eastAsia="SimSun" w:hAnsi="Arial" w:cs="Arial"/>
                  <w:szCs w:val="16"/>
                  <w:lang w:eastAsia="zh-CN"/>
                </w:rPr>
                <w:t>FD</w:t>
              </w:r>
            </w:ins>
            <w:ins w:id="619" w:author="Ericsson" w:date="2024-03-24T23:50:00Z">
              <w:r w:rsidR="005F2590">
                <w:rPr>
                  <w:rFonts w:ascii="Arial" w:eastAsia="SimSun" w:hAnsi="Arial" w:cs="Arial"/>
                  <w:szCs w:val="16"/>
                  <w:lang w:eastAsia="zh-CN"/>
                </w:rPr>
                <w:t>SN</w:t>
              </w:r>
            </w:ins>
            <w:ins w:id="620" w:author="Ericsson" w:date="2024-03-24T23:51:00Z">
              <w:r w:rsidR="005F2590">
                <w:rPr>
                  <w:rFonts w:ascii="Arial" w:eastAsia="SimSun" w:hAnsi="Arial" w:cs="Arial"/>
                  <w:szCs w:val="16"/>
                  <w:lang w:eastAsia="zh-CN"/>
                </w:rPr>
                <w:t xml:space="preserve"> (cont.)</w:t>
              </w:r>
            </w:ins>
            <w:ins w:id="621" w:author="Ericsson" w:date="2024-03-24T23:49:00Z">
              <w:r>
                <w:rPr>
                  <w:rFonts w:ascii="Arial" w:eastAsia="SimSun" w:hAnsi="Arial" w:cs="Arial"/>
                  <w:szCs w:val="16"/>
                  <w:lang w:eastAsia="zh-CN"/>
                </w:rPr>
                <w:t xml:space="preserve"> </w:t>
              </w:r>
            </w:ins>
          </w:p>
        </w:tc>
        <w:tc>
          <w:tcPr>
            <w:tcW w:w="991" w:type="dxa"/>
            <w:tcBorders>
              <w:top w:val="nil"/>
              <w:bottom w:val="nil"/>
              <w:right w:val="nil"/>
            </w:tcBorders>
            <w:shd w:val="clear" w:color="auto" w:fill="auto"/>
            <w:vAlign w:val="center"/>
          </w:tcPr>
          <w:p w14:paraId="45C49A65" w14:textId="77777777" w:rsidR="00565CFD" w:rsidRPr="00E30459" w:rsidRDefault="00565CFD" w:rsidP="00461C4C">
            <w:pPr>
              <w:overflowPunct w:val="0"/>
              <w:adjustRightInd w:val="0"/>
              <w:spacing w:beforeLines="20" w:before="48" w:afterLines="20" w:after="48"/>
              <w:ind w:leftChars="90" w:left="180"/>
              <w:jc w:val="center"/>
              <w:textAlignment w:val="baseline"/>
              <w:rPr>
                <w:ins w:id="622" w:author="Ericsson" w:date="2024-03-24T23:49:00Z"/>
                <w:rFonts w:ascii="Arial" w:eastAsia="SimSun" w:hAnsi="Arial" w:cs="Arial"/>
                <w:color w:val="000000"/>
                <w:szCs w:val="18"/>
                <w:lang w:eastAsia="zh-CN"/>
              </w:rPr>
            </w:pPr>
            <w:ins w:id="623" w:author="Ericsson" w:date="2024-03-24T23:49:00Z">
              <w:r w:rsidRPr="00E30459">
                <w:rPr>
                  <w:rFonts w:ascii="Arial" w:eastAsia="SimSun" w:hAnsi="Arial" w:cs="Arial"/>
                  <w:color w:val="000000"/>
                  <w:szCs w:val="18"/>
                  <w:lang w:eastAsia="zh-CN"/>
                </w:rPr>
                <w:t>Oct 2</w:t>
              </w:r>
            </w:ins>
          </w:p>
        </w:tc>
      </w:tr>
      <w:tr w:rsidR="00BF547A" w:rsidRPr="00E30459" w14:paraId="171B2696" w14:textId="77777777" w:rsidTr="00FD66CF">
        <w:trPr>
          <w:trHeight w:val="454"/>
          <w:jc w:val="center"/>
          <w:ins w:id="624" w:author="Ericsson" w:date="2024-03-24T23:49:00Z"/>
        </w:trPr>
        <w:tc>
          <w:tcPr>
            <w:tcW w:w="562" w:type="dxa"/>
            <w:tcBorders>
              <w:right w:val="single" w:sz="4" w:space="0" w:color="auto"/>
            </w:tcBorders>
            <w:shd w:val="clear" w:color="auto" w:fill="E2EFD9"/>
            <w:vAlign w:val="center"/>
          </w:tcPr>
          <w:p w14:paraId="0363EEB6" w14:textId="67C241BB" w:rsidR="00FD66CF" w:rsidRPr="00E30459" w:rsidRDefault="00FD66CF" w:rsidP="00461C4C">
            <w:pPr>
              <w:overflowPunct w:val="0"/>
              <w:adjustRightInd w:val="0"/>
              <w:spacing w:beforeLines="20" w:before="48" w:afterLines="20" w:after="48"/>
              <w:ind w:leftChars="90" w:left="180"/>
              <w:jc w:val="center"/>
              <w:textAlignment w:val="baseline"/>
              <w:rPr>
                <w:ins w:id="625" w:author="Ericsson" w:date="2024-03-24T23:49:00Z"/>
                <w:rFonts w:ascii="Arial" w:eastAsia="SimSun" w:hAnsi="Arial" w:cs="Arial"/>
                <w:szCs w:val="16"/>
                <w:lang w:eastAsia="zh-CN"/>
              </w:rPr>
            </w:pPr>
            <w:commentRangeStart w:id="626"/>
            <w:commentRangeStart w:id="627"/>
            <w:ins w:id="628" w:author="Ericsson" w:date="2024-03-24T23:54:00Z">
              <w:r>
                <w:rPr>
                  <w:rFonts w:ascii="Arial" w:eastAsia="SimSun" w:hAnsi="Arial" w:cs="Arial"/>
                  <w:szCs w:val="16"/>
                  <w:lang w:eastAsia="zh-CN"/>
                </w:rPr>
                <w:t>L</w:t>
              </w:r>
            </w:ins>
            <w:commentRangeEnd w:id="626"/>
            <w:r w:rsidR="002B253C">
              <w:rPr>
                <w:rStyle w:val="CommentReference"/>
              </w:rPr>
              <w:commentReference w:id="626"/>
            </w:r>
            <w:commentRangeEnd w:id="627"/>
            <w:r w:rsidR="00390F03">
              <w:rPr>
                <w:rStyle w:val="CommentReference"/>
              </w:rPr>
              <w:commentReference w:id="627"/>
            </w:r>
          </w:p>
        </w:tc>
        <w:tc>
          <w:tcPr>
            <w:tcW w:w="567" w:type="dxa"/>
            <w:gridSpan w:val="2"/>
            <w:tcBorders>
              <w:right w:val="single" w:sz="4" w:space="0" w:color="auto"/>
            </w:tcBorders>
            <w:shd w:val="clear" w:color="auto" w:fill="E2EFD9"/>
            <w:vAlign w:val="center"/>
          </w:tcPr>
          <w:p w14:paraId="2BC9658E" w14:textId="782E0636" w:rsidR="00FD66CF" w:rsidRPr="00E30459" w:rsidRDefault="00FD66CF" w:rsidP="00461C4C">
            <w:pPr>
              <w:overflowPunct w:val="0"/>
              <w:adjustRightInd w:val="0"/>
              <w:spacing w:beforeLines="20" w:before="48" w:afterLines="20" w:after="48"/>
              <w:ind w:leftChars="90" w:left="180"/>
              <w:jc w:val="center"/>
              <w:textAlignment w:val="baseline"/>
              <w:rPr>
                <w:ins w:id="629" w:author="Ericsson" w:date="2024-03-24T23:49:00Z"/>
                <w:rFonts w:ascii="Arial" w:eastAsia="SimSun" w:hAnsi="Arial" w:cs="Arial"/>
                <w:szCs w:val="16"/>
                <w:lang w:eastAsia="zh-CN"/>
              </w:rPr>
            </w:pPr>
            <w:ins w:id="630" w:author="Ericsson" w:date="2024-03-24T23:54:00Z">
              <w:r>
                <w:rPr>
                  <w:rFonts w:ascii="Arial" w:eastAsia="SimSun" w:hAnsi="Arial" w:cs="Arial"/>
                  <w:szCs w:val="16"/>
                  <w:lang w:eastAsia="zh-CN"/>
                </w:rPr>
                <w:t>R</w:t>
              </w:r>
            </w:ins>
          </w:p>
        </w:tc>
        <w:tc>
          <w:tcPr>
            <w:tcW w:w="3265" w:type="dxa"/>
            <w:gridSpan w:val="6"/>
            <w:tcBorders>
              <w:right w:val="single" w:sz="4" w:space="0" w:color="auto"/>
            </w:tcBorders>
            <w:shd w:val="clear" w:color="auto" w:fill="E2EFD9"/>
            <w:vAlign w:val="center"/>
          </w:tcPr>
          <w:p w14:paraId="6BEE49AA" w14:textId="349F10D4" w:rsidR="00FD66CF" w:rsidRPr="00E30459" w:rsidRDefault="00FD66CF" w:rsidP="00461C4C">
            <w:pPr>
              <w:overflowPunct w:val="0"/>
              <w:adjustRightInd w:val="0"/>
              <w:spacing w:beforeLines="20" w:before="48" w:afterLines="20" w:after="48"/>
              <w:ind w:leftChars="90" w:left="180"/>
              <w:jc w:val="center"/>
              <w:textAlignment w:val="baseline"/>
              <w:rPr>
                <w:ins w:id="631" w:author="Ericsson" w:date="2024-03-24T23:49:00Z"/>
                <w:rFonts w:ascii="Arial" w:eastAsia="SimSun" w:hAnsi="Arial" w:cs="Arial"/>
                <w:szCs w:val="16"/>
                <w:lang w:eastAsia="zh-CN"/>
              </w:rPr>
            </w:pPr>
            <w:ins w:id="632" w:author="Ericsson" w:date="2024-03-24T23:53:00Z">
              <w:r w:rsidRPr="00E30459">
                <w:rPr>
                  <w:rFonts w:ascii="Arial" w:eastAsia="SimSun" w:hAnsi="Arial" w:cs="Arial"/>
                  <w:szCs w:val="16"/>
                  <w:lang w:eastAsia="zh-CN"/>
                </w:rPr>
                <w:t>FD</w:t>
              </w:r>
            </w:ins>
            <w:ins w:id="633" w:author="Ericsson" w:date="2024-03-24T23:54:00Z">
              <w:r w:rsidR="00045BFF">
                <w:rPr>
                  <w:rFonts w:ascii="Arial" w:eastAsia="SimSun" w:hAnsi="Arial" w:cs="Arial"/>
                  <w:szCs w:val="16"/>
                  <w:lang w:eastAsia="zh-CN"/>
                </w:rPr>
                <w:t>SN</w:t>
              </w:r>
            </w:ins>
            <w:ins w:id="634" w:author="Ericsson" w:date="2024-03-24T23:53:00Z">
              <w:r w:rsidRPr="00E30459">
                <w:rPr>
                  <w:rFonts w:ascii="Arial" w:eastAsia="SimSun" w:hAnsi="Arial" w:cs="Arial"/>
                  <w:szCs w:val="16"/>
                  <w:lang w:eastAsia="zh-CN"/>
                </w:rPr>
                <w:t xml:space="preserve"> (cont.)</w:t>
              </w:r>
            </w:ins>
          </w:p>
        </w:tc>
        <w:tc>
          <w:tcPr>
            <w:tcW w:w="991" w:type="dxa"/>
            <w:tcBorders>
              <w:top w:val="nil"/>
              <w:left w:val="single" w:sz="4" w:space="0" w:color="auto"/>
              <w:bottom w:val="nil"/>
              <w:right w:val="nil"/>
            </w:tcBorders>
            <w:shd w:val="clear" w:color="auto" w:fill="auto"/>
            <w:vAlign w:val="center"/>
          </w:tcPr>
          <w:p w14:paraId="2F8D0136" w14:textId="77777777" w:rsidR="00FD66CF" w:rsidRPr="00E30459" w:rsidRDefault="00FD66CF" w:rsidP="00461C4C">
            <w:pPr>
              <w:overflowPunct w:val="0"/>
              <w:adjustRightInd w:val="0"/>
              <w:spacing w:beforeLines="20" w:before="48" w:afterLines="20" w:after="48"/>
              <w:ind w:leftChars="90" w:left="180"/>
              <w:jc w:val="center"/>
              <w:textAlignment w:val="baseline"/>
              <w:rPr>
                <w:ins w:id="635" w:author="Ericsson" w:date="2024-03-24T23:49:00Z"/>
                <w:rFonts w:ascii="Arial" w:eastAsia="SimSun" w:hAnsi="Arial" w:cs="Arial"/>
                <w:color w:val="000000"/>
                <w:szCs w:val="18"/>
                <w:lang w:eastAsia="zh-CN"/>
              </w:rPr>
            </w:pPr>
            <w:ins w:id="636" w:author="Ericsson" w:date="2024-03-24T23:49:00Z">
              <w:r w:rsidRPr="00E30459">
                <w:rPr>
                  <w:rFonts w:ascii="Arial" w:eastAsia="SimSun" w:hAnsi="Arial" w:cs="Arial"/>
                  <w:color w:val="000000"/>
                  <w:szCs w:val="18"/>
                  <w:lang w:eastAsia="zh-CN"/>
                </w:rPr>
                <w:t>Oct 3</w:t>
              </w:r>
            </w:ins>
          </w:p>
        </w:tc>
      </w:tr>
      <w:tr w:rsidR="00BF547A" w:rsidRPr="00E30459" w14:paraId="667DB5EF" w14:textId="77777777" w:rsidTr="00FD66CF">
        <w:trPr>
          <w:trHeight w:val="454"/>
          <w:jc w:val="center"/>
          <w:ins w:id="637" w:author="Ericsson" w:date="2024-03-24T23:49:00Z"/>
        </w:trPr>
        <w:tc>
          <w:tcPr>
            <w:tcW w:w="4394" w:type="dxa"/>
            <w:gridSpan w:val="9"/>
            <w:tcBorders>
              <w:right w:val="single" w:sz="4" w:space="0" w:color="auto"/>
            </w:tcBorders>
            <w:shd w:val="clear" w:color="auto" w:fill="E2EFD9"/>
            <w:vAlign w:val="center"/>
          </w:tcPr>
          <w:p w14:paraId="604F47FE" w14:textId="77777777" w:rsidR="00565CFD" w:rsidRPr="00E30459" w:rsidRDefault="00565CFD" w:rsidP="00461C4C">
            <w:pPr>
              <w:overflowPunct w:val="0"/>
              <w:adjustRightInd w:val="0"/>
              <w:spacing w:beforeLines="20" w:before="48" w:afterLines="20" w:after="48"/>
              <w:ind w:leftChars="90" w:left="180"/>
              <w:jc w:val="center"/>
              <w:textAlignment w:val="baseline"/>
              <w:rPr>
                <w:ins w:id="638" w:author="Ericsson" w:date="2024-03-24T23:49:00Z"/>
                <w:rFonts w:ascii="Arial" w:eastAsia="SimSun" w:hAnsi="Arial" w:cs="Arial"/>
                <w:szCs w:val="16"/>
                <w:lang w:eastAsia="zh-CN"/>
              </w:rPr>
            </w:pPr>
            <w:ins w:id="639" w:author="Ericsson" w:date="2024-03-24T23:49:00Z">
              <w:r w:rsidRPr="00E30459">
                <w:rPr>
                  <w:rFonts w:ascii="Arial" w:eastAsia="SimSun" w:hAnsi="Arial" w:cs="Arial"/>
                  <w:szCs w:val="16"/>
                  <w:lang w:eastAsia="zh-CN"/>
                </w:rPr>
                <w:lastRenderedPageBreak/>
                <w:t>Discard Bitmap</w:t>
              </w:r>
              <w:r w:rsidRPr="00E30459">
                <w:rPr>
                  <w:rFonts w:ascii="Arial" w:eastAsia="SimSun" w:hAnsi="Arial" w:cs="Arial"/>
                  <w:szCs w:val="16"/>
                  <w:vertAlign w:val="subscript"/>
                  <w:lang w:eastAsia="zh-CN"/>
                </w:rPr>
                <w:t>1</w:t>
              </w:r>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5C89BF00" w14:textId="7980FEAC" w:rsidR="00565CFD" w:rsidRPr="00E30459" w:rsidRDefault="00565CFD" w:rsidP="00461C4C">
            <w:pPr>
              <w:overflowPunct w:val="0"/>
              <w:adjustRightInd w:val="0"/>
              <w:spacing w:beforeLines="20" w:before="48" w:afterLines="20" w:after="48"/>
              <w:ind w:leftChars="90" w:left="180"/>
              <w:jc w:val="center"/>
              <w:textAlignment w:val="baseline"/>
              <w:rPr>
                <w:ins w:id="640" w:author="Ericsson" w:date="2024-03-24T23:49:00Z"/>
                <w:rFonts w:ascii="Arial" w:eastAsia="SimSun" w:hAnsi="Arial" w:cs="Arial"/>
                <w:color w:val="000000"/>
                <w:szCs w:val="18"/>
                <w:lang w:eastAsia="zh-CN"/>
              </w:rPr>
            </w:pPr>
            <w:ins w:id="641" w:author="Ericsson" w:date="2024-03-24T23:49:00Z">
              <w:r w:rsidRPr="00E30459">
                <w:rPr>
                  <w:rFonts w:ascii="Arial" w:eastAsia="SimSun" w:hAnsi="Arial" w:cs="Arial"/>
                  <w:color w:val="000000"/>
                  <w:szCs w:val="18"/>
                  <w:lang w:eastAsia="zh-CN"/>
                </w:rPr>
                <w:t xml:space="preserve">Oct </w:t>
              </w:r>
            </w:ins>
            <w:ins w:id="642" w:author="Ericsson" w:date="2024-03-24T23:56:00Z">
              <w:r w:rsidR="00853C22">
                <w:rPr>
                  <w:rFonts w:ascii="Arial" w:eastAsia="SimSun" w:hAnsi="Arial" w:cs="Arial"/>
                  <w:color w:val="000000"/>
                  <w:szCs w:val="18"/>
                  <w:lang w:eastAsia="zh-CN"/>
                </w:rPr>
                <w:t>4</w:t>
              </w:r>
            </w:ins>
          </w:p>
        </w:tc>
      </w:tr>
      <w:tr w:rsidR="00BF547A" w:rsidRPr="00E30459" w14:paraId="4659D295" w14:textId="77777777" w:rsidTr="00FD66CF">
        <w:trPr>
          <w:trHeight w:val="454"/>
          <w:jc w:val="center"/>
          <w:ins w:id="643" w:author="Ericsson" w:date="2024-03-24T23:49:00Z"/>
        </w:trPr>
        <w:tc>
          <w:tcPr>
            <w:tcW w:w="4394" w:type="dxa"/>
            <w:gridSpan w:val="9"/>
            <w:tcBorders>
              <w:left w:val="nil"/>
              <w:right w:val="nil"/>
            </w:tcBorders>
            <w:shd w:val="clear" w:color="auto" w:fill="auto"/>
            <w:vAlign w:val="center"/>
          </w:tcPr>
          <w:p w14:paraId="369BC336" w14:textId="77777777" w:rsidR="00565CFD" w:rsidRPr="00E30459" w:rsidRDefault="00565CFD" w:rsidP="00461C4C">
            <w:pPr>
              <w:overflowPunct w:val="0"/>
              <w:adjustRightInd w:val="0"/>
              <w:spacing w:beforeLines="20" w:before="48" w:afterLines="20" w:after="48"/>
              <w:ind w:leftChars="90" w:left="180"/>
              <w:jc w:val="center"/>
              <w:textAlignment w:val="baseline"/>
              <w:rPr>
                <w:ins w:id="644" w:author="Ericsson" w:date="2024-03-24T23:49:00Z"/>
                <w:rFonts w:ascii="Arial" w:eastAsia="SimSun" w:hAnsi="Arial" w:cs="Arial"/>
                <w:szCs w:val="16"/>
                <w:lang w:eastAsia="zh-CN"/>
              </w:rPr>
            </w:pPr>
            <w:ins w:id="645" w:author="Ericsson" w:date="2024-03-24T23:49:00Z">
              <w:r w:rsidRPr="00E30459">
                <w:rPr>
                  <w:rFonts w:ascii="Arial" w:eastAsia="SimSun" w:hAnsi="Arial" w:cs="Arial"/>
                  <w:szCs w:val="16"/>
                  <w:lang w:eastAsia="zh-CN"/>
                </w:rPr>
                <w:t>…</w:t>
              </w:r>
            </w:ins>
          </w:p>
        </w:tc>
        <w:tc>
          <w:tcPr>
            <w:tcW w:w="991" w:type="dxa"/>
            <w:tcBorders>
              <w:top w:val="nil"/>
              <w:left w:val="nil"/>
              <w:bottom w:val="nil"/>
              <w:right w:val="nil"/>
            </w:tcBorders>
            <w:shd w:val="clear" w:color="auto" w:fill="auto"/>
            <w:vAlign w:val="center"/>
          </w:tcPr>
          <w:p w14:paraId="109CC7EF" w14:textId="77777777" w:rsidR="00565CFD" w:rsidRPr="00E30459" w:rsidRDefault="00565CFD" w:rsidP="00461C4C">
            <w:pPr>
              <w:overflowPunct w:val="0"/>
              <w:adjustRightInd w:val="0"/>
              <w:spacing w:beforeLines="20" w:before="48" w:afterLines="20" w:after="48"/>
              <w:ind w:leftChars="90" w:left="180"/>
              <w:jc w:val="center"/>
              <w:textAlignment w:val="baseline"/>
              <w:rPr>
                <w:ins w:id="646" w:author="Ericsson" w:date="2024-03-24T23:49:00Z"/>
                <w:rFonts w:ascii="Arial" w:eastAsia="SimSun" w:hAnsi="Arial" w:cs="Arial"/>
                <w:color w:val="000000"/>
                <w:szCs w:val="18"/>
                <w:lang w:eastAsia="zh-CN"/>
              </w:rPr>
            </w:pPr>
            <w:ins w:id="647" w:author="Ericsson" w:date="2024-03-24T23:49:00Z">
              <w:r w:rsidRPr="00E30459">
                <w:rPr>
                  <w:rFonts w:ascii="Arial" w:eastAsia="SimSun" w:hAnsi="Arial" w:cs="Arial"/>
                  <w:color w:val="000000"/>
                  <w:szCs w:val="18"/>
                  <w:lang w:eastAsia="zh-CN"/>
                </w:rPr>
                <w:t>…</w:t>
              </w:r>
            </w:ins>
          </w:p>
        </w:tc>
      </w:tr>
      <w:tr w:rsidR="00BF547A" w:rsidRPr="00E30459" w14:paraId="57E36392" w14:textId="77777777" w:rsidTr="00FD66CF">
        <w:trPr>
          <w:trHeight w:val="454"/>
          <w:jc w:val="center"/>
          <w:ins w:id="648" w:author="Ericsson" w:date="2024-03-24T23:49:00Z"/>
        </w:trPr>
        <w:tc>
          <w:tcPr>
            <w:tcW w:w="4394" w:type="dxa"/>
            <w:gridSpan w:val="9"/>
            <w:tcBorders>
              <w:right w:val="single" w:sz="4" w:space="0" w:color="auto"/>
            </w:tcBorders>
            <w:shd w:val="clear" w:color="auto" w:fill="E2EFD9"/>
            <w:vAlign w:val="center"/>
          </w:tcPr>
          <w:p w14:paraId="754A6C80" w14:textId="77777777" w:rsidR="00565CFD" w:rsidRPr="00E30459" w:rsidRDefault="00565CFD" w:rsidP="00461C4C">
            <w:pPr>
              <w:overflowPunct w:val="0"/>
              <w:adjustRightInd w:val="0"/>
              <w:spacing w:beforeLines="20" w:before="48" w:afterLines="20" w:after="48"/>
              <w:ind w:leftChars="90" w:left="180"/>
              <w:jc w:val="center"/>
              <w:textAlignment w:val="baseline"/>
              <w:rPr>
                <w:ins w:id="649" w:author="Ericsson" w:date="2024-03-24T23:49:00Z"/>
                <w:rFonts w:ascii="Arial" w:eastAsia="SimSun" w:hAnsi="Arial" w:cs="Arial"/>
                <w:szCs w:val="16"/>
                <w:lang w:eastAsia="zh-CN"/>
              </w:rPr>
            </w:pPr>
            <w:ins w:id="650" w:author="Ericsson" w:date="2024-03-24T23:49:00Z">
              <w:r w:rsidRPr="00E30459">
                <w:rPr>
                  <w:rFonts w:ascii="Arial" w:eastAsia="SimSun" w:hAnsi="Arial" w:cs="Arial"/>
                  <w:szCs w:val="16"/>
                  <w:lang w:eastAsia="zh-CN"/>
                </w:rPr>
                <w:t xml:space="preserve">Discard </w:t>
              </w:r>
              <w:proofErr w:type="spellStart"/>
              <w:r w:rsidRPr="00E30459">
                <w:rPr>
                  <w:rFonts w:ascii="Arial" w:eastAsia="SimSun" w:hAnsi="Arial" w:cs="Arial"/>
                  <w:szCs w:val="16"/>
                  <w:lang w:eastAsia="zh-CN"/>
                </w:rPr>
                <w:t>Bitmap</w:t>
              </w:r>
              <w:r w:rsidRPr="00E30459">
                <w:rPr>
                  <w:rFonts w:ascii="Arial" w:eastAsia="SimSun" w:hAnsi="Arial" w:cs="Arial"/>
                  <w:szCs w:val="16"/>
                  <w:vertAlign w:val="subscript"/>
                  <w:lang w:eastAsia="zh-CN"/>
                </w:rPr>
                <w:t>N</w:t>
              </w:r>
              <w:proofErr w:type="spellEnd"/>
              <w:r w:rsidRPr="00E30459">
                <w:rPr>
                  <w:rFonts w:ascii="Arial" w:eastAsia="SimSun" w:hAnsi="Arial" w:cs="Arial"/>
                  <w:szCs w:val="16"/>
                  <w:lang w:eastAsia="zh-CN"/>
                </w:rPr>
                <w:t xml:space="preserve"> (optional)</w:t>
              </w:r>
            </w:ins>
          </w:p>
        </w:tc>
        <w:tc>
          <w:tcPr>
            <w:tcW w:w="991" w:type="dxa"/>
            <w:tcBorders>
              <w:top w:val="nil"/>
              <w:left w:val="single" w:sz="4" w:space="0" w:color="auto"/>
              <w:bottom w:val="nil"/>
              <w:right w:val="nil"/>
            </w:tcBorders>
            <w:shd w:val="clear" w:color="auto" w:fill="auto"/>
            <w:vAlign w:val="center"/>
          </w:tcPr>
          <w:p w14:paraId="43315C77" w14:textId="2FA2D647" w:rsidR="00565CFD" w:rsidRPr="00E30459" w:rsidRDefault="00565CFD" w:rsidP="00461C4C">
            <w:pPr>
              <w:overflowPunct w:val="0"/>
              <w:adjustRightInd w:val="0"/>
              <w:spacing w:beforeLines="20" w:before="48" w:afterLines="20" w:after="48"/>
              <w:ind w:leftChars="90" w:left="180"/>
              <w:jc w:val="center"/>
              <w:textAlignment w:val="baseline"/>
              <w:rPr>
                <w:ins w:id="651" w:author="Ericsson" w:date="2024-03-24T23:49:00Z"/>
                <w:rFonts w:ascii="Arial" w:eastAsia="SimSun" w:hAnsi="Arial" w:cs="Arial"/>
                <w:color w:val="000000"/>
                <w:szCs w:val="18"/>
                <w:lang w:eastAsia="zh-CN"/>
              </w:rPr>
            </w:pPr>
            <w:ins w:id="652" w:author="Ericsson" w:date="2024-03-24T23:49:00Z">
              <w:r w:rsidRPr="00E30459">
                <w:rPr>
                  <w:rFonts w:ascii="Arial" w:eastAsia="SimSun" w:hAnsi="Arial" w:cs="Arial"/>
                  <w:color w:val="000000"/>
                  <w:szCs w:val="18"/>
                  <w:lang w:eastAsia="zh-CN"/>
                </w:rPr>
                <w:t xml:space="preserve">Oct </w:t>
              </w:r>
            </w:ins>
            <w:commentRangeStart w:id="653"/>
            <w:ins w:id="654" w:author="Ericsson" w:date="2024-03-24T23:57:00Z">
              <w:r w:rsidR="007D1687">
                <w:rPr>
                  <w:rFonts w:ascii="Arial" w:eastAsia="SimSun" w:hAnsi="Arial" w:cs="Arial"/>
                  <w:color w:val="000000"/>
                  <w:szCs w:val="18"/>
                  <w:lang w:eastAsia="zh-CN"/>
                </w:rPr>
                <w:t>4</w:t>
              </w:r>
            </w:ins>
            <w:commentRangeEnd w:id="653"/>
            <w:r w:rsidR="002B253C">
              <w:rPr>
                <w:rStyle w:val="CommentReference"/>
              </w:rPr>
              <w:commentReference w:id="653"/>
            </w:r>
            <w:ins w:id="655" w:author="Ericsson" w:date="2024-03-24T23:49:00Z">
              <w:r w:rsidRPr="00E30459">
                <w:rPr>
                  <w:rFonts w:ascii="Arial" w:eastAsia="SimSun" w:hAnsi="Arial" w:cs="Arial"/>
                  <w:color w:val="000000"/>
                  <w:szCs w:val="18"/>
                  <w:lang w:eastAsia="zh-CN"/>
                </w:rPr>
                <w:t>+N</w:t>
              </w:r>
            </w:ins>
          </w:p>
        </w:tc>
      </w:tr>
    </w:tbl>
    <w:p w14:paraId="5B7480D8" w14:textId="77777777" w:rsidR="00565CFD" w:rsidRPr="00E30459" w:rsidRDefault="00565CFD" w:rsidP="00565CFD">
      <w:pPr>
        <w:keepLines/>
        <w:overflowPunct w:val="0"/>
        <w:adjustRightInd w:val="0"/>
        <w:spacing w:before="180" w:after="240"/>
        <w:ind w:leftChars="231" w:left="462"/>
        <w:jc w:val="center"/>
        <w:textAlignment w:val="baseline"/>
        <w:rPr>
          <w:ins w:id="656" w:author="Ericsson" w:date="2024-03-24T23:49:00Z"/>
          <w:rFonts w:ascii="Arial" w:eastAsia="SimSun" w:hAnsi="Arial"/>
          <w:b/>
          <w:lang w:eastAsia="zh-CN"/>
        </w:rPr>
      </w:pPr>
      <w:ins w:id="657" w:author="Ericsson" w:date="2024-03-24T23:49:00Z">
        <w:r w:rsidRPr="00E30459">
          <w:rPr>
            <w:rFonts w:ascii="Arial" w:eastAsia="SimSun" w:hAnsi="Arial"/>
            <w:b/>
            <w:lang w:eastAsia="zh-CN"/>
          </w:rPr>
          <w:t xml:space="preserve">Figure 6.2.3.X-1: PDCP </w:t>
        </w:r>
        <w:r w:rsidRPr="00E30459">
          <w:rPr>
            <w:rFonts w:ascii="Arial" w:eastAsia="SimSun" w:hAnsi="Arial"/>
            <w:b/>
          </w:rPr>
          <w:t>Control</w:t>
        </w:r>
        <w:r w:rsidRPr="00E30459">
          <w:rPr>
            <w:rFonts w:ascii="Arial" w:eastAsia="SimSun" w:hAnsi="Arial"/>
            <w:b/>
            <w:lang w:eastAsia="zh-CN"/>
          </w:rPr>
          <w:t xml:space="preserve"> PDU format for PDCP </w:t>
        </w:r>
        <w:r>
          <w:rPr>
            <w:rFonts w:ascii="Arial" w:eastAsia="SimSun" w:hAnsi="Arial"/>
            <w:b/>
            <w:lang w:eastAsia="zh-CN"/>
          </w:rPr>
          <w:t xml:space="preserve">SN gap </w:t>
        </w:r>
        <w:r w:rsidRPr="00E30459">
          <w:rPr>
            <w:rFonts w:ascii="Arial" w:eastAsia="SimSun" w:hAnsi="Arial"/>
            <w:b/>
            <w:lang w:eastAsia="zh-CN"/>
          </w:rPr>
          <w:t>report</w:t>
        </w:r>
      </w:ins>
    </w:p>
    <w:p w14:paraId="0A730B03" w14:textId="77777777" w:rsidR="00565CFD" w:rsidRPr="00E30459" w:rsidRDefault="00565CFD">
      <w:pPr>
        <w:keepLines/>
        <w:overflowPunct w:val="0"/>
        <w:adjustRightInd w:val="0"/>
        <w:spacing w:before="180" w:after="240"/>
        <w:ind w:leftChars="231" w:left="462"/>
        <w:textAlignment w:val="baseline"/>
        <w:rPr>
          <w:ins w:id="658" w:author="Ericsson" w:date="2024-03-24T23:40:00Z"/>
          <w:rFonts w:ascii="Arial" w:eastAsia="SimSun" w:hAnsi="Arial"/>
          <w:b/>
          <w:lang w:eastAsia="zh-CN"/>
        </w:rPr>
        <w:pPrChange w:id="659" w:author="Ericsson" w:date="2024-03-24T23:49:00Z">
          <w:pPr>
            <w:keepLines/>
            <w:overflowPunct w:val="0"/>
            <w:adjustRightInd w:val="0"/>
            <w:spacing w:before="180" w:after="240"/>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469"/>
          <w:bookmarkEnd w:id="470"/>
          <w:bookmarkEnd w:id="471"/>
          <w:bookmarkEnd w:id="472"/>
          <w:bookmarkEnd w:id="473"/>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djustRightInd w:val="0"/>
        <w:spacing w:before="120"/>
        <w:ind w:left="1134" w:hanging="1134"/>
        <w:textAlignment w:val="baseline"/>
        <w:outlineLvl w:val="2"/>
        <w:rPr>
          <w:rFonts w:ascii="Arial" w:eastAsia="SimSun" w:hAnsi="Arial"/>
          <w:sz w:val="28"/>
          <w:lang w:eastAsia="zh-CN"/>
        </w:rPr>
      </w:pPr>
      <w:bookmarkStart w:id="660" w:name="_Toc12616382"/>
      <w:bookmarkStart w:id="661" w:name="_Toc37127009"/>
      <w:bookmarkStart w:id="662" w:name="_Toc46492125"/>
      <w:bookmarkStart w:id="663" w:name="_Toc46492233"/>
      <w:bookmarkStart w:id="664" w:name="_Toc156000602"/>
      <w:r w:rsidRPr="00796994">
        <w:rPr>
          <w:rFonts w:ascii="Arial" w:eastAsia="SimSun" w:hAnsi="Arial"/>
          <w:sz w:val="28"/>
          <w:lang w:eastAsia="zh-CN"/>
        </w:rPr>
        <w:t>6.3.8</w:t>
      </w:r>
      <w:r w:rsidRPr="00796994">
        <w:rPr>
          <w:rFonts w:ascii="Arial" w:eastAsia="SimSun" w:hAnsi="Arial"/>
          <w:sz w:val="28"/>
          <w:lang w:eastAsia="zh-CN"/>
        </w:rPr>
        <w:tab/>
        <w:t>PDU type</w:t>
      </w:r>
      <w:bookmarkEnd w:id="660"/>
      <w:bookmarkEnd w:id="661"/>
      <w:bookmarkEnd w:id="662"/>
      <w:bookmarkEnd w:id="663"/>
      <w:bookmarkEnd w:id="664"/>
    </w:p>
    <w:p w14:paraId="2C66B237" w14:textId="77777777" w:rsidR="00796994" w:rsidRPr="00796994" w:rsidRDefault="00796994" w:rsidP="00796994">
      <w:pPr>
        <w:overflowPunct w:val="0"/>
        <w:adjustRightInd w:val="0"/>
        <w:textAlignment w:val="baseline"/>
        <w:rPr>
          <w:rFonts w:eastAsia="SimSun"/>
          <w:lang w:eastAsia="zh-CN"/>
        </w:rPr>
      </w:pPr>
      <w:r w:rsidRPr="00796994">
        <w:rPr>
          <w:rFonts w:eastAsia="SimSun"/>
          <w:lang w:eastAsia="zh-CN"/>
        </w:rPr>
        <w:t>Length: 3 bits</w:t>
      </w:r>
    </w:p>
    <w:p w14:paraId="7ACFBB5F" w14:textId="77777777" w:rsidR="00796994" w:rsidRPr="00796994" w:rsidRDefault="00796994" w:rsidP="00796994">
      <w:pPr>
        <w:overflowPunct w:val="0"/>
        <w:adjustRightInd w:val="0"/>
        <w:textAlignment w:val="baseline"/>
        <w:rPr>
          <w:rFonts w:eastAsia="SimSun"/>
          <w:lang w:eastAsia="zh-CN"/>
        </w:rPr>
      </w:pPr>
      <w:r w:rsidRPr="00796994">
        <w:rPr>
          <w:rFonts w:eastAsia="SimSun"/>
          <w:lang w:eastAsia="zh-CN"/>
        </w:rPr>
        <w:t>This field indicates the type of control information included in the corresponding PDCP Control PDU.</w:t>
      </w:r>
    </w:p>
    <w:p w14:paraId="0E543216" w14:textId="77777777" w:rsidR="00796994" w:rsidRPr="00796994" w:rsidRDefault="00796994" w:rsidP="00796994">
      <w:pPr>
        <w:keepNext/>
        <w:keepLines/>
        <w:overflowPunct w:val="0"/>
        <w:adjustRightInd w:val="0"/>
        <w:spacing w:before="60"/>
        <w:jc w:val="center"/>
        <w:textAlignment w:val="baseline"/>
        <w:rPr>
          <w:rFonts w:ascii="Arial" w:eastAsia="SimSun" w:hAnsi="Arial"/>
          <w:b/>
          <w:lang w:eastAsia="zh-CN"/>
        </w:rPr>
      </w:pPr>
      <w:r w:rsidRPr="00796994">
        <w:rPr>
          <w:rFonts w:ascii="Arial" w:eastAsia="SimSun" w:hAnsi="Arial"/>
          <w:b/>
          <w:lang w:eastAsia="zh-CN"/>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djustRightInd w:val="0"/>
              <w:spacing w:after="0"/>
              <w:jc w:val="center"/>
              <w:textAlignment w:val="baseline"/>
              <w:rPr>
                <w:rFonts w:ascii="Arial" w:eastAsia="SimSun" w:hAnsi="Arial"/>
                <w:b/>
                <w:sz w:val="18"/>
                <w:lang w:eastAsia="zh-CN"/>
              </w:rPr>
            </w:pPr>
            <w:r w:rsidRPr="00796994">
              <w:rPr>
                <w:rFonts w:ascii="Arial" w:eastAsia="SimSun" w:hAnsi="Arial"/>
                <w:b/>
                <w:sz w:val="18"/>
                <w:lang w:eastAsia="zh-CN"/>
              </w:rPr>
              <w:t>Bit</w:t>
            </w:r>
          </w:p>
        </w:tc>
        <w:tc>
          <w:tcPr>
            <w:tcW w:w="4129" w:type="dxa"/>
          </w:tcPr>
          <w:p w14:paraId="081B2344" w14:textId="77777777" w:rsidR="00796994" w:rsidRPr="00796994" w:rsidRDefault="00796994" w:rsidP="00796994">
            <w:pPr>
              <w:keepNext/>
              <w:keepLines/>
              <w:overflowPunct w:val="0"/>
              <w:adjustRightInd w:val="0"/>
              <w:spacing w:after="0"/>
              <w:jc w:val="center"/>
              <w:textAlignment w:val="baseline"/>
              <w:rPr>
                <w:rFonts w:ascii="Arial" w:eastAsia="SimSun" w:hAnsi="Arial"/>
                <w:b/>
                <w:sz w:val="18"/>
                <w:lang w:eastAsia="zh-CN"/>
              </w:rPr>
            </w:pPr>
            <w:r w:rsidRPr="00796994">
              <w:rPr>
                <w:rFonts w:ascii="Arial" w:eastAsia="SimSun" w:hAnsi="Arial"/>
                <w:b/>
                <w:sz w:val="18"/>
                <w:lang w:eastAsia="zh-CN"/>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djustRightInd w:val="0"/>
              <w:spacing w:after="0"/>
              <w:jc w:val="center"/>
              <w:textAlignment w:val="baseline"/>
              <w:rPr>
                <w:rFonts w:ascii="Arial" w:eastAsia="SimSun" w:hAnsi="Arial"/>
                <w:sz w:val="18"/>
                <w:lang w:eastAsia="zh-CN"/>
              </w:rPr>
            </w:pPr>
            <w:r w:rsidRPr="00796994">
              <w:rPr>
                <w:rFonts w:ascii="Arial" w:eastAsia="SimSun" w:hAnsi="Arial"/>
                <w:sz w:val="18"/>
                <w:lang w:eastAsia="zh-CN"/>
              </w:rPr>
              <w:t>000</w:t>
            </w:r>
          </w:p>
        </w:tc>
        <w:tc>
          <w:tcPr>
            <w:tcW w:w="4129" w:type="dxa"/>
          </w:tcPr>
          <w:p w14:paraId="28B90879" w14:textId="77777777" w:rsidR="00796994" w:rsidRPr="00796994" w:rsidRDefault="00796994" w:rsidP="00796994">
            <w:pPr>
              <w:keepNext/>
              <w:keepLines/>
              <w:overflowPunct w:val="0"/>
              <w:adjustRightInd w:val="0"/>
              <w:spacing w:after="0"/>
              <w:textAlignment w:val="baseline"/>
              <w:rPr>
                <w:rFonts w:ascii="Arial" w:eastAsia="SimSun" w:hAnsi="Arial"/>
                <w:sz w:val="18"/>
                <w:lang w:eastAsia="zh-CN"/>
              </w:rPr>
            </w:pPr>
            <w:r w:rsidRPr="00796994">
              <w:rPr>
                <w:rFonts w:ascii="Arial" w:eastAsia="SimSun" w:hAnsi="Arial"/>
                <w:sz w:val="18"/>
                <w:lang w:eastAsia="zh-CN"/>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djustRightInd w:val="0"/>
              <w:spacing w:after="0"/>
              <w:jc w:val="center"/>
              <w:textAlignment w:val="baseline"/>
              <w:rPr>
                <w:rFonts w:ascii="Arial" w:eastAsia="SimSun" w:hAnsi="Arial"/>
                <w:sz w:val="18"/>
                <w:lang w:eastAsia="zh-CN"/>
              </w:rPr>
            </w:pPr>
            <w:r w:rsidRPr="00796994">
              <w:rPr>
                <w:rFonts w:ascii="Arial" w:eastAsia="SimSun" w:hAnsi="Arial"/>
                <w:sz w:val="18"/>
                <w:lang w:eastAsia="zh-CN"/>
              </w:rPr>
              <w:t>001</w:t>
            </w:r>
          </w:p>
        </w:tc>
        <w:tc>
          <w:tcPr>
            <w:tcW w:w="4129" w:type="dxa"/>
          </w:tcPr>
          <w:p w14:paraId="6853F754" w14:textId="77777777" w:rsidR="00796994" w:rsidRPr="00796994" w:rsidRDefault="00796994" w:rsidP="00796994">
            <w:pPr>
              <w:keepNext/>
              <w:keepLines/>
              <w:overflowPunct w:val="0"/>
              <w:adjustRightInd w:val="0"/>
              <w:spacing w:after="0"/>
              <w:textAlignment w:val="baseline"/>
              <w:rPr>
                <w:rFonts w:ascii="Arial" w:eastAsia="SimSun" w:hAnsi="Arial"/>
                <w:sz w:val="18"/>
                <w:lang w:eastAsia="zh-CN"/>
              </w:rPr>
            </w:pPr>
            <w:r w:rsidRPr="00796994">
              <w:rPr>
                <w:rFonts w:ascii="Arial" w:eastAsia="SimSun" w:hAnsi="Arial"/>
                <w:sz w:val="18"/>
                <w:lang w:eastAsia="zh-CN"/>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djustRightInd w:val="0"/>
              <w:spacing w:after="0"/>
              <w:jc w:val="center"/>
              <w:textAlignment w:val="baseline"/>
              <w:rPr>
                <w:rFonts w:ascii="Arial" w:eastAsia="SimSun" w:hAnsi="Arial"/>
                <w:sz w:val="18"/>
              </w:rPr>
            </w:pPr>
            <w:r w:rsidRPr="00796994">
              <w:rPr>
                <w:rFonts w:ascii="Arial" w:eastAsia="SimSun" w:hAnsi="Arial"/>
                <w:sz w:val="18"/>
              </w:rPr>
              <w:t>010</w:t>
            </w:r>
          </w:p>
        </w:tc>
        <w:tc>
          <w:tcPr>
            <w:tcW w:w="4129" w:type="dxa"/>
          </w:tcPr>
          <w:p w14:paraId="32F789EB" w14:textId="77777777" w:rsidR="00796994" w:rsidRPr="00796994" w:rsidRDefault="00796994" w:rsidP="00796994">
            <w:pPr>
              <w:keepNext/>
              <w:keepLines/>
              <w:overflowPunct w:val="0"/>
              <w:adjustRightInd w:val="0"/>
              <w:spacing w:after="0"/>
              <w:textAlignment w:val="baseline"/>
              <w:rPr>
                <w:rFonts w:ascii="Arial" w:eastAsia="SimSun" w:hAnsi="Arial"/>
                <w:sz w:val="18"/>
              </w:rPr>
            </w:pPr>
            <w:r w:rsidRPr="00796994">
              <w:rPr>
                <w:rFonts w:ascii="Arial" w:eastAsia="SimSun" w:hAnsi="Arial"/>
                <w:sz w:val="18"/>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djustRightInd w:val="0"/>
              <w:spacing w:after="0"/>
              <w:jc w:val="center"/>
              <w:textAlignment w:val="baseline"/>
              <w:rPr>
                <w:rFonts w:ascii="Arial" w:eastAsia="SimSun" w:hAnsi="Arial"/>
                <w:sz w:val="18"/>
              </w:rPr>
            </w:pPr>
            <w:r w:rsidRPr="00796994">
              <w:rPr>
                <w:rFonts w:ascii="Arial" w:eastAsia="SimSun" w:hAnsi="Arial"/>
                <w:sz w:val="18"/>
              </w:rPr>
              <w:t>011</w:t>
            </w:r>
          </w:p>
        </w:tc>
        <w:tc>
          <w:tcPr>
            <w:tcW w:w="4129" w:type="dxa"/>
          </w:tcPr>
          <w:p w14:paraId="772118F4" w14:textId="77777777" w:rsidR="00796994" w:rsidRPr="00796994" w:rsidRDefault="00796994" w:rsidP="00796994">
            <w:pPr>
              <w:keepNext/>
              <w:keepLines/>
              <w:overflowPunct w:val="0"/>
              <w:adjustRightInd w:val="0"/>
              <w:spacing w:after="0"/>
              <w:textAlignment w:val="baseline"/>
              <w:rPr>
                <w:rFonts w:ascii="Arial" w:eastAsia="SimSun" w:hAnsi="Arial"/>
                <w:sz w:val="18"/>
              </w:rPr>
            </w:pPr>
            <w:r w:rsidRPr="00796994">
              <w:rPr>
                <w:rFonts w:ascii="Arial" w:eastAsia="SimSun" w:hAnsi="Arial"/>
                <w:sz w:val="18"/>
              </w:rPr>
              <w:t>UDC feedback</w:t>
            </w:r>
          </w:p>
        </w:tc>
      </w:tr>
      <w:tr w:rsidR="00773449" w:rsidRPr="00796994" w14:paraId="3FCCFBEB" w14:textId="77777777" w:rsidTr="00461C4C">
        <w:trPr>
          <w:jc w:val="center"/>
          <w:ins w:id="665" w:author="Ericsson" w:date="2024-03-24T23:43:00Z"/>
        </w:trPr>
        <w:tc>
          <w:tcPr>
            <w:tcW w:w="1271" w:type="dxa"/>
          </w:tcPr>
          <w:p w14:paraId="35AF16E3" w14:textId="60D9E46A" w:rsidR="00773449" w:rsidRPr="00796994" w:rsidRDefault="00773449" w:rsidP="00773449">
            <w:pPr>
              <w:keepNext/>
              <w:keepLines/>
              <w:overflowPunct w:val="0"/>
              <w:adjustRightInd w:val="0"/>
              <w:spacing w:after="0"/>
              <w:jc w:val="center"/>
              <w:textAlignment w:val="baseline"/>
              <w:rPr>
                <w:ins w:id="666" w:author="Ericsson" w:date="2024-03-24T23:43:00Z"/>
                <w:rFonts w:ascii="Arial" w:eastAsia="SimSun" w:hAnsi="Arial"/>
                <w:sz w:val="18"/>
                <w:lang w:eastAsia="zh-CN"/>
              </w:rPr>
            </w:pPr>
            <w:ins w:id="667" w:author="Ericsson" w:date="2024-03-24T23:43:00Z">
              <w:r w:rsidRPr="00796994">
                <w:rPr>
                  <w:rFonts w:ascii="Arial" w:eastAsia="SimSun" w:hAnsi="Arial" w:hint="eastAsia"/>
                  <w:sz w:val="18"/>
                  <w:lang w:eastAsia="zh-CN"/>
                </w:rPr>
                <w:t>1</w:t>
              </w:r>
              <w:r w:rsidRPr="00796994">
                <w:rPr>
                  <w:rFonts w:ascii="Arial" w:eastAsia="SimSun" w:hAnsi="Arial"/>
                  <w:sz w:val="18"/>
                  <w:lang w:eastAsia="zh-CN"/>
                </w:rPr>
                <w:t>00</w:t>
              </w:r>
            </w:ins>
          </w:p>
        </w:tc>
        <w:tc>
          <w:tcPr>
            <w:tcW w:w="4129" w:type="dxa"/>
          </w:tcPr>
          <w:p w14:paraId="190DC1B5" w14:textId="0F1C5484" w:rsidR="00773449" w:rsidRPr="00796994" w:rsidRDefault="00773449" w:rsidP="00773449">
            <w:pPr>
              <w:keepNext/>
              <w:keepLines/>
              <w:overflowPunct w:val="0"/>
              <w:adjustRightInd w:val="0"/>
              <w:spacing w:after="0"/>
              <w:ind w:leftChars="90" w:left="180"/>
              <w:textAlignment w:val="baseline"/>
              <w:rPr>
                <w:ins w:id="668" w:author="Ericsson" w:date="2024-03-24T23:43:00Z"/>
                <w:rFonts w:ascii="Arial" w:eastAsia="SimSun" w:hAnsi="Arial"/>
                <w:sz w:val="18"/>
                <w:lang w:eastAsia="zh-CN"/>
              </w:rPr>
            </w:pPr>
            <w:ins w:id="669" w:author="Ericsson" w:date="2024-03-24T23:43:00Z">
              <w:r w:rsidRPr="00796994">
                <w:rPr>
                  <w:rFonts w:ascii="Arial" w:eastAsia="SimSun" w:hAnsi="Arial" w:hint="eastAsia"/>
                  <w:sz w:val="18"/>
                  <w:lang w:eastAsia="zh-CN"/>
                </w:rPr>
                <w:t>P</w:t>
              </w:r>
              <w:r w:rsidRPr="00796994">
                <w:rPr>
                  <w:rFonts w:ascii="Arial" w:eastAsia="SimSun" w:hAnsi="Arial"/>
                  <w:sz w:val="18"/>
                  <w:lang w:eastAsia="zh-CN"/>
                </w:rPr>
                <w:t xml:space="preserve">DCP </w:t>
              </w:r>
              <w:r>
                <w:rPr>
                  <w:rFonts w:ascii="Arial" w:eastAsia="SimSun" w:hAnsi="Arial"/>
                  <w:sz w:val="18"/>
                  <w:lang w:eastAsia="zh-CN"/>
                </w:rPr>
                <w:t>SN</w:t>
              </w:r>
              <w:r w:rsidRPr="00796994">
                <w:rPr>
                  <w:rFonts w:ascii="Arial" w:eastAsia="SimSun" w:hAnsi="Arial"/>
                  <w:sz w:val="18"/>
                  <w:lang w:eastAsia="zh-CN"/>
                </w:rPr>
                <w:t xml:space="preserve"> </w:t>
              </w:r>
              <w:r>
                <w:rPr>
                  <w:rFonts w:ascii="Arial" w:eastAsia="SimSun" w:hAnsi="Arial"/>
                  <w:sz w:val="18"/>
                  <w:lang w:eastAsia="zh-CN"/>
                </w:rPr>
                <w:t>gap</w:t>
              </w:r>
              <w:r w:rsidRPr="00796994">
                <w:rPr>
                  <w:rFonts w:ascii="Arial" w:eastAsia="SimSun" w:hAnsi="Arial"/>
                  <w:sz w:val="18"/>
                  <w:lang w:eastAsia="zh-CN"/>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djustRightInd w:val="0"/>
              <w:spacing w:after="0"/>
              <w:jc w:val="center"/>
              <w:textAlignment w:val="baseline"/>
              <w:rPr>
                <w:rFonts w:ascii="Arial" w:eastAsia="SimSun" w:hAnsi="Arial"/>
                <w:sz w:val="18"/>
                <w:lang w:eastAsia="zh-CN"/>
              </w:rPr>
            </w:pPr>
            <w:commentRangeStart w:id="670"/>
            <w:r w:rsidRPr="00796994">
              <w:rPr>
                <w:rFonts w:ascii="Arial" w:eastAsia="SimSun" w:hAnsi="Arial"/>
                <w:sz w:val="18"/>
                <w:lang w:eastAsia="zh-CN"/>
              </w:rPr>
              <w:t>101</w:t>
            </w:r>
            <w:commentRangeEnd w:id="670"/>
            <w:r w:rsidR="002E5049">
              <w:rPr>
                <w:rStyle w:val="CommentReference"/>
              </w:rPr>
              <w:commentReference w:id="670"/>
            </w:r>
            <w:r w:rsidRPr="00796994">
              <w:rPr>
                <w:rFonts w:ascii="Arial" w:eastAsia="SimSun" w:hAnsi="Arial"/>
                <w:sz w:val="18"/>
                <w:lang w:eastAsia="zh-CN"/>
              </w:rPr>
              <w:t>-111</w:t>
            </w:r>
          </w:p>
        </w:tc>
        <w:tc>
          <w:tcPr>
            <w:tcW w:w="4129" w:type="dxa"/>
          </w:tcPr>
          <w:p w14:paraId="27E85EE6" w14:textId="77777777" w:rsidR="00773449" w:rsidRPr="00796994" w:rsidRDefault="00773449" w:rsidP="00773449">
            <w:pPr>
              <w:keepNext/>
              <w:keepLines/>
              <w:overflowPunct w:val="0"/>
              <w:adjustRightInd w:val="0"/>
              <w:spacing w:after="0"/>
              <w:textAlignment w:val="baseline"/>
              <w:rPr>
                <w:rFonts w:ascii="Arial" w:eastAsia="SimSun" w:hAnsi="Arial"/>
                <w:sz w:val="18"/>
                <w:lang w:eastAsia="zh-CN"/>
              </w:rPr>
            </w:pPr>
            <w:r w:rsidRPr="00796994">
              <w:rPr>
                <w:rFonts w:ascii="Arial" w:eastAsia="SimSun" w:hAnsi="Arial"/>
                <w:sz w:val="18"/>
                <w:lang w:eastAsia="zh-CN"/>
              </w:rPr>
              <w:t>Reserved</w:t>
            </w:r>
          </w:p>
        </w:tc>
      </w:tr>
    </w:tbl>
    <w:p w14:paraId="6161A3A2" w14:textId="77777777" w:rsidR="00A72D63" w:rsidRDefault="00A72D63" w:rsidP="00A72D63">
      <w:pPr>
        <w:spacing w:afterLines="180" w:after="432"/>
        <w:rPr>
          <w:rFonts w:eastAsia="Yu Mincho"/>
          <w:lang w:eastAsia="zh-CN"/>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djustRightInd w:val="0"/>
        <w:spacing w:before="120"/>
        <w:ind w:left="1134" w:hanging="1134"/>
        <w:textAlignment w:val="baseline"/>
        <w:outlineLvl w:val="2"/>
        <w:rPr>
          <w:ins w:id="671" w:author="Ericsson" w:date="2024-03-24T23:44:00Z"/>
          <w:rFonts w:ascii="Arial" w:eastAsia="SimSun" w:hAnsi="Arial"/>
          <w:sz w:val="28"/>
          <w:lang w:eastAsia="zh-CN"/>
        </w:rPr>
      </w:pPr>
      <w:bookmarkStart w:id="672" w:name="_Toc12616383"/>
      <w:bookmarkStart w:id="673" w:name="_Toc37127010"/>
      <w:bookmarkStart w:id="674" w:name="_Toc46492126"/>
      <w:bookmarkStart w:id="675" w:name="_Toc46492234"/>
      <w:bookmarkStart w:id="676" w:name="_Toc156000603"/>
      <w:ins w:id="677" w:author="Ericsson" w:date="2024-03-24T23:44:00Z">
        <w:r w:rsidRPr="009E505E">
          <w:rPr>
            <w:rFonts w:ascii="Arial" w:eastAsia="SimSun" w:hAnsi="Arial"/>
            <w:sz w:val="28"/>
            <w:lang w:eastAsia="zh-CN"/>
          </w:rPr>
          <w:t>6.3.X</w:t>
        </w:r>
        <w:r w:rsidRPr="009E505E">
          <w:rPr>
            <w:rFonts w:ascii="Arial" w:eastAsia="SimSun" w:hAnsi="Arial"/>
            <w:sz w:val="28"/>
            <w:lang w:eastAsia="zh-CN"/>
          </w:rPr>
          <w:tab/>
          <w:t>FDC</w:t>
        </w:r>
      </w:ins>
    </w:p>
    <w:p w14:paraId="402BF875" w14:textId="77777777" w:rsidR="00540357" w:rsidRPr="009E505E" w:rsidRDefault="00540357" w:rsidP="00540357">
      <w:pPr>
        <w:overflowPunct w:val="0"/>
        <w:adjustRightInd w:val="0"/>
        <w:ind w:leftChars="90" w:left="180"/>
        <w:textAlignment w:val="baseline"/>
        <w:rPr>
          <w:ins w:id="678" w:author="Ericsson" w:date="2024-03-24T23:44:00Z"/>
          <w:rFonts w:eastAsia="SimSun"/>
          <w:lang w:eastAsia="zh-CN"/>
        </w:rPr>
      </w:pPr>
      <w:ins w:id="679" w:author="Ericsson" w:date="2024-03-24T23:44:00Z">
        <w:r w:rsidRPr="009E505E">
          <w:rPr>
            <w:rFonts w:eastAsia="SimSun"/>
            <w:lang w:eastAsia="zh-CN"/>
          </w:rPr>
          <w:t>Length: 32 bits</w:t>
        </w:r>
      </w:ins>
    </w:p>
    <w:p w14:paraId="71E76549" w14:textId="77777777" w:rsidR="00540357" w:rsidRDefault="00540357" w:rsidP="00540357">
      <w:pPr>
        <w:overflowPunct w:val="0"/>
        <w:adjustRightInd w:val="0"/>
        <w:textAlignment w:val="baseline"/>
        <w:rPr>
          <w:ins w:id="680" w:author="Ericsson" w:date="2024-03-24T23:49:00Z"/>
          <w:rFonts w:eastAsia="SimSun"/>
          <w:lang w:eastAsia="zh-CN"/>
        </w:rPr>
      </w:pPr>
      <w:ins w:id="681" w:author="Ericsson" w:date="2024-03-24T23:44:00Z">
        <w:r w:rsidRPr="009E505E">
          <w:rPr>
            <w:rFonts w:eastAsia="SimSun"/>
          </w:rPr>
          <w:t>First Discarded COUNT. This field indicates the COUNT</w:t>
        </w:r>
        <w:r w:rsidRPr="009E505E">
          <w:rPr>
            <w:rFonts w:eastAsia="SimSun"/>
            <w:lang w:eastAsia="zh-CN"/>
          </w:rPr>
          <w:t xml:space="preserve"> value of the </w:t>
        </w:r>
        <w:commentRangeStart w:id="682"/>
        <w:r w:rsidRPr="009E505E">
          <w:rPr>
            <w:rFonts w:eastAsia="SimSun"/>
            <w:lang w:eastAsia="zh-CN"/>
          </w:rPr>
          <w:t>first discarded</w:t>
        </w:r>
      </w:ins>
      <w:commentRangeEnd w:id="682"/>
      <w:r w:rsidR="008D578D">
        <w:rPr>
          <w:rStyle w:val="CommentReference"/>
        </w:rPr>
        <w:commentReference w:id="682"/>
      </w:r>
      <w:ins w:id="683" w:author="Ericsson" w:date="2024-03-24T23:44:00Z">
        <w:r w:rsidRPr="009E505E">
          <w:rPr>
            <w:rFonts w:eastAsia="SimSun"/>
            <w:lang w:eastAsia="zh-CN"/>
          </w:rPr>
          <w:t xml:space="preserve"> PDCP SDU </w:t>
        </w:r>
        <w:commentRangeStart w:id="684"/>
        <w:commentRangeStart w:id="685"/>
        <w:commentRangeStart w:id="686"/>
        <w:commentRangeStart w:id="687"/>
        <w:r w:rsidRPr="009E505E">
          <w:rPr>
            <w:rFonts w:eastAsia="SimSun"/>
            <w:lang w:eastAsia="zh-CN"/>
          </w:rPr>
          <w:t>which has not been acknowledged (for AM DRBs) or transmitted (for UM DRBs).</w:t>
        </w:r>
      </w:ins>
      <w:commentRangeEnd w:id="684"/>
      <w:r w:rsidR="00167A91">
        <w:rPr>
          <w:rStyle w:val="CommentReference"/>
        </w:rPr>
        <w:commentReference w:id="684"/>
      </w:r>
      <w:commentRangeEnd w:id="685"/>
      <w:r w:rsidR="00414643">
        <w:rPr>
          <w:rStyle w:val="CommentReference"/>
        </w:rPr>
        <w:commentReference w:id="685"/>
      </w:r>
      <w:commentRangeEnd w:id="686"/>
      <w:r w:rsidR="00390F03">
        <w:rPr>
          <w:rStyle w:val="CommentReference"/>
        </w:rPr>
        <w:commentReference w:id="686"/>
      </w:r>
      <w:commentRangeEnd w:id="687"/>
      <w:r w:rsidR="00BF547A">
        <w:rPr>
          <w:rStyle w:val="CommentReference"/>
        </w:rPr>
        <w:commentReference w:id="687"/>
      </w:r>
    </w:p>
    <w:p w14:paraId="08384C27" w14:textId="483AF48C" w:rsidR="009F2F6A" w:rsidRPr="00391AD5" w:rsidRDefault="00701BA3" w:rsidP="00391AD5">
      <w:pPr>
        <w:overflowPunct w:val="0"/>
        <w:adjustRightInd w:val="0"/>
        <w:jc w:val="center"/>
        <w:textAlignment w:val="baseline"/>
        <w:rPr>
          <w:ins w:id="688" w:author="Ericsson" w:date="2024-03-24T23:44:00Z"/>
          <w:rFonts w:eastAsia="SimSun"/>
          <w:lang w:eastAsia="zh-CN"/>
        </w:rPr>
      </w:pPr>
      <w:r>
        <w:rPr>
          <w:rFonts w:eastAsia="SimSun"/>
          <w:lang w:eastAsia="zh-CN"/>
        </w:rPr>
        <w:t>(OR)</w:t>
      </w:r>
    </w:p>
    <w:p w14:paraId="43DCC6B2" w14:textId="5D8932D3" w:rsidR="00540357" w:rsidRPr="009E505E" w:rsidRDefault="00540357" w:rsidP="00540357">
      <w:pPr>
        <w:keepNext/>
        <w:keepLines/>
        <w:overflowPunct w:val="0"/>
        <w:adjustRightInd w:val="0"/>
        <w:spacing w:before="120"/>
        <w:ind w:leftChars="90" w:left="1314" w:hanging="1134"/>
        <w:textAlignment w:val="baseline"/>
        <w:outlineLvl w:val="2"/>
        <w:rPr>
          <w:ins w:id="689" w:author="Ericsson" w:date="2024-03-24T23:44:00Z"/>
          <w:rFonts w:ascii="Arial" w:eastAsia="SimSun" w:hAnsi="Arial"/>
          <w:sz w:val="28"/>
          <w:lang w:eastAsia="zh-CN"/>
        </w:rPr>
      </w:pPr>
      <w:ins w:id="690" w:author="Ericsson" w:date="2024-03-24T23:44:00Z">
        <w:r w:rsidRPr="009E505E">
          <w:rPr>
            <w:rFonts w:ascii="Arial" w:eastAsia="SimSun" w:hAnsi="Arial"/>
            <w:sz w:val="28"/>
            <w:lang w:eastAsia="zh-CN"/>
          </w:rPr>
          <w:t>6.3.X</w:t>
        </w:r>
        <w:r w:rsidRPr="009E505E">
          <w:rPr>
            <w:rFonts w:ascii="Arial" w:eastAsia="SimSun" w:hAnsi="Arial"/>
            <w:sz w:val="28"/>
            <w:lang w:eastAsia="zh-CN"/>
          </w:rPr>
          <w:tab/>
          <w:t>FD</w:t>
        </w:r>
        <w:r>
          <w:rPr>
            <w:rFonts w:ascii="Arial" w:eastAsia="SimSun" w:hAnsi="Arial"/>
            <w:sz w:val="28"/>
            <w:lang w:eastAsia="zh-CN"/>
          </w:rPr>
          <w:t>SN</w:t>
        </w:r>
      </w:ins>
    </w:p>
    <w:p w14:paraId="07BF8272" w14:textId="108E95D7" w:rsidR="00540357" w:rsidRPr="009E505E" w:rsidRDefault="00540357" w:rsidP="00540357">
      <w:pPr>
        <w:overflowPunct w:val="0"/>
        <w:adjustRightInd w:val="0"/>
        <w:textAlignment w:val="baseline"/>
        <w:rPr>
          <w:ins w:id="691" w:author="Ericsson" w:date="2024-03-24T23:44:00Z"/>
          <w:rFonts w:eastAsia="SimSun"/>
          <w:lang w:eastAsia="zh-CN"/>
        </w:rPr>
      </w:pPr>
      <w:commentRangeStart w:id="692"/>
      <w:ins w:id="693" w:author="Ericsson" w:date="2024-03-24T23:44:00Z">
        <w:r w:rsidRPr="009E505E">
          <w:rPr>
            <w:rFonts w:eastAsia="SimSun"/>
            <w:lang w:eastAsia="zh-CN"/>
          </w:rPr>
          <w:t xml:space="preserve">Length: </w:t>
        </w:r>
        <w:r>
          <w:rPr>
            <w:rFonts w:eastAsia="SimSun"/>
            <w:lang w:eastAsia="zh-CN"/>
          </w:rPr>
          <w:t>1</w:t>
        </w:r>
        <w:r w:rsidRPr="009E505E">
          <w:rPr>
            <w:rFonts w:eastAsia="SimSun"/>
            <w:lang w:eastAsia="zh-CN"/>
          </w:rPr>
          <w:t>2</w:t>
        </w:r>
        <w:r>
          <w:rPr>
            <w:rFonts w:eastAsia="SimSun"/>
            <w:lang w:eastAsia="zh-CN"/>
          </w:rPr>
          <w:t xml:space="preserve"> or 18</w:t>
        </w:r>
        <w:r w:rsidRPr="009E505E">
          <w:rPr>
            <w:rFonts w:eastAsia="SimSun"/>
            <w:lang w:eastAsia="zh-CN"/>
          </w:rPr>
          <w:t xml:space="preserve"> bits</w:t>
        </w:r>
      </w:ins>
      <w:commentRangeEnd w:id="692"/>
      <w:r w:rsidR="00C97602">
        <w:rPr>
          <w:rStyle w:val="CommentReference"/>
        </w:rPr>
        <w:commentReference w:id="692"/>
      </w:r>
    </w:p>
    <w:p w14:paraId="58FBF27B" w14:textId="5894DE93" w:rsidR="00540357" w:rsidRPr="009E505E" w:rsidRDefault="00540357" w:rsidP="00540357">
      <w:pPr>
        <w:overflowPunct w:val="0"/>
        <w:adjustRightInd w:val="0"/>
        <w:ind w:leftChars="90" w:left="180"/>
        <w:textAlignment w:val="baseline"/>
        <w:rPr>
          <w:ins w:id="694" w:author="Ericsson" w:date="2024-03-24T23:44:00Z"/>
          <w:rFonts w:eastAsia="SimSun"/>
          <w:lang w:eastAsia="zh-CN"/>
        </w:rPr>
      </w:pPr>
      <w:ins w:id="695" w:author="Ericsson" w:date="2024-03-24T23:44:00Z">
        <w:r w:rsidRPr="009E505E">
          <w:rPr>
            <w:rFonts w:eastAsia="SimSun"/>
          </w:rPr>
          <w:t xml:space="preserve">First Discarded </w:t>
        </w:r>
        <w:r w:rsidR="00FF44A1">
          <w:rPr>
            <w:rFonts w:eastAsia="SimSun"/>
          </w:rPr>
          <w:t>SN</w:t>
        </w:r>
        <w:r w:rsidRPr="009E505E">
          <w:rPr>
            <w:rFonts w:eastAsia="SimSun"/>
          </w:rPr>
          <w:t xml:space="preserve">. This field indicates the </w:t>
        </w:r>
        <w:r w:rsidR="00FF44A1">
          <w:rPr>
            <w:rFonts w:eastAsia="SimSun"/>
          </w:rPr>
          <w:t>SN</w:t>
        </w:r>
        <w:r w:rsidRPr="009E505E">
          <w:rPr>
            <w:rFonts w:eastAsia="SimSun"/>
            <w:lang w:eastAsia="zh-CN"/>
          </w:rPr>
          <w:t xml:space="preserve"> value of the first discarded PDCP SDU which has not been transmitted (for </w:t>
        </w:r>
        <w:r w:rsidR="00FF44A1">
          <w:rPr>
            <w:rFonts w:eastAsia="SimSun"/>
            <w:lang w:eastAsia="zh-CN"/>
          </w:rPr>
          <w:t xml:space="preserve">AM and </w:t>
        </w:r>
        <w:r w:rsidRPr="009E505E">
          <w:rPr>
            <w:rFonts w:eastAsia="SimSun"/>
            <w:lang w:eastAsia="zh-CN"/>
          </w:rPr>
          <w:t>UM DRBs).</w:t>
        </w:r>
      </w:ins>
    </w:p>
    <w:p w14:paraId="4E773A07" w14:textId="77777777" w:rsidR="00540357" w:rsidRPr="009E505E" w:rsidRDefault="00540357" w:rsidP="00540357">
      <w:pPr>
        <w:overflowPunct w:val="0"/>
        <w:adjustRightInd w:val="0"/>
        <w:ind w:leftChars="90" w:left="180"/>
        <w:textAlignment w:val="baseline"/>
        <w:rPr>
          <w:ins w:id="696" w:author="Ericsson" w:date="2024-03-24T23:44:00Z"/>
          <w:rFonts w:eastAsia="SimSun"/>
          <w:lang w:eastAsia="zh-CN"/>
        </w:rPr>
      </w:pPr>
    </w:p>
    <w:p w14:paraId="5A796E90" w14:textId="77777777" w:rsidR="00B838EC" w:rsidRPr="009E505E" w:rsidRDefault="00B838EC" w:rsidP="00B838EC">
      <w:pPr>
        <w:keepNext/>
        <w:keepLines/>
        <w:overflowPunct w:val="0"/>
        <w:adjustRightInd w:val="0"/>
        <w:spacing w:before="120"/>
        <w:ind w:leftChars="90" w:left="1314" w:hanging="1134"/>
        <w:textAlignment w:val="baseline"/>
        <w:outlineLvl w:val="2"/>
        <w:rPr>
          <w:ins w:id="697" w:author="Ericsson" w:date="2024-03-24T23:45:00Z"/>
          <w:rFonts w:ascii="Arial" w:eastAsia="SimSun" w:hAnsi="Arial"/>
          <w:sz w:val="28"/>
          <w:lang w:eastAsia="zh-CN"/>
        </w:rPr>
      </w:pPr>
      <w:bookmarkStart w:id="698" w:name="_Toc12616384"/>
      <w:bookmarkStart w:id="699" w:name="_Toc37127011"/>
      <w:bookmarkStart w:id="700" w:name="_Toc46492127"/>
      <w:bookmarkStart w:id="701" w:name="_Toc46492235"/>
      <w:bookmarkStart w:id="702" w:name="_Toc156000604"/>
      <w:bookmarkEnd w:id="672"/>
      <w:bookmarkEnd w:id="673"/>
      <w:bookmarkEnd w:id="674"/>
      <w:bookmarkEnd w:id="675"/>
      <w:bookmarkEnd w:id="676"/>
      <w:ins w:id="703" w:author="Ericsson" w:date="2024-03-24T23:45:00Z">
        <w:r w:rsidRPr="009E505E">
          <w:rPr>
            <w:rFonts w:ascii="Arial" w:eastAsia="SimSun" w:hAnsi="Arial"/>
            <w:sz w:val="28"/>
            <w:lang w:eastAsia="zh-CN"/>
          </w:rPr>
          <w:t>6.3.Y</w:t>
        </w:r>
        <w:r w:rsidRPr="009E505E">
          <w:rPr>
            <w:rFonts w:ascii="Arial" w:eastAsia="SimSun" w:hAnsi="Arial"/>
            <w:sz w:val="28"/>
            <w:lang w:eastAsia="zh-CN"/>
          </w:rPr>
          <w:tab/>
          <w:t>Discard Bitmap</w:t>
        </w:r>
      </w:ins>
    </w:p>
    <w:p w14:paraId="7F9371DC" w14:textId="77777777" w:rsidR="00B838EC" w:rsidRPr="009E505E" w:rsidRDefault="00B838EC" w:rsidP="00B838EC">
      <w:pPr>
        <w:overflowPunct w:val="0"/>
        <w:adjustRightInd w:val="0"/>
        <w:ind w:leftChars="90" w:left="180"/>
        <w:textAlignment w:val="baseline"/>
        <w:rPr>
          <w:ins w:id="704" w:author="Ericsson" w:date="2024-03-24T23:45:00Z"/>
          <w:rFonts w:eastAsia="SimSun"/>
          <w:lang w:eastAsia="zh-CN"/>
        </w:rPr>
      </w:pPr>
      <w:ins w:id="705" w:author="Ericsson" w:date="2024-03-24T23:45:00Z">
        <w:r w:rsidRPr="009E505E">
          <w:rPr>
            <w:rFonts w:eastAsia="SimSun"/>
            <w:lang w:eastAsia="zh-CN"/>
          </w:rPr>
          <w:t>Length: Variable. The length of the bitmap field can be 0.</w:t>
        </w:r>
      </w:ins>
    </w:p>
    <w:p w14:paraId="5684062C" w14:textId="77777777" w:rsidR="00B838EC" w:rsidRPr="009E505E" w:rsidRDefault="00B838EC" w:rsidP="00B838EC">
      <w:pPr>
        <w:overflowPunct w:val="0"/>
        <w:adjustRightInd w:val="0"/>
        <w:ind w:leftChars="90" w:left="180"/>
        <w:textAlignment w:val="baseline"/>
        <w:rPr>
          <w:ins w:id="706" w:author="Ericsson" w:date="2024-03-24T23:45:00Z"/>
          <w:rFonts w:eastAsia="SimSun"/>
          <w:lang w:eastAsia="zh-CN"/>
        </w:rPr>
      </w:pPr>
      <w:ins w:id="707" w:author="Ericsson" w:date="2024-03-24T23:45:00Z">
        <w:r w:rsidRPr="009E505E">
          <w:rPr>
            <w:rFonts w:eastAsia="SimSun"/>
            <w:lang w:eastAsia="zh-CN"/>
          </w:rPr>
          <w:t>This field indicates which SDUs are discarded and which SDUs are not discarded in the transmitting PDCP entity.</w:t>
        </w:r>
        <w:r w:rsidRPr="009E505E">
          <w:rPr>
            <w:rFonts w:eastAsia="SimSun"/>
          </w:rPr>
          <w:t xml:space="preserve"> The bit position of N</w:t>
        </w:r>
        <w:r w:rsidRPr="009E505E">
          <w:rPr>
            <w:rFonts w:eastAsia="SimSun"/>
            <w:szCs w:val="18"/>
            <w:vertAlign w:val="superscript"/>
          </w:rPr>
          <w:t>th</w:t>
        </w:r>
        <w:r w:rsidRPr="009E505E">
          <w:rPr>
            <w:rFonts w:eastAsia="SimSun"/>
          </w:rPr>
          <w:t xml:space="preserve"> bit in the Bitmap is N, i.e., the bit position of the first bit in the Bitmap is 1.</w:t>
        </w:r>
      </w:ins>
    </w:p>
    <w:p w14:paraId="21EDAC90" w14:textId="77777777" w:rsidR="00B838EC" w:rsidRPr="009E505E" w:rsidRDefault="00B838EC" w:rsidP="00B838EC">
      <w:pPr>
        <w:keepNext/>
        <w:keepLines/>
        <w:overflowPunct w:val="0"/>
        <w:adjustRightInd w:val="0"/>
        <w:spacing w:before="60"/>
        <w:ind w:leftChars="90" w:left="180"/>
        <w:jc w:val="center"/>
        <w:textAlignment w:val="baseline"/>
        <w:rPr>
          <w:ins w:id="708" w:author="Ericsson" w:date="2024-03-24T23:45:00Z"/>
          <w:rFonts w:ascii="Arial" w:eastAsia="SimSun" w:hAnsi="Arial"/>
          <w:b/>
          <w:lang w:eastAsia="zh-CN"/>
        </w:rPr>
      </w:pPr>
      <w:ins w:id="709" w:author="Ericsson" w:date="2024-03-24T23:45:00Z">
        <w:r w:rsidRPr="009E505E">
          <w:rPr>
            <w:rFonts w:ascii="Arial" w:eastAsia="SimSun" w:hAnsi="Arial"/>
            <w:b/>
            <w:lang w:eastAsia="zh-CN"/>
          </w:rPr>
          <w:lastRenderedPageBreak/>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710" w:author="Ericsson" w:date="2024-03-24T23:45:00Z"/>
        </w:trPr>
        <w:tc>
          <w:tcPr>
            <w:tcW w:w="720" w:type="dxa"/>
          </w:tcPr>
          <w:p w14:paraId="3601DD57" w14:textId="77777777" w:rsidR="00B838EC" w:rsidRPr="009E505E" w:rsidRDefault="00B838EC" w:rsidP="00461C4C">
            <w:pPr>
              <w:keepNext/>
              <w:keepLines/>
              <w:overflowPunct w:val="0"/>
              <w:adjustRightInd w:val="0"/>
              <w:spacing w:after="0"/>
              <w:ind w:leftChars="90" w:left="180"/>
              <w:jc w:val="center"/>
              <w:textAlignment w:val="baseline"/>
              <w:rPr>
                <w:ins w:id="711" w:author="Ericsson" w:date="2024-03-24T23:45:00Z"/>
                <w:rFonts w:ascii="Arial" w:eastAsia="SimSun" w:hAnsi="Arial"/>
                <w:b/>
                <w:sz w:val="18"/>
                <w:lang w:eastAsia="zh-CN"/>
              </w:rPr>
            </w:pPr>
            <w:ins w:id="712" w:author="Ericsson" w:date="2024-03-24T23:45:00Z">
              <w:r w:rsidRPr="009E505E">
                <w:rPr>
                  <w:rFonts w:ascii="Arial" w:eastAsia="SimSun" w:hAnsi="Arial"/>
                  <w:b/>
                  <w:sz w:val="18"/>
                  <w:lang w:eastAsia="zh-CN"/>
                </w:rPr>
                <w:t>Bit</w:t>
              </w:r>
            </w:ins>
          </w:p>
        </w:tc>
        <w:tc>
          <w:tcPr>
            <w:tcW w:w="6788" w:type="dxa"/>
          </w:tcPr>
          <w:p w14:paraId="009521F5" w14:textId="77777777" w:rsidR="00B838EC" w:rsidRPr="009E505E" w:rsidRDefault="00B838EC" w:rsidP="00461C4C">
            <w:pPr>
              <w:keepNext/>
              <w:keepLines/>
              <w:overflowPunct w:val="0"/>
              <w:adjustRightInd w:val="0"/>
              <w:spacing w:after="0"/>
              <w:ind w:leftChars="90" w:left="180"/>
              <w:jc w:val="center"/>
              <w:textAlignment w:val="baseline"/>
              <w:rPr>
                <w:ins w:id="713" w:author="Ericsson" w:date="2024-03-24T23:45:00Z"/>
                <w:rFonts w:ascii="Arial" w:eastAsia="SimSun" w:hAnsi="Arial"/>
                <w:b/>
                <w:sz w:val="18"/>
                <w:lang w:eastAsia="zh-CN"/>
              </w:rPr>
            </w:pPr>
            <w:ins w:id="714" w:author="Ericsson" w:date="2024-03-24T23:45:00Z">
              <w:r w:rsidRPr="009E505E">
                <w:rPr>
                  <w:rFonts w:ascii="Arial" w:eastAsia="SimSun" w:hAnsi="Arial"/>
                  <w:b/>
                  <w:sz w:val="18"/>
                  <w:lang w:eastAsia="zh-CN"/>
                </w:rPr>
                <w:t>Description</w:t>
              </w:r>
            </w:ins>
          </w:p>
        </w:tc>
      </w:tr>
      <w:tr w:rsidR="00B838EC" w:rsidRPr="009E505E" w14:paraId="78073A10" w14:textId="77777777" w:rsidTr="00461C4C">
        <w:trPr>
          <w:jc w:val="center"/>
          <w:ins w:id="715" w:author="Ericsson" w:date="2024-03-24T23:45:00Z"/>
        </w:trPr>
        <w:tc>
          <w:tcPr>
            <w:tcW w:w="720" w:type="dxa"/>
          </w:tcPr>
          <w:p w14:paraId="0150B3B2" w14:textId="77777777" w:rsidR="00B838EC" w:rsidRPr="009E505E" w:rsidRDefault="00B838EC" w:rsidP="00461C4C">
            <w:pPr>
              <w:keepNext/>
              <w:keepLines/>
              <w:overflowPunct w:val="0"/>
              <w:adjustRightInd w:val="0"/>
              <w:spacing w:after="0"/>
              <w:ind w:leftChars="90" w:left="180"/>
              <w:jc w:val="center"/>
              <w:textAlignment w:val="baseline"/>
              <w:rPr>
                <w:ins w:id="716" w:author="Ericsson" w:date="2024-03-24T23:45:00Z"/>
                <w:rFonts w:ascii="Arial" w:eastAsia="SimSun" w:hAnsi="Arial"/>
                <w:sz w:val="18"/>
                <w:lang w:eastAsia="zh-CN"/>
              </w:rPr>
            </w:pPr>
            <w:ins w:id="717" w:author="Ericsson" w:date="2024-03-24T23:45:00Z">
              <w:r w:rsidRPr="009E505E">
                <w:rPr>
                  <w:rFonts w:ascii="Arial" w:eastAsia="SimSun" w:hAnsi="Arial"/>
                  <w:sz w:val="18"/>
                  <w:lang w:eastAsia="zh-CN"/>
                </w:rPr>
                <w:t>0</w:t>
              </w:r>
            </w:ins>
          </w:p>
        </w:tc>
        <w:tc>
          <w:tcPr>
            <w:tcW w:w="6788" w:type="dxa"/>
          </w:tcPr>
          <w:p w14:paraId="100A590E" w14:textId="5EBEE6A0" w:rsidR="00B838EC" w:rsidRPr="009E505E" w:rsidRDefault="00B838EC" w:rsidP="00461C4C">
            <w:pPr>
              <w:keepNext/>
              <w:keepLines/>
              <w:overflowPunct w:val="0"/>
              <w:adjustRightInd w:val="0"/>
              <w:spacing w:after="0"/>
              <w:ind w:leftChars="90" w:left="180"/>
              <w:textAlignment w:val="baseline"/>
              <w:rPr>
                <w:ins w:id="718" w:author="Ericsson" w:date="2024-03-24T23:45:00Z"/>
                <w:rFonts w:ascii="Arial" w:eastAsia="SimSun" w:hAnsi="Arial"/>
                <w:sz w:val="18"/>
                <w:lang w:eastAsia="zh-CN"/>
              </w:rPr>
            </w:pPr>
            <w:ins w:id="719" w:author="Ericsson" w:date="2024-03-24T23:45:00Z">
              <w:r w:rsidRPr="009E505E">
                <w:rPr>
                  <w:rFonts w:ascii="Arial" w:eastAsia="SimSun" w:hAnsi="Arial"/>
                  <w:sz w:val="18"/>
                  <w:lang w:eastAsia="zh-CN"/>
                </w:rPr>
                <w:t>PDCP SDU with COUNT = (</w:t>
              </w:r>
              <w:commentRangeStart w:id="720"/>
              <w:r w:rsidRPr="009E505E">
                <w:rPr>
                  <w:rFonts w:ascii="Arial" w:eastAsia="SimSun" w:hAnsi="Arial"/>
                  <w:sz w:val="18"/>
                  <w:lang w:eastAsia="zh-CN"/>
                </w:rPr>
                <w:t>FDC</w:t>
              </w:r>
            </w:ins>
            <w:ins w:id="721" w:author="Ericsson" w:date="2024-03-24T23:46:00Z">
              <w:r>
                <w:rPr>
                  <w:rFonts w:ascii="Arial" w:eastAsia="SimSun" w:hAnsi="Arial"/>
                  <w:sz w:val="18"/>
                  <w:lang w:eastAsia="zh-CN"/>
                </w:rPr>
                <w:t xml:space="preserve"> or FDSN</w:t>
              </w:r>
            </w:ins>
            <w:ins w:id="722" w:author="Ericsson" w:date="2024-03-24T23:45:00Z">
              <w:r w:rsidRPr="009E505E">
                <w:rPr>
                  <w:rFonts w:ascii="Arial" w:eastAsia="SimSun" w:hAnsi="Arial"/>
                  <w:sz w:val="18"/>
                  <w:lang w:eastAsia="zh-CN"/>
                </w:rPr>
                <w:t xml:space="preserve"> </w:t>
              </w:r>
            </w:ins>
            <w:commentRangeEnd w:id="720"/>
            <w:r w:rsidR="004D09FE">
              <w:rPr>
                <w:rStyle w:val="CommentReference"/>
              </w:rPr>
              <w:commentReference w:id="720"/>
            </w:r>
            <w:ins w:id="723" w:author="Ericsson" w:date="2024-03-24T23:45:00Z">
              <w:r w:rsidRPr="009E505E">
                <w:rPr>
                  <w:rFonts w:ascii="Arial" w:eastAsia="SimSun" w:hAnsi="Arial"/>
                  <w:sz w:val="18"/>
                  <w:lang w:eastAsia="zh-CN"/>
                </w:rPr>
                <w:t>+ bit position) modulo 2</w:t>
              </w:r>
              <w:r w:rsidRPr="009E505E">
                <w:rPr>
                  <w:rFonts w:ascii="Arial" w:eastAsia="SimSun" w:hAnsi="Arial"/>
                  <w:sz w:val="18"/>
                  <w:vertAlign w:val="superscript"/>
                  <w:lang w:eastAsia="zh-CN"/>
                </w:rPr>
                <w:t>32</w:t>
              </w:r>
              <w:r w:rsidRPr="009E505E">
                <w:rPr>
                  <w:rFonts w:ascii="Arial" w:eastAsia="SimSun" w:hAnsi="Arial"/>
                  <w:sz w:val="18"/>
                  <w:lang w:eastAsia="zh-CN"/>
                </w:rPr>
                <w:t xml:space="preserve"> is not discarded.</w:t>
              </w:r>
              <w:r w:rsidRPr="009E505E">
                <w:rPr>
                  <w:rFonts w:ascii="Arial" w:eastAsia="SimSun" w:hAnsi="Arial"/>
                  <w:sz w:val="18"/>
                </w:rPr>
                <w:t xml:space="preserve"> </w:t>
              </w:r>
            </w:ins>
          </w:p>
        </w:tc>
      </w:tr>
      <w:tr w:rsidR="00B838EC" w:rsidRPr="009E505E" w14:paraId="7FF0A3BD" w14:textId="77777777" w:rsidTr="00461C4C">
        <w:trPr>
          <w:trHeight w:val="51"/>
          <w:jc w:val="center"/>
          <w:ins w:id="724" w:author="Ericsson" w:date="2024-03-24T23:45:00Z"/>
        </w:trPr>
        <w:tc>
          <w:tcPr>
            <w:tcW w:w="720" w:type="dxa"/>
          </w:tcPr>
          <w:p w14:paraId="484B6432" w14:textId="77777777" w:rsidR="00B838EC" w:rsidRPr="009E505E" w:rsidRDefault="00B838EC" w:rsidP="00461C4C">
            <w:pPr>
              <w:keepNext/>
              <w:keepLines/>
              <w:overflowPunct w:val="0"/>
              <w:adjustRightInd w:val="0"/>
              <w:spacing w:after="0"/>
              <w:ind w:leftChars="90" w:left="180"/>
              <w:jc w:val="center"/>
              <w:textAlignment w:val="baseline"/>
              <w:rPr>
                <w:ins w:id="725" w:author="Ericsson" w:date="2024-03-24T23:45:00Z"/>
                <w:rFonts w:ascii="Arial" w:eastAsia="SimSun" w:hAnsi="Arial"/>
                <w:sz w:val="18"/>
                <w:lang w:eastAsia="zh-CN"/>
              </w:rPr>
            </w:pPr>
            <w:ins w:id="726" w:author="Ericsson" w:date="2024-03-24T23:45:00Z">
              <w:r w:rsidRPr="009E505E">
                <w:rPr>
                  <w:rFonts w:ascii="Arial" w:eastAsia="SimSun" w:hAnsi="Arial"/>
                  <w:sz w:val="18"/>
                  <w:lang w:eastAsia="zh-CN"/>
                </w:rPr>
                <w:t>1</w:t>
              </w:r>
            </w:ins>
          </w:p>
        </w:tc>
        <w:tc>
          <w:tcPr>
            <w:tcW w:w="6788" w:type="dxa"/>
          </w:tcPr>
          <w:p w14:paraId="0F4FB573" w14:textId="19EEB1D4" w:rsidR="00B838EC" w:rsidRPr="009E505E" w:rsidRDefault="00B838EC" w:rsidP="00461C4C">
            <w:pPr>
              <w:keepNext/>
              <w:keepLines/>
              <w:overflowPunct w:val="0"/>
              <w:adjustRightInd w:val="0"/>
              <w:spacing w:after="0"/>
              <w:ind w:leftChars="90" w:left="180"/>
              <w:textAlignment w:val="baseline"/>
              <w:rPr>
                <w:ins w:id="727" w:author="Ericsson" w:date="2024-03-24T23:45:00Z"/>
                <w:rFonts w:ascii="Arial" w:eastAsia="SimSun" w:hAnsi="Arial"/>
                <w:sz w:val="18"/>
                <w:lang w:eastAsia="zh-CN"/>
              </w:rPr>
            </w:pPr>
            <w:ins w:id="728" w:author="Ericsson" w:date="2024-03-24T23:45:00Z">
              <w:r w:rsidRPr="009E505E">
                <w:rPr>
                  <w:rFonts w:ascii="Arial" w:eastAsia="SimSun" w:hAnsi="Arial"/>
                  <w:sz w:val="18"/>
                  <w:lang w:eastAsia="zh-CN"/>
                </w:rPr>
                <w:t xml:space="preserve">PDCP SDU with COUNT = (FDC </w:t>
              </w:r>
            </w:ins>
            <w:ins w:id="729" w:author="Ericsson" w:date="2024-03-24T23:46:00Z">
              <w:r>
                <w:rPr>
                  <w:rFonts w:ascii="Arial" w:eastAsia="SimSun" w:hAnsi="Arial"/>
                  <w:sz w:val="18"/>
                  <w:lang w:eastAsia="zh-CN"/>
                </w:rPr>
                <w:t xml:space="preserve">or FDSN </w:t>
              </w:r>
            </w:ins>
            <w:ins w:id="730" w:author="Ericsson" w:date="2024-03-24T23:45:00Z">
              <w:r w:rsidRPr="009E505E">
                <w:rPr>
                  <w:rFonts w:ascii="Arial" w:eastAsia="SimSun" w:hAnsi="Arial"/>
                  <w:sz w:val="18"/>
                  <w:lang w:eastAsia="zh-CN"/>
                </w:rPr>
                <w:t>+ bit position) modulo 2</w:t>
              </w:r>
              <w:r w:rsidRPr="009E505E">
                <w:rPr>
                  <w:rFonts w:ascii="Arial" w:eastAsia="SimSun" w:hAnsi="Arial"/>
                  <w:sz w:val="18"/>
                  <w:vertAlign w:val="superscript"/>
                  <w:lang w:eastAsia="zh-CN"/>
                </w:rPr>
                <w:t>32</w:t>
              </w:r>
              <w:r w:rsidRPr="009E505E">
                <w:rPr>
                  <w:rFonts w:ascii="Arial" w:eastAsia="SimSun" w:hAnsi="Arial"/>
                  <w:sz w:val="18"/>
                  <w:lang w:eastAsia="zh-CN"/>
                </w:rPr>
                <w:t xml:space="preserve"> is discarded.</w:t>
              </w:r>
              <w:r w:rsidRPr="009E505E">
                <w:rPr>
                  <w:rFonts w:ascii="Arial" w:eastAsia="SimSun" w:hAnsi="Arial"/>
                  <w:sz w:val="18"/>
                </w:rPr>
                <w:t xml:space="preserve"> </w:t>
              </w:r>
            </w:ins>
          </w:p>
        </w:tc>
      </w:tr>
      <w:bookmarkEnd w:id="698"/>
      <w:bookmarkEnd w:id="699"/>
      <w:bookmarkEnd w:id="700"/>
      <w:bookmarkEnd w:id="701"/>
      <w:bookmarkEnd w:id="702"/>
    </w:tbl>
    <w:p w14:paraId="5DF2CEBA" w14:textId="77777777" w:rsidR="00796994" w:rsidRDefault="00796994" w:rsidP="00A72D63">
      <w:pPr>
        <w:spacing w:afterLines="180" w:after="432"/>
        <w:rPr>
          <w:rFonts w:eastAsia="Yu Mincho"/>
          <w:lang w:eastAsia="zh-CN"/>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rPr>
          <w:rFonts w:eastAsia="Yu Mincho"/>
          <w:lang w:eastAsia="zh-CN"/>
        </w:rPr>
      </w:pPr>
    </w:p>
    <w:p w14:paraId="00A1301F" w14:textId="4F6D1D8B" w:rsidR="004540AC" w:rsidRDefault="00835B36" w:rsidP="00A97283">
      <w:pPr>
        <w:pStyle w:val="Heading1"/>
      </w:pPr>
      <w:r>
        <w:t>4</w:t>
      </w:r>
      <w:r w:rsidR="0070402F">
        <w:t>.</w:t>
      </w:r>
      <w:r>
        <w:t>3</w:t>
      </w:r>
      <w:r w:rsidR="0070402F">
        <w:t xml:space="preserve"> </w:t>
      </w:r>
      <w:r w:rsidR="00387C83">
        <w:t xml:space="preserve">Common </w:t>
      </w:r>
      <w:commentRangeStart w:id="731"/>
      <w:r w:rsidR="00387C83">
        <w:t>Parts</w:t>
      </w:r>
      <w:commentRangeEnd w:id="731"/>
      <w:r w:rsidR="00414643">
        <w:rPr>
          <w:rStyle w:val="CommentReference"/>
          <w:rFonts w:asciiTheme="minorHAnsi" w:eastAsiaTheme="minorHAnsi" w:hAnsiTheme="minorHAnsi" w:cstheme="minorBidi"/>
          <w:lang w:val="en-IN" w:eastAsia="en-US"/>
        </w:rPr>
        <w:commentReference w:id="731"/>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djustRightInd w:val="0"/>
        <w:spacing w:before="120"/>
        <w:ind w:left="1701" w:hanging="1701"/>
        <w:textAlignment w:val="baseline"/>
        <w:outlineLvl w:val="4"/>
        <w:rPr>
          <w:rFonts w:ascii="Arial" w:eastAsia="SimSun" w:hAnsi="Arial"/>
          <w:lang w:eastAsia="zh-CN"/>
        </w:rPr>
      </w:pPr>
      <w:bookmarkStart w:id="732" w:name="_Toc155991767"/>
      <w:r w:rsidRPr="00617A75">
        <w:rPr>
          <w:rFonts w:ascii="Arial" w:eastAsia="SimSun" w:hAnsi="Arial"/>
          <w:lang w:eastAsia="zh-CN"/>
        </w:rPr>
        <w:t>16.15.4.2.2</w:t>
      </w:r>
      <w:r w:rsidRPr="00617A75">
        <w:rPr>
          <w:rFonts w:ascii="Arial" w:eastAsia="SimSun" w:hAnsi="Arial"/>
          <w:lang w:eastAsia="zh-CN"/>
        </w:rPr>
        <w:tab/>
        <w:t>Discard</w:t>
      </w:r>
      <w:bookmarkEnd w:id="732"/>
    </w:p>
    <w:p w14:paraId="6D492072" w14:textId="77777777" w:rsidR="00617A75" w:rsidRPr="00617A75" w:rsidRDefault="00617A75" w:rsidP="00617A75">
      <w:pPr>
        <w:overflowPunct w:val="0"/>
        <w:adjustRightInd w:val="0"/>
        <w:textAlignment w:val="baseline"/>
        <w:rPr>
          <w:rFonts w:eastAsia="SimSun"/>
          <w:lang w:eastAsia="zh-CN"/>
        </w:rPr>
      </w:pPr>
      <w:r w:rsidRPr="00617A75">
        <w:rPr>
          <w:rFonts w:eastAsia="SimSun"/>
          <w:lang w:eastAsia="zh-CN"/>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djustRightInd w:val="0"/>
        <w:ind w:left="1135" w:hanging="851"/>
        <w:textAlignment w:val="baseline"/>
        <w:rPr>
          <w:rFonts w:eastAsia="SimSun"/>
          <w:lang w:eastAsia="zh-CN"/>
        </w:rPr>
      </w:pPr>
      <w:r w:rsidRPr="00617A75">
        <w:rPr>
          <w:rFonts w:eastAsia="SimSun"/>
          <w:lang w:eastAsia="zh-CN"/>
        </w:rPr>
        <w:t>NOTE 1:</w:t>
      </w:r>
      <w:r w:rsidRPr="00617A75">
        <w:rPr>
          <w:rFonts w:eastAsia="SimSun"/>
          <w:lang w:eastAsia="zh-CN"/>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djustRightInd w:val="0"/>
        <w:textAlignment w:val="baseline"/>
        <w:rPr>
          <w:rFonts w:eastAsia="SimSun"/>
          <w:lang w:eastAsia="zh-CN"/>
        </w:rPr>
      </w:pPr>
      <w:r w:rsidRPr="00617A75">
        <w:rPr>
          <w:rFonts w:eastAsia="SimSun"/>
          <w:lang w:eastAsia="zh-CN"/>
        </w:rPr>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djustRightInd w:val="0"/>
        <w:textAlignment w:val="baseline"/>
        <w:rPr>
          <w:rFonts w:eastAsia="SimSun"/>
          <w:lang w:eastAsia="zh-CN"/>
        </w:rPr>
      </w:pPr>
      <w:r w:rsidRPr="00617A75">
        <w:rPr>
          <w:rFonts w:eastAsia="SimSun"/>
          <w:lang w:eastAsia="zh-CN"/>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djustRightInd w:val="0"/>
        <w:textAlignment w:val="baseline"/>
        <w:rPr>
          <w:rFonts w:eastAsia="SimSun"/>
          <w:lang w:eastAsia="zh-CN"/>
        </w:rPr>
      </w:pPr>
      <w:r w:rsidRPr="00617A75">
        <w:rPr>
          <w:rFonts w:eastAsia="SimSun"/>
          <w:lang w:eastAsia="zh-CN"/>
        </w:rPr>
        <w:t xml:space="preserve">In case of congestion, the gNB may use the PSI for PDU set discarding. For uplink, dedicated downlink signalling is used to request the UE to apply a shorter discard timer to </w:t>
      </w:r>
      <w:r w:rsidRPr="00617A75">
        <w:rPr>
          <w:rFonts w:eastAsia="SimSun"/>
          <w:i/>
          <w:iCs/>
          <w:lang w:eastAsia="zh-CN"/>
        </w:rPr>
        <w:t>low importance</w:t>
      </w:r>
      <w:r w:rsidRPr="00617A75">
        <w:rPr>
          <w:rFonts w:eastAsia="SimSun"/>
          <w:lang w:eastAsia="zh-CN"/>
        </w:rPr>
        <w:t xml:space="preserve"> SDUs in PDCP.</w:t>
      </w:r>
    </w:p>
    <w:p w14:paraId="5AA2968F" w14:textId="77777777" w:rsidR="00617A75" w:rsidRPr="00617A75" w:rsidRDefault="00617A75" w:rsidP="00617A75">
      <w:pPr>
        <w:keepLines/>
        <w:numPr>
          <w:ilvl w:val="0"/>
          <w:numId w:val="19"/>
        </w:numPr>
        <w:overflowPunct w:val="0"/>
        <w:adjustRightInd w:val="0"/>
        <w:ind w:left="1135" w:hanging="851"/>
        <w:textAlignment w:val="baseline"/>
        <w:rPr>
          <w:rFonts w:eastAsia="SimSun"/>
          <w:lang w:eastAsia="zh-CN"/>
        </w:rPr>
      </w:pPr>
      <w:r w:rsidRPr="00617A75">
        <w:rPr>
          <w:rFonts w:eastAsia="SimSun"/>
          <w:lang w:eastAsia="zh-CN"/>
        </w:rPr>
        <w:t>NOTE 2:</w:t>
      </w:r>
      <w:r w:rsidRPr="00617A75">
        <w:rPr>
          <w:rFonts w:eastAsia="SimSun"/>
          <w:lang w:eastAsia="zh-CN"/>
        </w:rPr>
        <w:tab/>
        <w:t xml:space="preserve">How SDUs are identified as </w:t>
      </w:r>
      <w:r w:rsidRPr="00617A75">
        <w:rPr>
          <w:rFonts w:eastAsia="SimSun"/>
          <w:i/>
          <w:iCs/>
          <w:lang w:eastAsia="zh-CN"/>
        </w:rPr>
        <w:t>low importance</w:t>
      </w:r>
      <w:r w:rsidRPr="00617A75">
        <w:rPr>
          <w:rFonts w:eastAsia="SimSun"/>
          <w:lang w:eastAsia="zh-CN"/>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djustRightInd w:val="0"/>
        <w:textAlignment w:val="baseline"/>
        <w:rPr>
          <w:rFonts w:eastAsia="SimSun"/>
          <w:lang w:eastAsia="zh-CN"/>
        </w:rPr>
      </w:pPr>
      <w:ins w:id="733" w:author="Ericsson" w:date="2024-03-24T22:18:00Z">
        <w:r w:rsidRPr="00617A75">
          <w:rPr>
            <w:rFonts w:eastAsia="SimSun"/>
            <w:lang w:eastAsia="zh-CN"/>
          </w:rPr>
          <w:t xml:space="preserve">After performing PDCP SDU discard, the transmitting PDCP entity may send a PDCP </w:t>
        </w:r>
      </w:ins>
      <w:ins w:id="734" w:author="Ericsson" w:date="2024-03-25T22:34:00Z">
        <w:r w:rsidR="0075777F">
          <w:rPr>
            <w:rFonts w:eastAsia="SimSun"/>
            <w:lang w:eastAsia="zh-CN"/>
          </w:rPr>
          <w:t>SN gap</w:t>
        </w:r>
      </w:ins>
      <w:ins w:id="735" w:author="Ericsson" w:date="2024-03-24T22:18:00Z">
        <w:r w:rsidRPr="00617A75">
          <w:rPr>
            <w:rFonts w:eastAsia="SimSun"/>
            <w:lang w:eastAsia="zh-CN"/>
          </w:rPr>
          <w:t xml:space="preserve"> report to the receiving PDCP entity, and the receiving PDCP entity </w:t>
        </w:r>
      </w:ins>
      <w:ins w:id="736" w:author="Ericsson" w:date="2024-03-25T22:35:00Z">
        <w:r w:rsidR="007D081E">
          <w:rPr>
            <w:rFonts w:eastAsia="SimSun"/>
            <w:lang w:eastAsia="zh-CN"/>
          </w:rPr>
          <w:t>shall</w:t>
        </w:r>
      </w:ins>
      <w:ins w:id="737" w:author="Ericsson" w:date="2024-03-24T22:18:00Z">
        <w:r w:rsidRPr="00617A75">
          <w:rPr>
            <w:rFonts w:eastAsia="SimSun"/>
            <w:lang w:eastAsia="zh-CN"/>
          </w:rPr>
          <w:t xml:space="preserve"> update the reordering window according to the information provided by the PDCP </w:t>
        </w:r>
      </w:ins>
      <w:ins w:id="738" w:author="Ericsson" w:date="2024-03-25T22:35:00Z">
        <w:r w:rsidR="007D081E">
          <w:rPr>
            <w:rFonts w:eastAsia="SimSun"/>
            <w:lang w:eastAsia="zh-CN"/>
          </w:rPr>
          <w:t>SN gap</w:t>
        </w:r>
      </w:ins>
      <w:ins w:id="739" w:author="Ericsson" w:date="2024-03-24T22:18:00Z">
        <w:r w:rsidRPr="00617A75">
          <w:rPr>
            <w:rFonts w:eastAsia="SimSun"/>
            <w:lang w:eastAsia="zh-CN"/>
          </w:rPr>
          <w:t xml:space="preserve"> report, as specified in TS 38.323 [8]. </w:t>
        </w:r>
      </w:ins>
      <w:ins w:id="740" w:author="Ericsson" w:date="2024-03-25T22:35:00Z">
        <w:r w:rsidR="00F70E36">
          <w:rPr>
            <w:rFonts w:eastAsia="SimSun"/>
            <w:lang w:eastAsia="zh-CN"/>
          </w:rPr>
          <w:t xml:space="preserve">The UE is configured </w:t>
        </w:r>
      </w:ins>
      <w:ins w:id="741" w:author="Ericsson" w:date="2024-03-25T22:36:00Z">
        <w:r w:rsidR="00880A7D">
          <w:rPr>
            <w:rFonts w:eastAsia="SimSun"/>
            <w:lang w:eastAsia="zh-CN"/>
          </w:rPr>
          <w:t xml:space="preserve">by the gNB </w:t>
        </w:r>
        <w:r w:rsidR="00321652">
          <w:rPr>
            <w:rFonts w:eastAsia="SimSun"/>
            <w:lang w:eastAsia="zh-CN"/>
          </w:rPr>
          <w:t xml:space="preserve">to send the PDCP SN gap report in the </w:t>
        </w:r>
      </w:ins>
      <w:ins w:id="742" w:author="Ericsson" w:date="2024-03-24T22:18:00Z">
        <w:r w:rsidRPr="00617A75">
          <w:rPr>
            <w:rFonts w:eastAsia="SimSun"/>
            <w:lang w:eastAsia="zh-CN"/>
          </w:rPr>
          <w:t>uplink</w:t>
        </w:r>
      </w:ins>
      <w:r w:rsidRPr="00617A75">
        <w:rPr>
          <w:rFonts w:eastAsia="SimSun"/>
          <w:lang w:eastAsia="zh-CN"/>
        </w:rPr>
        <w:t>.</w:t>
      </w:r>
    </w:p>
    <w:p w14:paraId="403C91BD" w14:textId="61125F19" w:rsidR="00321652" w:rsidRDefault="005828A8" w:rsidP="005828A8">
      <w:pPr>
        <w:overflowPunct w:val="0"/>
        <w:adjustRightInd w:val="0"/>
        <w:jc w:val="center"/>
        <w:textAlignment w:val="baseline"/>
        <w:rPr>
          <w:rFonts w:eastAsia="Malgun Gothic"/>
        </w:rPr>
      </w:pPr>
      <w:r>
        <w:rPr>
          <w:rFonts w:eastAsia="Malgun Gothic"/>
        </w:rPr>
        <w:t>(OR)</w:t>
      </w:r>
    </w:p>
    <w:p w14:paraId="6697E93D" w14:textId="423404E7" w:rsidR="005828A8" w:rsidRPr="00617A75" w:rsidRDefault="00AA1762" w:rsidP="00AA1762">
      <w:pPr>
        <w:overflowPunct w:val="0"/>
        <w:adjustRightInd w:val="0"/>
        <w:textAlignment w:val="baseline"/>
        <w:rPr>
          <w:rFonts w:eastAsia="Malgun Gothic"/>
        </w:rPr>
      </w:pPr>
      <w:commentRangeStart w:id="743"/>
      <w:ins w:id="744" w:author="Ericsson" w:date="2024-03-25T22:37:00Z">
        <w:r w:rsidRPr="00617A75">
          <w:rPr>
            <w:rFonts w:eastAsia="SimSun"/>
            <w:lang w:eastAsia="zh-CN"/>
          </w:rPr>
          <w:t>After</w:t>
        </w:r>
      </w:ins>
      <w:commentRangeEnd w:id="743"/>
      <w:r w:rsidR="00A2698B">
        <w:rPr>
          <w:rStyle w:val="CommentReference"/>
        </w:rPr>
        <w:commentReference w:id="743"/>
      </w:r>
      <w:ins w:id="745" w:author="Ericsson" w:date="2024-03-25T22:37:00Z">
        <w:r w:rsidRPr="00617A75">
          <w:rPr>
            <w:rFonts w:eastAsia="SimSun"/>
            <w:lang w:eastAsia="zh-CN"/>
          </w:rPr>
          <w:t xml:space="preserve"> performing PDCP SDU discard, the transmitting PDCP entity may send </w:t>
        </w:r>
        <w:commentRangeStart w:id="746"/>
        <w:r w:rsidRPr="00617A75">
          <w:rPr>
            <w:rFonts w:eastAsia="SimSun"/>
            <w:lang w:eastAsia="zh-CN"/>
          </w:rPr>
          <w:t>a</w:t>
        </w:r>
      </w:ins>
      <w:commentRangeEnd w:id="746"/>
      <w:r w:rsidR="00E46445">
        <w:rPr>
          <w:rStyle w:val="CommentReference"/>
        </w:rPr>
        <w:commentReference w:id="746"/>
      </w:r>
      <w:ins w:id="747" w:author="Ericsson" w:date="2024-03-25T22:37:00Z">
        <w:r w:rsidRPr="00617A75">
          <w:rPr>
            <w:rFonts w:eastAsia="SimSun"/>
            <w:lang w:eastAsia="zh-CN"/>
          </w:rPr>
          <w:t xml:space="preserve"> </w:t>
        </w:r>
        <w:r w:rsidR="00EE2FEC">
          <w:rPr>
            <w:rFonts w:eastAsia="SimSun"/>
            <w:lang w:eastAsia="zh-CN"/>
          </w:rPr>
          <w:t xml:space="preserve">header only PDCP data PDU </w:t>
        </w:r>
        <w:r w:rsidRPr="00617A75">
          <w:rPr>
            <w:rFonts w:eastAsia="SimSun"/>
            <w:lang w:eastAsia="zh-CN"/>
          </w:rPr>
          <w:t xml:space="preserve">to the receiving PDCP entity, and the receiving PDCP entity </w:t>
        </w:r>
        <w:r>
          <w:rPr>
            <w:rFonts w:eastAsia="SimSun"/>
            <w:lang w:eastAsia="zh-CN"/>
          </w:rPr>
          <w:t>shall</w:t>
        </w:r>
        <w:r w:rsidRPr="00617A75">
          <w:rPr>
            <w:rFonts w:eastAsia="SimSun"/>
            <w:lang w:eastAsia="zh-CN"/>
          </w:rPr>
          <w:t xml:space="preserve"> update </w:t>
        </w:r>
        <w:commentRangeStart w:id="748"/>
        <w:r w:rsidRPr="00617A75">
          <w:rPr>
            <w:rFonts w:eastAsia="SimSun"/>
            <w:lang w:eastAsia="zh-CN"/>
          </w:rPr>
          <w:t>the reordering window according</w:t>
        </w:r>
        <w:r w:rsidR="00F1085A">
          <w:rPr>
            <w:rFonts w:eastAsia="SimSun"/>
            <w:lang w:eastAsia="zh-CN"/>
          </w:rPr>
          <w:t>ly</w:t>
        </w:r>
      </w:ins>
      <w:commentRangeEnd w:id="748"/>
      <w:r w:rsidR="00555655">
        <w:rPr>
          <w:rStyle w:val="CommentReference"/>
        </w:rPr>
        <w:commentReference w:id="748"/>
      </w:r>
      <w:ins w:id="749" w:author="Ericsson" w:date="2024-03-25T22:37:00Z">
        <w:r w:rsidRPr="00617A75">
          <w:rPr>
            <w:rFonts w:eastAsia="SimSun"/>
            <w:lang w:eastAsia="zh-CN"/>
          </w:rPr>
          <w:t xml:space="preserve">, as specified in TS 38.323 [8]. </w:t>
        </w:r>
        <w:r>
          <w:rPr>
            <w:rFonts w:eastAsia="SimSun"/>
            <w:lang w:eastAsia="zh-CN"/>
          </w:rPr>
          <w:t xml:space="preserve">The UE is configured by the gNB to send the </w:t>
        </w:r>
      </w:ins>
      <w:ins w:id="750" w:author="Ericsson" w:date="2024-03-25T22:38:00Z">
        <w:r w:rsidR="00F1085A">
          <w:rPr>
            <w:rFonts w:eastAsia="SimSun"/>
            <w:lang w:eastAsia="zh-CN"/>
          </w:rPr>
          <w:t>header only PDCP data PDU</w:t>
        </w:r>
      </w:ins>
      <w:ins w:id="751" w:author="Ericsson" w:date="2024-03-25T22:37:00Z">
        <w:r>
          <w:rPr>
            <w:rFonts w:eastAsia="SimSun"/>
            <w:lang w:eastAsia="zh-CN"/>
          </w:rPr>
          <w:t xml:space="preserve"> in the </w:t>
        </w:r>
        <w:commentRangeStart w:id="752"/>
        <w:r w:rsidRPr="00617A75">
          <w:rPr>
            <w:rFonts w:eastAsia="SimSun"/>
            <w:lang w:eastAsia="zh-CN"/>
          </w:rPr>
          <w:t>uplink</w:t>
        </w:r>
      </w:ins>
      <w:commentRangeEnd w:id="752"/>
      <w:r w:rsidR="00D86C20">
        <w:rPr>
          <w:rStyle w:val="CommentReference"/>
        </w:rPr>
        <w:commentReference w:id="752"/>
      </w:r>
      <w:ins w:id="753" w:author="Ericsson" w:date="2024-03-26T11:26:00Z">
        <w:r w:rsidR="00184683">
          <w:rPr>
            <w:rFonts w:eastAsia="SimSun"/>
            <w:lang w:eastAsia="zh-CN"/>
          </w:rPr>
          <w:t>.</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 w14:paraId="443A0F9D" w14:textId="1CF57C35" w:rsidR="00066A03" w:rsidRPr="00A61334" w:rsidRDefault="00835B36" w:rsidP="00894539">
      <w:pPr>
        <w:pStyle w:val="Heading2"/>
      </w:pPr>
      <w:r>
        <w:lastRenderedPageBreak/>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754" w:name="_Hlk39677092"/>
            <w:r w:rsidRPr="00936461">
              <w:rPr>
                <w:b/>
                <w:i/>
              </w:rPr>
              <w:t>drx-Preference</w:t>
            </w:r>
            <w:bookmarkEnd w:id="754"/>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lastRenderedPageBreak/>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755"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755"/>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756" w:name="_Hlk151623166"/>
            <w:r w:rsidRPr="00936461">
              <w:t>assistance information</w:t>
            </w:r>
            <w:bookmarkEnd w:id="756"/>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lastRenderedPageBreak/>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proofErr w:type="spellStart"/>
            <w:r w:rsidRPr="00936461">
              <w:rPr>
                <w:rFonts w:ascii="Arial" w:hAnsi="Arial"/>
                <w:b/>
                <w:i/>
                <w:sz w:val="18"/>
              </w:rPr>
              <w:t>overheatingInd</w:t>
            </w:r>
            <w:proofErr w:type="spellEnd"/>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lastRenderedPageBreak/>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rPr>
            </w:pPr>
            <w:r w:rsidRPr="00936461">
              <w:rPr>
                <w:b/>
                <w:i/>
                <w:noProof/>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757" w:author="Ericsson" w:date="2024-03-24T22:23:00Z"/>
                <w:b/>
                <w:i/>
              </w:rPr>
            </w:pPr>
            <w:proofErr w:type="spellStart"/>
            <w:ins w:id="758" w:author="Ericsson" w:date="2024-03-24T22:23:00Z">
              <w:r>
                <w:rPr>
                  <w:b/>
                  <w:i/>
                </w:rPr>
                <w:lastRenderedPageBreak/>
                <w:t>sdu</w:t>
              </w:r>
              <w:proofErr w:type="spellEnd"/>
              <w:r>
                <w:rPr>
                  <w:b/>
                  <w:i/>
                </w:rPr>
                <w:t>-</w:t>
              </w:r>
            </w:ins>
            <w:proofErr w:type="spellStart"/>
            <w:ins w:id="759" w:author="Ericsson" w:date="2024-03-25T01:05:00Z">
              <w:r w:rsidR="00AD109A">
                <w:rPr>
                  <w:b/>
                  <w:i/>
                  <w:lang w:val="en-US"/>
                </w:rPr>
                <w:t>SNGap</w:t>
              </w:r>
            </w:ins>
            <w:proofErr w:type="spellEnd"/>
            <w:ins w:id="760" w:author="Ericsson" w:date="2024-03-24T22:23:00Z">
              <w:r>
                <w:rPr>
                  <w:b/>
                  <w:i/>
                </w:rPr>
                <w:t>Report-r18</w:t>
              </w:r>
            </w:ins>
          </w:p>
          <w:p w14:paraId="261D2A77" w14:textId="63C5AA87" w:rsidR="00445547" w:rsidRDefault="00445547" w:rsidP="00445547">
            <w:pPr>
              <w:pStyle w:val="TAL"/>
              <w:rPr>
                <w:b/>
                <w:i/>
              </w:rPr>
            </w:pPr>
            <w:ins w:id="761" w:author="Ericsson" w:date="2024-03-24T22:23:00Z">
              <w:r w:rsidRPr="00936461">
                <w:rPr>
                  <w:bCs/>
                  <w:iCs/>
                </w:rPr>
                <w:t xml:space="preserve">Indicates whether the UE supports </w:t>
              </w:r>
              <w:r>
                <w:rPr>
                  <w:bCs/>
                  <w:iCs/>
                </w:rPr>
                <w:t xml:space="preserve">the </w:t>
              </w:r>
            </w:ins>
            <w:ins w:id="762" w:author="Ericsson" w:date="2024-03-26T11:21:00Z">
              <w:r w:rsidR="00E045C2">
                <w:rPr>
                  <w:bCs/>
                  <w:iCs/>
                  <w:lang w:val="en-US"/>
                </w:rPr>
                <w:t>PDCP SN gap</w:t>
              </w:r>
            </w:ins>
            <w:commentRangeStart w:id="763"/>
            <w:commentRangeStart w:id="764"/>
            <w:ins w:id="765" w:author="Ericsson" w:date="2024-03-24T22:23:00Z">
              <w:r>
                <w:rPr>
                  <w:bCs/>
                  <w:iCs/>
                </w:rPr>
                <w:t xml:space="preserve"> report </w:t>
              </w:r>
            </w:ins>
            <w:commentRangeEnd w:id="763"/>
            <w:r w:rsidR="001A32AD">
              <w:rPr>
                <w:rStyle w:val="CommentReference"/>
                <w:rFonts w:asciiTheme="minorHAnsi" w:hAnsiTheme="minorHAnsi"/>
                <w:lang w:val="en-US"/>
              </w:rPr>
              <w:commentReference w:id="763"/>
            </w:r>
            <w:commentRangeEnd w:id="764"/>
            <w:r w:rsidR="003E15A0">
              <w:rPr>
                <w:rStyle w:val="CommentReference"/>
                <w:rFonts w:asciiTheme="minorHAnsi" w:hAnsiTheme="minorHAnsi"/>
              </w:rPr>
              <w:commentReference w:id="764"/>
            </w:r>
            <w:ins w:id="766" w:author="Ericsson" w:date="2024-03-24T22:23:00Z">
              <w:r>
                <w:rPr>
                  <w:bCs/>
                  <w:iCs/>
                </w:rPr>
                <w:t>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767"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768"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769"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770"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 w14:paraId="34D6F102" w14:textId="77777777" w:rsidR="001A4926" w:rsidRDefault="001A4926" w:rsidP="001A4926"/>
    <w:p w14:paraId="0C6778F2" w14:textId="40571A76" w:rsidR="001A4926" w:rsidRPr="001A4926" w:rsidRDefault="001A4926" w:rsidP="001A4926">
      <w:pPr>
        <w:tabs>
          <w:tab w:val="left" w:pos="432"/>
        </w:tabs>
        <w:sectPr w:rsidR="001A4926" w:rsidRPr="001A4926" w:rsidSect="009E4B8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pPr>
      <w: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771" w:name="_Toc60777300"/>
      <w:bookmarkStart w:id="772"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771"/>
      <w:bookmarkEnd w:id="772"/>
    </w:p>
    <w:p w14:paraId="1C95F24D" w14:textId="77777777" w:rsidR="00855540" w:rsidRPr="00855540" w:rsidRDefault="00855540" w:rsidP="00855540">
      <w:pPr>
        <w:overflowPunct w:val="0"/>
        <w:adjustRightInd w:val="0"/>
        <w:textAlignment w:val="baseline"/>
        <w:rPr>
          <w:rFonts w:eastAsia="SimSun"/>
          <w:lang w:eastAsia="zh-CN"/>
        </w:rPr>
      </w:pPr>
      <w:r w:rsidRPr="00855540">
        <w:rPr>
          <w:rFonts w:eastAsia="SimSun"/>
          <w:lang w:eastAsia="zh-CN"/>
        </w:rPr>
        <w:t xml:space="preserve">The IE </w:t>
      </w:r>
      <w:r w:rsidRPr="00855540">
        <w:rPr>
          <w:rFonts w:eastAsia="SimSun"/>
          <w:i/>
          <w:lang w:eastAsia="zh-CN"/>
        </w:rPr>
        <w:t>PDCP-Config</w:t>
      </w:r>
      <w:r w:rsidRPr="00855540">
        <w:rPr>
          <w:rFonts w:eastAsia="SimSun"/>
          <w:lang w:eastAsia="zh-CN"/>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djustRightInd w:val="0"/>
        <w:spacing w:before="60"/>
        <w:jc w:val="center"/>
        <w:textAlignment w:val="baseline"/>
        <w:rPr>
          <w:rFonts w:ascii="Arial" w:eastAsia="SimSun" w:hAnsi="Arial"/>
          <w:b/>
          <w:lang w:eastAsia="zh-CN"/>
        </w:rPr>
      </w:pPr>
      <w:r w:rsidRPr="00855540">
        <w:rPr>
          <w:rFonts w:ascii="Arial" w:eastAsia="SimSun" w:hAnsi="Arial"/>
          <w:b/>
          <w:i/>
          <w:lang w:eastAsia="zh-CN"/>
        </w:rPr>
        <w:t>PDCP-Config</w:t>
      </w:r>
      <w:r w:rsidRPr="00855540">
        <w:rPr>
          <w:rFonts w:ascii="Arial" w:eastAsia="SimSun" w:hAnsi="Arial"/>
          <w:b/>
          <w:lang w:eastAsia="zh-CN"/>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color w:val="808080"/>
          <w:sz w:val="16"/>
          <w:lang w:eastAsia="zh-CN"/>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color w:val="808080"/>
          <w:sz w:val="16"/>
          <w:lang w:eastAsia="zh-CN"/>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PDCP-Config ::=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drb</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discardTimer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ms250, ms300, ms500, ms750, ms1500, infinity}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pdcp-SN-SizeUL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{len12bits, len18bits}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pdcp-SN-</w:t>
      </w:r>
      <w:proofErr w:type="spellStart"/>
      <w:r w:rsidRPr="00855540">
        <w:rPr>
          <w:rFonts w:ascii="Courier New" w:eastAsia="SimSun" w:hAnsi="Courier New"/>
          <w:sz w:val="16"/>
          <w:lang w:eastAsia="zh-CN"/>
        </w:rPr>
        <w:t>SizeDL</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{len12bits, len18bits}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headerCompression</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CHOICE</w:t>
      </w:r>
      <w:r w:rsidRPr="00855540">
        <w:rPr>
          <w:rFonts w:ascii="Courier New" w:eastAsia="SimSun" w:hAnsi="Courier New"/>
          <w:sz w:val="16"/>
          <w:lang w:eastAsia="zh-CN"/>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notUsed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NULL</w:t>
      </w:r>
      <w:r w:rsidRPr="00855540">
        <w:rPr>
          <w:rFonts w:ascii="Courier New" w:eastAsia="SimSun" w:hAnsi="Courier New"/>
          <w:sz w:val="16"/>
          <w:lang w:eastAsia="zh-CN"/>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rohc</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maxCID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INTEGER</w:t>
      </w:r>
      <w:r w:rsidRPr="00855540">
        <w:rPr>
          <w:rFonts w:ascii="Courier New" w:eastAsia="SimSun" w:hAnsi="Courier New"/>
          <w:sz w:val="16"/>
          <w:lang w:eastAsia="zh-CN"/>
        </w:rPr>
        <w:t xml:space="preserve"> (</w:t>
      </w:r>
      <w:proofErr w:type="gramStart"/>
      <w:r w:rsidRPr="00855540">
        <w:rPr>
          <w:rFonts w:ascii="Courier New" w:eastAsia="SimSun" w:hAnsi="Courier New"/>
          <w:sz w:val="16"/>
          <w:lang w:eastAsia="zh-CN"/>
        </w:rPr>
        <w:t>1..</w:t>
      </w:r>
      <w:proofErr w:type="gramEnd"/>
      <w:r w:rsidRPr="00855540">
        <w:rPr>
          <w:rFonts w:ascii="Courier New" w:eastAsia="SimSun" w:hAnsi="Courier New"/>
          <w:sz w:val="16"/>
          <w:lang w:eastAsia="zh-CN"/>
        </w:rPr>
        <w:t>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profiles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profile0x0001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profile0x0002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profile0x0003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profile0x0004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profile0x0006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profile0x0101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profile0x0102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profile0x0103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profile0x0104           </w:t>
      </w:r>
      <w:r w:rsidRPr="00855540">
        <w:rPr>
          <w:rFonts w:ascii="Courier New" w:eastAsia="SimSun" w:hAnsi="Courier New"/>
          <w:color w:val="993366"/>
          <w:sz w:val="16"/>
          <w:lang w:eastAsia="zh-CN"/>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drb-ContinueROHC</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true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uplinkOnlyROHC</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maxCID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INTEGER</w:t>
      </w:r>
      <w:r w:rsidRPr="00855540">
        <w:rPr>
          <w:rFonts w:ascii="Courier New" w:eastAsia="SimSun" w:hAnsi="Courier New"/>
          <w:sz w:val="16"/>
          <w:lang w:eastAsia="zh-CN"/>
        </w:rPr>
        <w:t xml:space="preserve"> (</w:t>
      </w:r>
      <w:proofErr w:type="gramStart"/>
      <w:r w:rsidRPr="00855540">
        <w:rPr>
          <w:rFonts w:ascii="Courier New" w:eastAsia="SimSun" w:hAnsi="Courier New"/>
          <w:sz w:val="16"/>
          <w:lang w:eastAsia="zh-CN"/>
        </w:rPr>
        <w:t>1..</w:t>
      </w:r>
      <w:proofErr w:type="gramEnd"/>
      <w:r w:rsidRPr="00855540">
        <w:rPr>
          <w:rFonts w:ascii="Courier New" w:eastAsia="SimSun" w:hAnsi="Courier New"/>
          <w:sz w:val="16"/>
          <w:lang w:eastAsia="zh-CN"/>
        </w:rPr>
        <w:t>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profiles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profile0x0006           </w:t>
      </w:r>
      <w:r w:rsidRPr="00855540">
        <w:rPr>
          <w:rFonts w:ascii="Courier New" w:eastAsia="SimSun" w:hAnsi="Courier New"/>
          <w:color w:val="993366"/>
          <w:sz w:val="16"/>
          <w:lang w:eastAsia="zh-CN"/>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drb-ContinueROHC</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true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integrityProtection</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enabled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statusReportRequired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true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Rlc</w:t>
      </w:r>
      <w:proofErr w:type="spellEnd"/>
      <w:r w:rsidRPr="00855540">
        <w:rPr>
          <w:rFonts w:ascii="Courier New" w:eastAsia="SimSun" w:hAnsi="Courier New"/>
          <w:color w:val="808080"/>
          <w:sz w:val="16"/>
          <w:lang w:eastAsia="zh-CN"/>
        </w:rPr>
        <w:t>-AM-UM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outOfOrderDelivery</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true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lastRenderedPageBreak/>
        <w:t xml:space="preserve">    </w:t>
      </w:r>
      <w:proofErr w:type="spellStart"/>
      <w:r w:rsidRPr="00855540">
        <w:rPr>
          <w:rFonts w:ascii="Courier New" w:eastAsia="SimSun" w:hAnsi="Courier New"/>
          <w:sz w:val="16"/>
          <w:lang w:eastAsia="zh-CN"/>
        </w:rPr>
        <w:t>moreThanOneRLC</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primaryPath</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cellGroup</w:t>
      </w:r>
      <w:proofErr w:type="spellEnd"/>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CellGroupId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logicalChannel</w:t>
      </w:r>
      <w:proofErr w:type="spellEnd"/>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LogicalChannelIdentity</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ul-DataSplitThreshold   </w:t>
      </w:r>
      <w:proofErr w:type="spellStart"/>
      <w:r w:rsidRPr="00855540">
        <w:rPr>
          <w:rFonts w:ascii="Courier New" w:eastAsia="SimSun" w:hAnsi="Courier New"/>
          <w:sz w:val="16"/>
          <w:lang w:eastAsia="zh-CN"/>
        </w:rPr>
        <w:t>UL-DataSplitThreshold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SplitBearer</w:t>
      </w:r>
      <w:proofErr w:type="spellEnd"/>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pdcp-Duplication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MoreThanOneRLC</w:t>
      </w:r>
      <w:proofErr w:type="spellEnd"/>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t-Reordering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spare02, spare01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cipheringDisabled</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{true}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discardTimerExt-r16     </w:t>
      </w:r>
      <w:proofErr w:type="spellStart"/>
      <w:r w:rsidRPr="00855540">
        <w:rPr>
          <w:rFonts w:ascii="Courier New" w:eastAsia="SimSun" w:hAnsi="Courier New"/>
          <w:sz w:val="16"/>
          <w:lang w:eastAsia="zh-CN"/>
        </w:rPr>
        <w:t>SetupRelease</w:t>
      </w:r>
      <w:proofErr w:type="spellEnd"/>
      <w:r w:rsidRPr="00855540">
        <w:rPr>
          <w:rFonts w:ascii="Courier New" w:eastAsia="SimSun" w:hAnsi="Courier New"/>
          <w:sz w:val="16"/>
          <w:lang w:eastAsia="zh-CN"/>
        </w:rPr>
        <w:t xml:space="preserve"> { DiscardTimerExt-r16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moreThanTwoRLC-DRB-r16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splitSecondaryPath-r16  </w:t>
      </w:r>
      <w:proofErr w:type="spellStart"/>
      <w:r w:rsidRPr="00855540">
        <w:rPr>
          <w:rFonts w:ascii="Courier New" w:eastAsia="SimSun" w:hAnsi="Courier New"/>
          <w:sz w:val="16"/>
          <w:lang w:eastAsia="zh-CN"/>
        </w:rPr>
        <w:t>LogicalChannelIdentity</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duplicationState-r16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SIZE</w:t>
      </w:r>
      <w:r w:rsidRPr="00855540">
        <w:rPr>
          <w:rFonts w:ascii="Courier New" w:eastAsia="SimSun" w:hAnsi="Courier New"/>
          <w:sz w:val="16"/>
          <w:lang w:eastAsia="zh-CN"/>
        </w:rPr>
        <w:t xml:space="preserve"> (3))</w:t>
      </w:r>
      <w:r w:rsidRPr="00855540">
        <w:rPr>
          <w:rFonts w:ascii="Courier New" w:eastAsia="SimSun" w:hAnsi="Courier New"/>
          <w:color w:val="993366"/>
          <w:sz w:val="16"/>
          <w:lang w:eastAsia="zh-CN"/>
        </w:rPr>
        <w:t xml:space="preserve"> OF</w:t>
      </w:r>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BOOLEAN</w:t>
      </w:r>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DengXian" w:hAnsi="Courier New"/>
          <w:color w:val="808080"/>
          <w:sz w:val="16"/>
          <w:lang w:eastAsia="zh-CN"/>
        </w:rPr>
      </w:pPr>
      <w:r w:rsidRPr="00855540">
        <w:rPr>
          <w:rFonts w:ascii="Courier New" w:eastAsia="SimSun" w:hAnsi="Courier New"/>
          <w:sz w:val="16"/>
          <w:lang w:eastAsia="zh-CN"/>
        </w:rPr>
        <w:t xml:space="preserv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MoreThanTwoRLC</w:t>
      </w:r>
      <w:proofErr w:type="spellEnd"/>
      <w:r w:rsidRPr="00855540">
        <w:rPr>
          <w:rFonts w:ascii="Courier New" w:eastAsia="SimSun" w:hAnsi="Courier New"/>
          <w:color w:val="808080"/>
          <w:sz w:val="16"/>
          <w:lang w:eastAsia="zh-CN"/>
        </w:rPr>
        <w:t>-DRB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ethernetHeaderCompression-r16  </w:t>
      </w:r>
      <w:proofErr w:type="spellStart"/>
      <w:r w:rsidRPr="00855540">
        <w:rPr>
          <w:rFonts w:ascii="Courier New" w:eastAsia="SimSun" w:hAnsi="Courier New"/>
          <w:sz w:val="16"/>
          <w:lang w:eastAsia="zh-CN"/>
        </w:rPr>
        <w:t>SetupRelease</w:t>
      </w:r>
      <w:proofErr w:type="spellEnd"/>
      <w:r w:rsidRPr="00855540">
        <w:rPr>
          <w:rFonts w:ascii="Courier New" w:eastAsia="SimSun" w:hAnsi="Courier New"/>
          <w:sz w:val="16"/>
          <w:lang w:eastAsia="zh-CN"/>
        </w:rPr>
        <w:t xml:space="preserve"> { EthernetHeaderCompression-r16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survivalTimeStateSupport-r17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{true}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Drb</w:t>
      </w:r>
      <w:proofErr w:type="spellEnd"/>
      <w:r w:rsidRPr="00855540">
        <w:rPr>
          <w:rFonts w:ascii="Courier New" w:eastAsia="SimSun" w:hAnsi="Courier New"/>
          <w:color w:val="808080"/>
          <w:sz w:val="16"/>
          <w:lang w:eastAsia="zh-CN"/>
        </w:rPr>
        <w:t>-Duplication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uplinkDataCompression-r17      </w:t>
      </w:r>
      <w:proofErr w:type="spellStart"/>
      <w:r w:rsidRPr="00855540">
        <w:rPr>
          <w:rFonts w:ascii="Courier New" w:eastAsia="SimSun" w:hAnsi="Courier New"/>
          <w:sz w:val="16"/>
          <w:lang w:eastAsia="zh-CN"/>
        </w:rPr>
        <w:t>SetupRelease</w:t>
      </w:r>
      <w:proofErr w:type="spellEnd"/>
      <w:r w:rsidRPr="00855540">
        <w:rPr>
          <w:rFonts w:ascii="Courier New" w:eastAsia="SimSun" w:hAnsi="Courier New"/>
          <w:sz w:val="16"/>
          <w:lang w:eastAsia="zh-CN"/>
        </w:rPr>
        <w:t xml:space="preserve"> { UplinkDataCompression-r17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Rlc</w:t>
      </w:r>
      <w:proofErr w:type="spellEnd"/>
      <w:r w:rsidRPr="00855540">
        <w:rPr>
          <w:rFonts w:ascii="Courier New" w:eastAsia="SimSun" w:hAnsi="Courier New"/>
          <w:color w:val="808080"/>
          <w:sz w:val="16"/>
          <w:lang w:eastAsia="zh-CN"/>
        </w:rPr>
        <w:t>-AM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discardTimerExt2-r17           </w:t>
      </w:r>
      <w:proofErr w:type="spellStart"/>
      <w:r w:rsidRPr="00855540">
        <w:rPr>
          <w:rFonts w:ascii="Courier New" w:eastAsia="SimSun" w:hAnsi="Courier New"/>
          <w:sz w:val="16"/>
          <w:lang w:eastAsia="zh-CN"/>
        </w:rPr>
        <w:t>SetupRelease</w:t>
      </w:r>
      <w:proofErr w:type="spellEnd"/>
      <w:r w:rsidRPr="00855540">
        <w:rPr>
          <w:rFonts w:ascii="Courier New" w:eastAsia="SimSun" w:hAnsi="Courier New"/>
          <w:sz w:val="16"/>
          <w:lang w:eastAsia="zh-CN"/>
        </w:rPr>
        <w:t xml:space="preserve"> { DiscardTimerExt2-r17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initialRX-DELIV-r17            </w:t>
      </w:r>
      <w:r w:rsidRPr="00855540">
        <w:rPr>
          <w:rFonts w:ascii="Courier New" w:eastAsia="SimSun" w:hAnsi="Courier New"/>
          <w:color w:val="993366"/>
          <w:sz w:val="16"/>
          <w:lang w:eastAsia="zh-CN"/>
        </w:rPr>
        <w:t>BIT</w:t>
      </w:r>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STRING</w:t>
      </w:r>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SIZE</w:t>
      </w:r>
      <w:r w:rsidRPr="00855540">
        <w:rPr>
          <w:rFonts w:ascii="Courier New" w:eastAsia="SimSun" w:hAnsi="Courier New"/>
          <w:sz w:val="16"/>
          <w:lang w:eastAsia="zh-CN"/>
        </w:rPr>
        <w:t xml:space="preserve"> (32))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pdu-SetDiscard-r18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{true}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discardTimerForLowImportance-r18   </w:t>
      </w:r>
      <w:proofErr w:type="spellStart"/>
      <w:r w:rsidRPr="00855540">
        <w:rPr>
          <w:rFonts w:ascii="Courier New" w:eastAsia="SimSun" w:hAnsi="Courier New"/>
          <w:sz w:val="16"/>
          <w:lang w:eastAsia="zh-CN"/>
        </w:rPr>
        <w:t>SetupRelease</w:t>
      </w:r>
      <w:proofErr w:type="spellEnd"/>
      <w:r w:rsidRPr="00855540">
        <w:rPr>
          <w:rFonts w:ascii="Courier New" w:eastAsia="SimSun" w:hAnsi="Courier New"/>
          <w:sz w:val="16"/>
          <w:lang w:eastAsia="zh-CN"/>
        </w:rPr>
        <w:t xml:space="preserve"> { DiscardTimerForLowImportance-r18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primaryPathOnIndirectPath-r18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{true}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xml:space="preserve">-- Cond </w:t>
      </w:r>
      <w:proofErr w:type="spellStart"/>
      <w:r w:rsidRPr="00855540">
        <w:rPr>
          <w:rFonts w:ascii="Courier New" w:eastAsia="SimSun" w:hAnsi="Courier New"/>
          <w:color w:val="808080"/>
          <w:sz w:val="16"/>
          <w:lang w:eastAsia="zh-CN"/>
        </w:rPr>
        <w:t>SplitBearerMP</w:t>
      </w:r>
      <w:proofErr w:type="spellEnd"/>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    </w:t>
      </w:r>
    </w:p>
    <w:p w14:paraId="0FBFA38C" w14:textId="77777777" w:rsidR="00FA4343" w:rsidRPr="00FA4343" w:rsidRDefault="009C6F14" w:rsidP="00FA4343">
      <w:pPr>
        <w:pStyle w:val="PL"/>
        <w:rPr>
          <w:ins w:id="773" w:author="Ericsson" w:date="2024-03-24T22:10:00Z"/>
          <w:rFonts w:eastAsia="SimSun"/>
          <w:lang w:val="en-US" w:eastAsia="zh-CN"/>
        </w:rPr>
      </w:pPr>
      <w:r>
        <w:rPr>
          <w:rFonts w:eastAsia="SimSun"/>
          <w:lang w:val="en-US" w:eastAsia="zh-CN"/>
        </w:rPr>
        <w:t xml:space="preserve">    </w:t>
      </w:r>
      <w:ins w:id="774" w:author="Ericsson" w:date="2024-03-24T22:10:00Z">
        <w:r w:rsidR="00FA4343" w:rsidRPr="00FA4343">
          <w:rPr>
            <w:rFonts w:eastAsia="SimSun"/>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ind w:leftChars="90" w:left="180"/>
        <w:textAlignment w:val="baseline"/>
        <w:rPr>
          <w:ins w:id="775" w:author="Ericsson" w:date="2024-03-24T22:10:00Z"/>
          <w:rFonts w:ascii="Courier New" w:eastAsia="SimSun" w:hAnsi="Courier New"/>
          <w:color w:val="808080"/>
          <w:sz w:val="16"/>
          <w:lang w:eastAsia="zh-CN"/>
        </w:rPr>
      </w:pPr>
      <w:ins w:id="776" w:author="Ericsson" w:date="2024-03-24T22:10:00Z">
        <w:r w:rsidRPr="00FA4343">
          <w:rPr>
            <w:rFonts w:ascii="Courier New" w:eastAsia="SimSun" w:hAnsi="Courier New"/>
            <w:color w:val="808080"/>
            <w:sz w:val="16"/>
            <w:lang w:eastAsia="zh-CN"/>
          </w:rPr>
          <w:t xml:space="preserve">    </w:t>
        </w:r>
      </w:ins>
      <w:ins w:id="777" w:author="Ericsson" w:date="2024-03-25T01:04:00Z">
        <w:r w:rsidR="009824C0">
          <w:rPr>
            <w:rFonts w:ascii="Courier New" w:eastAsia="SimSun" w:hAnsi="Courier New"/>
            <w:sz w:val="16"/>
            <w:lang w:eastAsia="zh-CN"/>
          </w:rPr>
          <w:t>SNGap</w:t>
        </w:r>
      </w:ins>
      <w:ins w:id="778" w:author="Ericsson" w:date="2024-03-24T22:10:00Z">
        <w:r w:rsidRPr="00FA4343">
          <w:rPr>
            <w:rFonts w:ascii="Courier New" w:eastAsia="SimSun" w:hAnsi="Courier New"/>
            <w:sz w:val="16"/>
            <w:lang w:eastAsia="zh-CN"/>
          </w:rPr>
          <w:t xml:space="preserve">ReportEnabled-r18       </w:t>
        </w:r>
        <w:r w:rsidRPr="00FA4343">
          <w:rPr>
            <w:rFonts w:ascii="Courier New" w:eastAsia="SimSun" w:hAnsi="Courier New"/>
            <w:color w:val="993366"/>
            <w:sz w:val="16"/>
            <w:lang w:eastAsia="zh-CN"/>
          </w:rPr>
          <w:t>ENUMERATED</w:t>
        </w:r>
        <w:r w:rsidRPr="00FA4343">
          <w:rPr>
            <w:rFonts w:ascii="Courier New" w:eastAsia="SimSun" w:hAnsi="Courier New"/>
            <w:sz w:val="16"/>
            <w:lang w:eastAsia="zh-CN"/>
          </w:rPr>
          <w:t xml:space="preserve"> {true}                                            </w:t>
        </w:r>
        <w:r w:rsidRPr="00FA4343">
          <w:rPr>
            <w:rFonts w:ascii="Courier New" w:eastAsia="SimSun" w:hAnsi="Courier New"/>
            <w:color w:val="993366"/>
            <w:sz w:val="16"/>
            <w:lang w:eastAsia="zh-CN"/>
          </w:rPr>
          <w:t xml:space="preserve">OPTIONAL </w:t>
        </w:r>
        <w:r w:rsidRPr="00FA4343">
          <w:rPr>
            <w:rFonts w:ascii="Courier New" w:eastAsia="SimSun" w:hAnsi="Courier New"/>
            <w:sz w:val="16"/>
            <w:lang w:eastAsia="zh-CN"/>
          </w:rPr>
          <w:t xml:space="preserve">   </w:t>
        </w:r>
        <w:r w:rsidRPr="00FA4343">
          <w:rPr>
            <w:rFonts w:ascii="Courier New" w:eastAsia="SimSun" w:hAnsi="Courier New"/>
            <w:color w:val="808080"/>
            <w:sz w:val="16"/>
            <w:lang w:eastAsia="zh-CN"/>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ind w:leftChars="90" w:left="180"/>
        <w:textAlignment w:val="baseline"/>
        <w:rPr>
          <w:ins w:id="779" w:author="Ericsson" w:date="2024-03-24T22:10:00Z"/>
          <w:rFonts w:ascii="Courier New" w:eastAsia="SimSun" w:hAnsi="Courier New"/>
          <w:sz w:val="16"/>
          <w:lang w:eastAsia="zh-CN"/>
        </w:rPr>
      </w:pPr>
      <w:ins w:id="780" w:author="Ericsson" w:date="2024-03-24T22:10:00Z">
        <w:r w:rsidRPr="00FA4343">
          <w:rPr>
            <w:rFonts w:ascii="Courier New" w:eastAsia="SimSun" w:hAnsi="Courier New"/>
            <w:sz w:val="16"/>
            <w:lang w:eastAsia="zh-CN"/>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EthernetHeaderCompression-r16 ::=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ehc-Common-r16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ehc-CID-Length-r16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ehc-Downlink-r16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drb-ContinueEHC-DL-r16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true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ehc-Uplink-r16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maxCID-EHC-UL-r16              </w:t>
      </w:r>
      <w:r w:rsidRPr="00855540">
        <w:rPr>
          <w:rFonts w:ascii="Courier New" w:eastAsia="SimSun" w:hAnsi="Courier New"/>
          <w:color w:val="993366"/>
          <w:sz w:val="16"/>
          <w:lang w:eastAsia="zh-CN"/>
        </w:rPr>
        <w:t>INTEGER</w:t>
      </w:r>
      <w:r w:rsidRPr="00855540">
        <w:rPr>
          <w:rFonts w:ascii="Courier New" w:eastAsia="SimSun" w:hAnsi="Courier New"/>
          <w:sz w:val="16"/>
          <w:lang w:eastAsia="zh-CN"/>
        </w:rPr>
        <w:t xml:space="preserve"> (</w:t>
      </w:r>
      <w:proofErr w:type="gramStart"/>
      <w:r w:rsidRPr="00855540">
        <w:rPr>
          <w:rFonts w:ascii="Courier New" w:eastAsia="SimSun" w:hAnsi="Courier New"/>
          <w:sz w:val="16"/>
          <w:lang w:eastAsia="zh-CN"/>
        </w:rPr>
        <w:t>1..</w:t>
      </w:r>
      <w:proofErr w:type="gramEnd"/>
      <w:r w:rsidRPr="00855540">
        <w:rPr>
          <w:rFonts w:ascii="Courier New" w:eastAsia="SimSun" w:hAnsi="Courier New"/>
          <w:sz w:val="16"/>
          <w:lang w:eastAsia="zh-CN"/>
        </w:rPr>
        <w:t>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drb-ContinueEHC-UL-r16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 true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roofErr w:type="spellStart"/>
      <w:r w:rsidRPr="00855540">
        <w:rPr>
          <w:rFonts w:ascii="Courier New" w:eastAsia="SimSun" w:hAnsi="Courier New"/>
          <w:sz w:val="16"/>
          <w:lang w:eastAsia="zh-CN"/>
        </w:rPr>
        <w:t>UL-DataSplitThreshold</w:t>
      </w:r>
      <w:proofErr w:type="spellEnd"/>
      <w:r w:rsidRPr="00855540">
        <w:rPr>
          <w:rFonts w:ascii="Courier New" w:eastAsia="SimSun" w:hAnsi="Courier New"/>
          <w:sz w:val="16"/>
          <w:lang w:eastAsia="zh-CN"/>
        </w:rPr>
        <w:t xml:space="preserve"> ::=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DiscardTimerExt-r16 ::=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bookmarkStart w:id="781" w:name="_Hlk94000260"/>
      <w:r w:rsidRPr="00855540">
        <w:rPr>
          <w:rFonts w:ascii="Courier New" w:eastAsia="SimSun" w:hAnsi="Courier New"/>
          <w:sz w:val="16"/>
          <w:lang w:eastAsia="zh-CN"/>
        </w:rPr>
        <w:t xml:space="preserve">DiscardTimerExt2-r17 ::=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{ms2000, spare3, spare2, spare1}</w:t>
      </w:r>
    </w:p>
    <w:bookmarkEnd w:id="781"/>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UplinkDataCompression-r17 ::= </w:t>
      </w:r>
      <w:r w:rsidRPr="00855540">
        <w:rPr>
          <w:rFonts w:ascii="Courier New" w:eastAsia="SimSun" w:hAnsi="Courier New"/>
          <w:color w:val="993366"/>
          <w:sz w:val="16"/>
          <w:lang w:eastAsia="zh-CN"/>
        </w:rPr>
        <w:t>CHOICE</w:t>
      </w:r>
      <w:r w:rsidRPr="00855540">
        <w:rPr>
          <w:rFonts w:ascii="Courier New" w:eastAsia="SimSun" w:hAnsi="Courier New"/>
          <w:sz w:val="16"/>
          <w:lang w:eastAsia="zh-CN"/>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newSetup</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SEQUENCE</w:t>
      </w:r>
      <w:r w:rsidRPr="00855540">
        <w:rPr>
          <w:rFonts w:ascii="Courier New" w:eastAsia="SimSun" w:hAnsi="Courier New"/>
          <w:sz w:val="16"/>
          <w:lang w:eastAsia="zh-CN"/>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bufferSize-r17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sz w:val="16"/>
          <w:lang w:eastAsia="zh-CN"/>
        </w:rPr>
        <w:t xml:space="preserve">        dictionary-r17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{sip-SDP, operator}                            </w:t>
      </w:r>
      <w:r w:rsidRPr="00855540">
        <w:rPr>
          <w:rFonts w:ascii="Courier New" w:eastAsia="SimSun" w:hAnsi="Courier New"/>
          <w:color w:val="993366"/>
          <w:sz w:val="16"/>
          <w:lang w:eastAsia="zh-CN"/>
        </w:rPr>
        <w:t>OPTIONAL</w:t>
      </w:r>
      <w:r w:rsidRPr="00855540">
        <w:rPr>
          <w:rFonts w:ascii="Courier New" w:eastAsia="SimSun" w:hAnsi="Courier New"/>
          <w:sz w:val="16"/>
          <w:lang w:eastAsia="zh-CN"/>
        </w:rPr>
        <w:t xml:space="preserve">    </w:t>
      </w:r>
      <w:r w:rsidRPr="00855540">
        <w:rPr>
          <w:rFonts w:ascii="Courier New" w:eastAsia="SimSun" w:hAnsi="Courier New"/>
          <w:color w:val="808080"/>
          <w:sz w:val="16"/>
          <w:lang w:eastAsia="zh-CN"/>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    </w:t>
      </w:r>
      <w:proofErr w:type="spellStart"/>
      <w:r w:rsidRPr="00855540">
        <w:rPr>
          <w:rFonts w:ascii="Courier New" w:eastAsia="SimSun" w:hAnsi="Courier New"/>
          <w:sz w:val="16"/>
          <w:lang w:eastAsia="zh-CN"/>
        </w:rPr>
        <w:t>drb-ContinueUDC</w:t>
      </w:r>
      <w:proofErr w:type="spellEnd"/>
      <w:r w:rsidRPr="00855540">
        <w:rPr>
          <w:rFonts w:ascii="Courier New" w:eastAsia="SimSun" w:hAnsi="Courier New"/>
          <w:sz w:val="16"/>
          <w:lang w:eastAsia="zh-CN"/>
        </w:rPr>
        <w:t xml:space="preserve">           </w:t>
      </w:r>
      <w:r w:rsidRPr="00855540">
        <w:rPr>
          <w:rFonts w:ascii="Courier New" w:eastAsia="SimSun" w:hAnsi="Courier New"/>
          <w:color w:val="993366"/>
          <w:sz w:val="16"/>
          <w:lang w:eastAsia="zh-CN"/>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855540">
        <w:rPr>
          <w:rFonts w:ascii="Courier New" w:eastAsia="SimSun" w:hAnsi="Courier New"/>
          <w:sz w:val="16"/>
          <w:lang w:eastAsia="zh-CN"/>
        </w:rPr>
        <w:t xml:space="preserve">DiscardTimerForLowImportance-r18 ::= </w:t>
      </w:r>
      <w:r w:rsidRPr="00855540">
        <w:rPr>
          <w:rFonts w:ascii="Courier New" w:eastAsia="SimSun" w:hAnsi="Courier New"/>
          <w:color w:val="993366"/>
          <w:sz w:val="16"/>
          <w:lang w:eastAsia="zh-CN"/>
        </w:rPr>
        <w:t>ENUMERATED</w:t>
      </w:r>
      <w:r w:rsidRPr="00855540">
        <w:rPr>
          <w:rFonts w:ascii="Courier New" w:eastAsia="SimSun" w:hAnsi="Courier New"/>
          <w:sz w:val="16"/>
          <w:lang w:eastAsia="zh-CN"/>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color w:val="808080"/>
          <w:sz w:val="16"/>
          <w:lang w:eastAsia="zh-CN"/>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855540">
        <w:rPr>
          <w:rFonts w:ascii="Courier New" w:eastAsia="SimSun" w:hAnsi="Courier New"/>
          <w:color w:val="808080"/>
          <w:sz w:val="16"/>
          <w:lang w:eastAsia="zh-CN"/>
        </w:rPr>
        <w:t>-- ASN1STOP</w:t>
      </w:r>
    </w:p>
    <w:p w14:paraId="247E3269" w14:textId="77777777" w:rsidR="00855540" w:rsidRPr="00855540" w:rsidRDefault="00855540" w:rsidP="00855540">
      <w:pPr>
        <w:overflowPunct w:val="0"/>
        <w:adjustRightInd w:val="0"/>
        <w:textAlignment w:val="baseline"/>
        <w:rPr>
          <w:rFonts w:eastAsia="SimSun"/>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djustRightInd w:val="0"/>
              <w:spacing w:after="0"/>
              <w:jc w:val="center"/>
              <w:textAlignment w:val="baseline"/>
              <w:rPr>
                <w:rFonts w:ascii="Arial" w:eastAsia="SimSun" w:hAnsi="Arial"/>
                <w:b/>
                <w:sz w:val="18"/>
                <w:lang w:eastAsia="en-GB"/>
              </w:rPr>
            </w:pPr>
            <w:r w:rsidRPr="00855540">
              <w:rPr>
                <w:rFonts w:ascii="Arial" w:eastAsia="SimSun" w:hAnsi="Arial"/>
                <w:b/>
                <w:i/>
                <w:sz w:val="18"/>
                <w:lang w:eastAsia="en-GB"/>
              </w:rPr>
              <w:lastRenderedPageBreak/>
              <w:t xml:space="preserve">PDCP-Config </w:t>
            </w:r>
            <w:r w:rsidRPr="00855540">
              <w:rPr>
                <w:rFonts w:ascii="Arial" w:eastAsia="SimSun" w:hAnsi="Arial"/>
                <w:b/>
                <w:sz w:val="18"/>
                <w:lang w:eastAsia="en-GB"/>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djustRightInd w:val="0"/>
              <w:spacing w:after="0"/>
              <w:textAlignment w:val="baseline"/>
              <w:rPr>
                <w:rFonts w:ascii="Arial" w:eastAsia="SimSun" w:hAnsi="Arial"/>
                <w:b/>
                <w:i/>
                <w:sz w:val="18"/>
                <w:lang w:eastAsia="sv-SE"/>
              </w:rPr>
            </w:pPr>
            <w:proofErr w:type="spellStart"/>
            <w:r w:rsidRPr="00855540">
              <w:rPr>
                <w:rFonts w:ascii="Arial" w:eastAsia="SimSun" w:hAnsi="Arial"/>
                <w:b/>
                <w:i/>
                <w:sz w:val="18"/>
                <w:lang w:eastAsia="sv-SE"/>
              </w:rPr>
              <w:t>cipheringDisabled</w:t>
            </w:r>
            <w:proofErr w:type="spellEnd"/>
          </w:p>
          <w:p w14:paraId="41746125" w14:textId="77777777" w:rsidR="00855540" w:rsidRPr="00855540" w:rsidRDefault="00855540" w:rsidP="00855540">
            <w:pPr>
              <w:keepNext/>
              <w:keepLines/>
              <w:overflowPunct w:val="0"/>
              <w:adjustRightInd w:val="0"/>
              <w:spacing w:after="0"/>
              <w:textAlignment w:val="baseline"/>
              <w:rPr>
                <w:rFonts w:ascii="Arial" w:eastAsia="SimSun" w:hAnsi="Arial"/>
                <w:sz w:val="18"/>
                <w:lang w:eastAsia="sv-SE"/>
              </w:rPr>
            </w:pPr>
            <w:r w:rsidRPr="00855540">
              <w:rPr>
                <w:rFonts w:ascii="Arial" w:eastAsia="SimSu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
                <w:bCs/>
                <w:i/>
                <w:sz w:val="18"/>
                <w:lang w:eastAsia="en-GB"/>
              </w:rPr>
              <w:t>discardTimer</w:t>
            </w:r>
          </w:p>
          <w:p w14:paraId="3B3DA793"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sz w:val="18"/>
                <w:lang w:eastAsia="en-GB"/>
              </w:rPr>
              <w:t xml:space="preserve">Value in ms of </w:t>
            </w:r>
            <w:r w:rsidRPr="00855540">
              <w:rPr>
                <w:rFonts w:ascii="Arial" w:eastAsia="SimSun" w:hAnsi="Arial"/>
                <w:i/>
                <w:sz w:val="18"/>
                <w:lang w:eastAsia="en-GB"/>
              </w:rPr>
              <w:t xml:space="preserve">discardTimer </w:t>
            </w:r>
            <w:r w:rsidRPr="00855540">
              <w:rPr>
                <w:rFonts w:ascii="Arial" w:eastAsia="SimSun" w:hAnsi="Arial"/>
                <w:sz w:val="18"/>
                <w:lang w:eastAsia="en-GB"/>
              </w:rPr>
              <w:t xml:space="preserve">specified in TS 38.323 [5]. Value </w:t>
            </w:r>
            <w:r w:rsidRPr="00855540">
              <w:rPr>
                <w:rFonts w:ascii="Arial" w:eastAsia="SimSun" w:hAnsi="Arial"/>
                <w:i/>
                <w:sz w:val="18"/>
                <w:lang w:eastAsia="en-GB"/>
              </w:rPr>
              <w:t>ms10</w:t>
            </w:r>
            <w:r w:rsidRPr="00855540">
              <w:rPr>
                <w:rFonts w:ascii="Arial" w:eastAsia="SimSun" w:hAnsi="Arial"/>
                <w:sz w:val="18"/>
                <w:lang w:eastAsia="en-GB"/>
              </w:rPr>
              <w:t xml:space="preserve"> corresponds to 10 ms, value </w:t>
            </w:r>
            <w:r w:rsidRPr="00855540">
              <w:rPr>
                <w:rFonts w:ascii="Arial" w:eastAsia="SimSun" w:hAnsi="Arial"/>
                <w:i/>
                <w:sz w:val="18"/>
                <w:lang w:eastAsia="en-GB"/>
              </w:rPr>
              <w:t>ms20</w:t>
            </w:r>
            <w:r w:rsidRPr="00855540">
              <w:rPr>
                <w:rFonts w:ascii="Arial" w:eastAsia="SimSun" w:hAnsi="Arial"/>
                <w:sz w:val="18"/>
                <w:lang w:eastAsia="en-GB"/>
              </w:rPr>
              <w:t xml:space="preserve"> corresponds to 20 ms and so on.</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lang w:eastAsia="zh-CN"/>
              </w:rPr>
              <w:t>the bearer is configured as DAPS bearer</w:t>
            </w:r>
            <w:r w:rsidRPr="00855540">
              <w:rPr>
                <w:rFonts w:ascii="Arial" w:eastAsia="SimSun" w:hAnsi="Arial"/>
                <w:sz w:val="18"/>
                <w:lang w:eastAsia="sv-S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djustRightInd w:val="0"/>
              <w:spacing w:after="0"/>
              <w:textAlignment w:val="baseline"/>
              <w:rPr>
                <w:rFonts w:ascii="Arial" w:eastAsia="SimSun" w:hAnsi="Arial"/>
                <w:b/>
                <w:bCs/>
                <w:i/>
                <w:iCs/>
                <w:sz w:val="18"/>
                <w:lang w:eastAsia="x-none"/>
              </w:rPr>
            </w:pPr>
            <w:proofErr w:type="spellStart"/>
            <w:r w:rsidRPr="00855540">
              <w:rPr>
                <w:rFonts w:ascii="Arial" w:eastAsia="SimSun" w:hAnsi="Arial"/>
                <w:b/>
                <w:bCs/>
                <w:i/>
                <w:iCs/>
                <w:sz w:val="18"/>
                <w:lang w:eastAsia="x-none"/>
              </w:rPr>
              <w:t>discardTimerExt</w:t>
            </w:r>
            <w:proofErr w:type="spellEnd"/>
          </w:p>
          <w:p w14:paraId="19BBC35D"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sz w:val="18"/>
                <w:lang w:eastAsia="en-GB"/>
              </w:rPr>
              <w:t xml:space="preserve">Value in ms of </w:t>
            </w:r>
            <w:r w:rsidRPr="00855540">
              <w:rPr>
                <w:rFonts w:ascii="Arial" w:eastAsia="SimSun" w:hAnsi="Arial"/>
                <w:i/>
                <w:sz w:val="18"/>
                <w:lang w:eastAsia="en-GB"/>
              </w:rPr>
              <w:t>discardTimer</w:t>
            </w:r>
            <w:r w:rsidRPr="00855540">
              <w:rPr>
                <w:rFonts w:ascii="Arial" w:eastAsia="SimSun" w:hAnsi="Arial"/>
                <w:sz w:val="18"/>
                <w:lang w:eastAsia="en-GB"/>
              </w:rPr>
              <w:t xml:space="preserve"> specified in TS 38.323 [5]. Value </w:t>
            </w:r>
            <w:r w:rsidRPr="00855540">
              <w:rPr>
                <w:rFonts w:ascii="Arial" w:eastAsia="SimSun" w:hAnsi="Arial"/>
                <w:i/>
                <w:sz w:val="18"/>
                <w:lang w:eastAsia="en-GB"/>
              </w:rPr>
              <w:t>ms0dot5</w:t>
            </w:r>
            <w:r w:rsidRPr="00855540">
              <w:rPr>
                <w:rFonts w:ascii="Arial" w:eastAsia="SimSun" w:hAnsi="Arial"/>
                <w:sz w:val="18"/>
                <w:lang w:eastAsia="en-GB"/>
              </w:rPr>
              <w:t xml:space="preserve"> corresponds to 0.5 ms, value </w:t>
            </w:r>
            <w:r w:rsidRPr="00855540">
              <w:rPr>
                <w:rFonts w:ascii="Arial" w:eastAsia="SimSun" w:hAnsi="Arial"/>
                <w:i/>
                <w:sz w:val="18"/>
                <w:lang w:eastAsia="en-GB"/>
              </w:rPr>
              <w:t>ms1</w:t>
            </w:r>
            <w:r w:rsidRPr="00855540">
              <w:rPr>
                <w:rFonts w:ascii="Arial" w:eastAsia="SimSun" w:hAnsi="Arial"/>
                <w:sz w:val="18"/>
                <w:lang w:eastAsia="en-GB"/>
              </w:rPr>
              <w:t xml:space="preserve"> corresponds to 1ms and so on. If this field is present, the field </w:t>
            </w:r>
            <w:r w:rsidRPr="00855540">
              <w:rPr>
                <w:rFonts w:ascii="Arial" w:eastAsia="SimSun" w:hAnsi="Arial"/>
                <w:i/>
                <w:sz w:val="18"/>
                <w:lang w:eastAsia="en-GB"/>
              </w:rPr>
              <w:t>discardTimer</w:t>
            </w:r>
            <w:r w:rsidRPr="00855540">
              <w:rPr>
                <w:rFonts w:ascii="Arial" w:eastAsia="SimSun" w:hAnsi="Arial"/>
                <w:sz w:val="18"/>
                <w:lang w:eastAsia="en-GB"/>
              </w:rPr>
              <w:t xml:space="preserve"> is ignored and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djustRightInd w:val="0"/>
              <w:spacing w:after="0"/>
              <w:textAlignment w:val="baseline"/>
              <w:rPr>
                <w:rFonts w:ascii="Arial" w:eastAsia="SimSun" w:hAnsi="Arial"/>
                <w:b/>
                <w:bCs/>
                <w:i/>
                <w:iCs/>
                <w:sz w:val="18"/>
                <w:lang w:eastAsia="zh-CN"/>
              </w:rPr>
            </w:pPr>
            <w:r w:rsidRPr="00855540">
              <w:rPr>
                <w:rFonts w:ascii="Arial" w:eastAsia="SimSun" w:hAnsi="Arial"/>
                <w:b/>
                <w:bCs/>
                <w:i/>
                <w:iCs/>
                <w:sz w:val="18"/>
                <w:lang w:eastAsia="zh-CN"/>
              </w:rPr>
              <w:t>discardTimerExt2</w:t>
            </w:r>
          </w:p>
          <w:p w14:paraId="08C51883" w14:textId="77777777" w:rsidR="00855540" w:rsidRPr="00855540" w:rsidRDefault="00855540" w:rsidP="00855540">
            <w:pPr>
              <w:keepNext/>
              <w:keepLines/>
              <w:overflowPunct w:val="0"/>
              <w:adjustRightInd w:val="0"/>
              <w:spacing w:after="0"/>
              <w:textAlignment w:val="baseline"/>
              <w:rPr>
                <w:rFonts w:ascii="Arial" w:eastAsia="SimSun" w:hAnsi="Arial"/>
                <w:b/>
                <w:bCs/>
                <w:i/>
                <w:iCs/>
                <w:sz w:val="18"/>
                <w:lang w:eastAsia="zh-CN"/>
              </w:rPr>
            </w:pPr>
            <w:r w:rsidRPr="00855540">
              <w:rPr>
                <w:rFonts w:ascii="Arial" w:eastAsia="SimSun" w:hAnsi="Arial"/>
                <w:sz w:val="18"/>
                <w:lang w:eastAsia="en-GB"/>
              </w:rPr>
              <w:t xml:space="preserve">Value in ms of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specified in TS 38.323 [5]. Value </w:t>
            </w:r>
            <w:r w:rsidRPr="00855540">
              <w:rPr>
                <w:rFonts w:ascii="Arial" w:eastAsia="SimSun" w:hAnsi="Arial" w:cs="Arial"/>
                <w:i/>
                <w:iCs/>
                <w:sz w:val="18"/>
                <w:szCs w:val="18"/>
                <w:lang w:eastAsia="en-GB"/>
              </w:rPr>
              <w:t>ms2000</w:t>
            </w:r>
            <w:r w:rsidRPr="00855540">
              <w:rPr>
                <w:rFonts w:ascii="Arial" w:eastAsia="SimSun" w:hAnsi="Arial" w:cs="Arial"/>
                <w:sz w:val="18"/>
                <w:szCs w:val="18"/>
                <w:lang w:eastAsia="en-GB"/>
              </w:rPr>
              <w:t xml:space="preserve"> corresponds to 2000 ms</w:t>
            </w:r>
            <w:r w:rsidRPr="00855540">
              <w:rPr>
                <w:rFonts w:ascii="Arial" w:eastAsia="SimSun" w:hAnsi="Arial"/>
                <w:sz w:val="18"/>
                <w:lang w:eastAsia="en-GB"/>
              </w:rPr>
              <w:t xml:space="preserve">. If this field is present, the field </w:t>
            </w:r>
            <w:r w:rsidRPr="00855540">
              <w:rPr>
                <w:rFonts w:ascii="Arial" w:eastAsia="SimSun" w:hAnsi="Arial"/>
                <w:i/>
                <w:sz w:val="18"/>
                <w:lang w:eastAsia="en-GB"/>
              </w:rPr>
              <w:t>discardTimer</w:t>
            </w:r>
            <w:r w:rsidRPr="00855540">
              <w:rPr>
                <w:rFonts w:ascii="Arial" w:eastAsia="SimSun" w:hAnsi="Arial"/>
                <w:sz w:val="18"/>
                <w:lang w:eastAsia="en-GB"/>
              </w:rPr>
              <w:t xml:space="preserve"> and </w:t>
            </w:r>
            <w:proofErr w:type="spellStart"/>
            <w:r w:rsidRPr="00855540">
              <w:rPr>
                <w:rFonts w:ascii="Arial" w:eastAsia="SimSun" w:hAnsi="Arial"/>
                <w:i/>
                <w:sz w:val="18"/>
                <w:lang w:eastAsia="en-GB"/>
              </w:rPr>
              <w:t>discardTimerExt</w:t>
            </w:r>
            <w:proofErr w:type="spellEnd"/>
            <w:r w:rsidRPr="00855540">
              <w:rPr>
                <w:rFonts w:ascii="Arial" w:eastAsia="SimSun" w:hAnsi="Arial"/>
                <w:sz w:val="18"/>
                <w:lang w:eastAsia="en-GB"/>
              </w:rPr>
              <w:t xml:space="preserve"> are ignored and </w:t>
            </w:r>
            <w:r w:rsidRPr="00855540">
              <w:rPr>
                <w:rFonts w:ascii="Arial" w:eastAsia="SimSun" w:hAnsi="Arial"/>
                <w:i/>
                <w:sz w:val="18"/>
                <w:lang w:eastAsia="en-GB"/>
              </w:rPr>
              <w:t>discardTimerExt2</w:t>
            </w:r>
            <w:r w:rsidRPr="00855540">
              <w:rPr>
                <w:rFonts w:ascii="Arial" w:eastAsia="SimSun" w:hAnsi="Arial"/>
                <w:sz w:val="18"/>
                <w:lang w:eastAsia="en-GB"/>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r w:rsidRPr="00855540">
              <w:rPr>
                <w:rFonts w:ascii="Arial" w:eastAsia="SimSun" w:hAnsi="Arial"/>
                <w:b/>
                <w:i/>
                <w:iCs/>
                <w:sz w:val="18"/>
                <w:lang w:eastAsia="en-GB"/>
              </w:rPr>
              <w:t>discardTimerForLowImportance</w:t>
            </w:r>
          </w:p>
          <w:p w14:paraId="6BA65540"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r w:rsidRPr="00855540">
              <w:rPr>
                <w:rFonts w:ascii="Arial" w:eastAsia="SimSun" w:hAnsi="Arial" w:cs="Arial"/>
                <w:sz w:val="18"/>
                <w:lang w:eastAsia="en-GB"/>
              </w:rPr>
              <w:t>Value in ms of d</w:t>
            </w:r>
            <w:r w:rsidRPr="00855540">
              <w:rPr>
                <w:rFonts w:ascii="Arial" w:eastAsia="SimSun" w:hAnsi="Arial" w:cs="Arial"/>
                <w:i/>
                <w:sz w:val="18"/>
                <w:lang w:eastAsia="en-GB"/>
              </w:rPr>
              <w:t xml:space="preserve">iscardTimerForLowImportance </w:t>
            </w:r>
            <w:r w:rsidRPr="00855540">
              <w:rPr>
                <w:rFonts w:ascii="Arial" w:eastAsia="SimSun" w:hAnsi="Arial" w:cs="Arial"/>
                <w:sz w:val="18"/>
                <w:lang w:eastAsia="en-GB"/>
              </w:rPr>
              <w:t xml:space="preserve">specified in TS 38.323 [5]. Value </w:t>
            </w:r>
            <w:r w:rsidRPr="00855540">
              <w:rPr>
                <w:rFonts w:ascii="Arial" w:eastAsia="SimSun" w:hAnsi="Arial" w:cs="Arial"/>
                <w:i/>
                <w:sz w:val="18"/>
                <w:lang w:eastAsia="en-GB"/>
              </w:rPr>
              <w:t>ms0</w:t>
            </w:r>
            <w:r w:rsidRPr="00855540">
              <w:rPr>
                <w:rFonts w:ascii="Arial" w:eastAsia="SimSun" w:hAnsi="Arial" w:cs="Arial"/>
                <w:sz w:val="18"/>
                <w:lang w:eastAsia="en-GB"/>
              </w:rPr>
              <w:t xml:space="preserve"> corresponds to 0 ms, value </w:t>
            </w:r>
            <w:r w:rsidRPr="00855540">
              <w:rPr>
                <w:rFonts w:ascii="Arial" w:eastAsia="SimSun" w:hAnsi="Arial" w:cs="Arial"/>
                <w:i/>
                <w:sz w:val="18"/>
                <w:lang w:eastAsia="en-GB"/>
              </w:rPr>
              <w:t>ms2</w:t>
            </w:r>
            <w:r w:rsidRPr="00855540">
              <w:rPr>
                <w:rFonts w:ascii="Arial" w:eastAsia="SimSun" w:hAnsi="Arial" w:cs="Arial"/>
                <w:sz w:val="18"/>
                <w:lang w:eastAsia="en-GB"/>
              </w:rPr>
              <w:t xml:space="preserve"> corresponds to 2 ms and so on. The value of this timer for a PDCP entity is always configured shorter than </w:t>
            </w:r>
            <w:r w:rsidRPr="00855540">
              <w:rPr>
                <w:rFonts w:ascii="Arial" w:eastAsia="SimSun" w:hAnsi="Arial" w:cs="Arial"/>
                <w:i/>
                <w:sz w:val="18"/>
                <w:lang w:eastAsia="en-GB"/>
              </w:rPr>
              <w:t>discardTimer</w:t>
            </w:r>
            <w:r w:rsidRPr="00855540">
              <w:rPr>
                <w:rFonts w:ascii="Arial" w:eastAsia="SimSun" w:hAnsi="Arial" w:cs="Arial"/>
                <w:sz w:val="18"/>
                <w:lang w:eastAsia="en-GB"/>
              </w:rPr>
              <w:t xml:space="preserve">, </w:t>
            </w:r>
            <w:proofErr w:type="spellStart"/>
            <w:r w:rsidRPr="00855540">
              <w:rPr>
                <w:rFonts w:ascii="Arial" w:eastAsia="SimSun" w:hAnsi="Arial" w:cs="Arial"/>
                <w:i/>
                <w:sz w:val="18"/>
                <w:lang w:eastAsia="en-GB"/>
              </w:rPr>
              <w:t>discardTimerExt</w:t>
            </w:r>
            <w:proofErr w:type="spellEnd"/>
            <w:r w:rsidRPr="00855540">
              <w:rPr>
                <w:rFonts w:ascii="Arial" w:eastAsia="SimSun" w:hAnsi="Arial" w:cs="Arial"/>
                <w:sz w:val="18"/>
                <w:lang w:eastAsia="en-GB"/>
              </w:rPr>
              <w:t xml:space="preserve"> or </w:t>
            </w:r>
            <w:r w:rsidRPr="00855540">
              <w:rPr>
                <w:rFonts w:ascii="Arial" w:eastAsia="SimSun" w:hAnsi="Arial" w:cs="Arial"/>
                <w:i/>
                <w:sz w:val="18"/>
                <w:lang w:eastAsia="en-GB"/>
              </w:rPr>
              <w:t>discardTimerExt2</w:t>
            </w:r>
            <w:r w:rsidRPr="00855540">
              <w:rPr>
                <w:rFonts w:ascii="Arial" w:eastAsia="SimSun" w:hAnsi="Arial" w:cs="Arial"/>
                <w:sz w:val="18"/>
                <w:lang w:eastAsia="en-GB"/>
              </w:rPr>
              <w:t>, whichever is used for the PDCP entity.</w:t>
            </w:r>
          </w:p>
        </w:tc>
      </w:tr>
      <w:tr w:rsidR="001C13EF" w:rsidRPr="00855540" w14:paraId="59319379" w14:textId="77777777" w:rsidTr="00461C4C">
        <w:trPr>
          <w:cantSplit/>
          <w:trHeight w:val="52"/>
          <w:ins w:id="782"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djustRightInd w:val="0"/>
              <w:spacing w:after="0"/>
              <w:textAlignment w:val="baseline"/>
              <w:rPr>
                <w:ins w:id="783" w:author="Ericsson" w:date="2024-03-25T01:04:00Z"/>
                <w:rFonts w:ascii="Arial" w:eastAsia="SimSun" w:hAnsi="Arial"/>
                <w:b/>
                <w:i/>
                <w:iCs/>
                <w:sz w:val="18"/>
                <w:lang w:eastAsia="en-GB"/>
              </w:rPr>
            </w:pPr>
            <w:proofErr w:type="spellStart"/>
            <w:ins w:id="784" w:author="Ericsson" w:date="2024-03-25T01:04:00Z">
              <w:r w:rsidRPr="00005E40">
                <w:rPr>
                  <w:rFonts w:ascii="Arial" w:eastAsia="SimSun" w:hAnsi="Arial"/>
                  <w:b/>
                  <w:i/>
                  <w:sz w:val="18"/>
                  <w:lang w:eastAsia="en-GB"/>
                </w:rPr>
                <w:t>SNGap</w:t>
              </w:r>
              <w:r w:rsidRPr="00FA4343">
                <w:rPr>
                  <w:rFonts w:ascii="Arial" w:eastAsia="SimSun" w:hAnsi="Arial"/>
                  <w:b/>
                  <w:i/>
                  <w:sz w:val="18"/>
                  <w:lang w:eastAsia="en-GB"/>
                </w:rPr>
                <w:t>ReportEnabled</w:t>
              </w:r>
              <w:proofErr w:type="spellEnd"/>
              <w:r w:rsidRPr="00005E40">
                <w:rPr>
                  <w:rFonts w:ascii="Arial" w:eastAsia="SimSun" w:hAnsi="Arial"/>
                  <w:b/>
                  <w:i/>
                  <w:iCs/>
                  <w:sz w:val="18"/>
                  <w:lang w:eastAsia="en-GB"/>
                </w:rPr>
                <w:t xml:space="preserve"> </w:t>
              </w:r>
            </w:ins>
          </w:p>
          <w:p w14:paraId="3E7CEA34" w14:textId="2307247F" w:rsidR="001C13EF" w:rsidRPr="00855540" w:rsidRDefault="001C13EF" w:rsidP="001C13EF">
            <w:pPr>
              <w:keepNext/>
              <w:keepLines/>
              <w:overflowPunct w:val="0"/>
              <w:adjustRightInd w:val="0"/>
              <w:spacing w:after="0"/>
              <w:ind w:leftChars="90" w:left="180"/>
              <w:textAlignment w:val="baseline"/>
              <w:rPr>
                <w:ins w:id="785" w:author="Ericsson" w:date="2024-03-24T22:10:00Z"/>
                <w:rFonts w:ascii="Arial" w:eastAsia="SimSun" w:hAnsi="Arial"/>
                <w:b/>
                <w:i/>
                <w:iCs/>
                <w:sz w:val="18"/>
                <w:lang w:eastAsia="en-GB"/>
              </w:rPr>
            </w:pPr>
            <w:ins w:id="786" w:author="Ericsson" w:date="2024-03-24T22:10:00Z">
              <w:r w:rsidRPr="00855540">
                <w:rPr>
                  <w:rFonts w:ascii="Arial" w:eastAsia="SimSun" w:hAnsi="Arial" w:cs="Arial"/>
                  <w:sz w:val="18"/>
                  <w:lang w:eastAsia="en-GB"/>
                </w:rPr>
                <w:t xml:space="preserve">Indicates whether the PDCP entity is configured to send a PDCP </w:t>
              </w:r>
            </w:ins>
            <w:ins w:id="787" w:author="Ericsson" w:date="2024-03-25T01:04:00Z">
              <w:r w:rsidR="00005E40">
                <w:rPr>
                  <w:rFonts w:ascii="Arial" w:eastAsia="SimSun" w:hAnsi="Arial" w:cs="Arial"/>
                  <w:sz w:val="18"/>
                  <w:lang w:eastAsia="en-GB"/>
                </w:rPr>
                <w:t xml:space="preserve">SN </w:t>
              </w:r>
              <w:commentRangeStart w:id="788"/>
              <w:commentRangeStart w:id="789"/>
              <w:r w:rsidR="00005E40">
                <w:rPr>
                  <w:rFonts w:ascii="Arial" w:eastAsia="SimSun" w:hAnsi="Arial" w:cs="Arial"/>
                  <w:sz w:val="18"/>
                  <w:lang w:eastAsia="en-GB"/>
                </w:rPr>
                <w:t>G</w:t>
              </w:r>
            </w:ins>
            <w:commentRangeEnd w:id="788"/>
            <w:r w:rsidR="001735A3">
              <w:rPr>
                <w:rStyle w:val="CommentReference"/>
              </w:rPr>
              <w:commentReference w:id="788"/>
            </w:r>
            <w:commentRangeEnd w:id="789"/>
            <w:r w:rsidR="003E15A0">
              <w:rPr>
                <w:rStyle w:val="CommentReference"/>
              </w:rPr>
              <w:commentReference w:id="789"/>
            </w:r>
            <w:ins w:id="790" w:author="Ericsson" w:date="2024-03-25T01:04:00Z">
              <w:r w:rsidR="00005E40">
                <w:rPr>
                  <w:rFonts w:ascii="Arial" w:eastAsia="SimSun" w:hAnsi="Arial" w:cs="Arial"/>
                  <w:sz w:val="18"/>
                  <w:lang w:eastAsia="en-GB"/>
                </w:rPr>
                <w:t>ap</w:t>
              </w:r>
            </w:ins>
            <w:ins w:id="791" w:author="Ericsson" w:date="2024-03-24T22:10:00Z">
              <w:r w:rsidRPr="00855540">
                <w:rPr>
                  <w:rFonts w:ascii="Arial" w:eastAsia="SimSun" w:hAnsi="Arial" w:cs="Arial"/>
                  <w:sz w:val="18"/>
                  <w:lang w:eastAsia="en-GB"/>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djustRightInd w:val="0"/>
              <w:spacing w:after="0"/>
              <w:textAlignment w:val="baseline"/>
              <w:rPr>
                <w:rFonts w:ascii="Arial" w:eastAsia="SimSun" w:hAnsi="Arial"/>
                <w:b/>
                <w:i/>
                <w:sz w:val="18"/>
                <w:lang w:eastAsia="en-GB"/>
              </w:rPr>
            </w:pPr>
            <w:proofErr w:type="spellStart"/>
            <w:r w:rsidRPr="00855540">
              <w:rPr>
                <w:rFonts w:ascii="Arial" w:eastAsia="SimSun" w:hAnsi="Arial"/>
                <w:b/>
                <w:i/>
                <w:sz w:val="18"/>
                <w:lang w:eastAsia="en-GB"/>
              </w:rPr>
              <w:t>drb-ContinueROHC</w:t>
            </w:r>
            <w:proofErr w:type="spellEnd"/>
          </w:p>
          <w:p w14:paraId="6A1CB827" w14:textId="77777777" w:rsidR="00855540" w:rsidRPr="00855540" w:rsidRDefault="00855540" w:rsidP="00855540">
            <w:pPr>
              <w:keepNext/>
              <w:keepLines/>
              <w:overflowPunct w:val="0"/>
              <w:adjustRightInd w:val="0"/>
              <w:spacing w:after="0"/>
              <w:textAlignment w:val="baseline"/>
              <w:rPr>
                <w:rFonts w:ascii="Arial" w:eastAsia="SimSun" w:hAnsi="Arial"/>
                <w:sz w:val="18"/>
                <w:lang w:eastAsia="en-GB"/>
              </w:rPr>
            </w:pPr>
            <w:r w:rsidRPr="00855540">
              <w:rPr>
                <w:rFonts w:ascii="Arial" w:eastAsia="SimSun" w:hAnsi="Arial" w:cs="Arial"/>
                <w:sz w:val="18"/>
                <w:lang w:eastAsia="sv-SE"/>
              </w:rPr>
              <w:t xml:space="preserve">Indicates whether the PDCP entity continues or resets the ROHC header compression protocol during PDCP re-establishment, as specified in TS 38.323 [5]. This field </w:t>
            </w:r>
            <w:r w:rsidRPr="00855540">
              <w:rPr>
                <w:rFonts w:ascii="Arial" w:eastAsia="Yu Mincho" w:hAnsi="Arial" w:cs="Arial"/>
                <w:sz w:val="18"/>
                <w:lang w:eastAsia="sv-SE"/>
              </w:rPr>
              <w:t xml:space="preserve">is </w:t>
            </w:r>
            <w:r w:rsidRPr="00855540">
              <w:rPr>
                <w:rFonts w:ascii="Arial" w:eastAsia="SimSun" w:hAnsi="Arial" w:cs="Arial"/>
                <w:sz w:val="18"/>
                <w:lang w:eastAsia="sv-SE"/>
              </w:rPr>
              <w:t xml:space="preserve">configured only in case of resuming an RRC connection or reconfiguration with sync, where the PDCP termination point is not changed and the </w:t>
            </w:r>
            <w:r w:rsidRPr="00855540">
              <w:rPr>
                <w:rFonts w:ascii="Arial" w:eastAsia="SimSun" w:hAnsi="Arial" w:cs="Arial"/>
                <w:i/>
                <w:sz w:val="18"/>
                <w:lang w:eastAsia="sv-SE"/>
              </w:rPr>
              <w:t>fullConfig</w:t>
            </w:r>
            <w:r w:rsidRPr="00855540">
              <w:rPr>
                <w:rFonts w:ascii="Arial" w:eastAsia="SimSun" w:hAnsi="Arial" w:cs="Arial"/>
                <w:sz w:val="18"/>
                <w:lang w:eastAsia="sv-SE"/>
              </w:rPr>
              <w:t xml:space="preserve"> is not indicated.</w:t>
            </w:r>
            <w:r w:rsidRPr="00855540">
              <w:rPr>
                <w:rFonts w:ascii="Arial" w:eastAsia="SimSun" w:hAnsi="Arial" w:cs="Arial"/>
                <w:sz w:val="18"/>
                <w:lang w:eastAsia="zh-CN"/>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djustRightInd w:val="0"/>
              <w:spacing w:after="0"/>
              <w:textAlignment w:val="baseline"/>
              <w:rPr>
                <w:rFonts w:ascii="Arial" w:eastAsia="SimSun" w:hAnsi="Arial"/>
                <w:b/>
                <w:i/>
                <w:sz w:val="18"/>
                <w:lang w:eastAsia="en-GB"/>
              </w:rPr>
            </w:pPr>
            <w:proofErr w:type="spellStart"/>
            <w:r w:rsidRPr="00855540">
              <w:rPr>
                <w:rFonts w:ascii="Arial" w:eastAsia="SimSun" w:hAnsi="Arial"/>
                <w:b/>
                <w:i/>
                <w:sz w:val="18"/>
                <w:lang w:eastAsia="en-GB"/>
              </w:rPr>
              <w:t>duplicationState</w:t>
            </w:r>
            <w:proofErr w:type="spellEnd"/>
          </w:p>
          <w:p w14:paraId="682EF36C"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sz w:val="18"/>
                <w:lang w:eastAsia="en-GB"/>
              </w:rPr>
              <w:t xml:space="preserve">This field indicates the uplink PDCP duplication state for the associated RLC entities at the time of receiving this IE. If set to </w:t>
            </w:r>
            <w:r w:rsidRPr="00855540">
              <w:rPr>
                <w:rFonts w:ascii="Arial" w:eastAsia="SimSun" w:hAnsi="Arial"/>
                <w:i/>
                <w:sz w:val="18"/>
                <w:lang w:eastAsia="en-GB"/>
              </w:rPr>
              <w:t xml:space="preserve">true, </w:t>
            </w:r>
            <w:r w:rsidRPr="00855540">
              <w:rPr>
                <w:rFonts w:ascii="Arial" w:eastAsia="SimSun" w:hAnsi="Arial"/>
                <w:sz w:val="18"/>
                <w:lang w:eastAsia="en-GB"/>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i/>
                <w:sz w:val="18"/>
                <w:lang w:eastAsia="en-GB"/>
              </w:rPr>
              <w:t xml:space="preserve"> </w:t>
            </w:r>
            <w:r w:rsidRPr="00855540">
              <w:rPr>
                <w:rFonts w:ascii="Arial" w:eastAsia="SimSun" w:hAnsi="Arial"/>
                <w:sz w:val="18"/>
                <w:lang w:eastAsia="en-GB"/>
              </w:rPr>
              <w:t xml:space="preserve">indicated by </w:t>
            </w:r>
            <w:proofErr w:type="spellStart"/>
            <w:r w:rsidRPr="00855540">
              <w:rPr>
                <w:rFonts w:ascii="Arial" w:eastAsia="SimSun" w:hAnsi="Arial"/>
                <w:i/>
                <w:sz w:val="18"/>
                <w:lang w:eastAsia="en-GB"/>
              </w:rPr>
              <w:t>primaryPath</w:t>
            </w:r>
            <w:proofErr w:type="spellEnd"/>
            <w:r w:rsidRPr="00855540">
              <w:rPr>
                <w:rFonts w:ascii="Arial" w:eastAsia="SimSun" w:hAnsi="Arial"/>
                <w:i/>
                <w:sz w:val="18"/>
                <w:lang w:eastAsia="en-GB"/>
              </w:rPr>
              <w:t xml:space="preserve"> </w:t>
            </w:r>
            <w:r w:rsidRPr="00855540">
              <w:rPr>
                <w:rFonts w:ascii="Arial" w:eastAsia="SimSu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djustRightInd w:val="0"/>
              <w:spacing w:after="0"/>
              <w:textAlignment w:val="baseline"/>
              <w:rPr>
                <w:rFonts w:ascii="Arial" w:eastAsia="DengXian" w:hAnsi="Arial"/>
                <w:b/>
                <w:i/>
                <w:sz w:val="18"/>
                <w:lang w:eastAsia="zh-CN"/>
              </w:rPr>
            </w:pPr>
            <w:proofErr w:type="spellStart"/>
            <w:r w:rsidRPr="00855540">
              <w:rPr>
                <w:rFonts w:ascii="Arial" w:eastAsia="SimSun" w:hAnsi="Arial"/>
                <w:b/>
                <w:i/>
                <w:sz w:val="18"/>
                <w:lang w:eastAsia="en-GB"/>
              </w:rPr>
              <w:t>ethernetHeaderCompression</w:t>
            </w:r>
            <w:proofErr w:type="spellEnd"/>
          </w:p>
          <w:p w14:paraId="664B16EA" w14:textId="77777777" w:rsidR="00855540" w:rsidRPr="00855540" w:rsidRDefault="00855540" w:rsidP="00855540">
            <w:pPr>
              <w:keepNext/>
              <w:keepLines/>
              <w:overflowPunct w:val="0"/>
              <w:adjustRightInd w:val="0"/>
              <w:spacing w:after="0"/>
              <w:textAlignment w:val="baseline"/>
              <w:rPr>
                <w:rFonts w:ascii="Arial" w:eastAsia="SimSun" w:hAnsi="Arial"/>
                <w:bCs/>
                <w:iCs/>
                <w:sz w:val="18"/>
                <w:lang w:eastAsia="en-GB"/>
              </w:rPr>
            </w:pPr>
            <w:r w:rsidRPr="00855540">
              <w:rPr>
                <w:rFonts w:ascii="Arial" w:eastAsia="SimSun" w:hAnsi="Arial"/>
                <w:bCs/>
                <w:iCs/>
                <w:sz w:val="18"/>
                <w:lang w:eastAsia="en-GB"/>
              </w:rPr>
              <w:t xml:space="preserve">This fields configures Ethernet Header Compression. This field can only be configured for a bi-directional DRB or a bi-directional multicast MRB. </w:t>
            </w:r>
            <w:r w:rsidRPr="00855540">
              <w:rPr>
                <w:rFonts w:ascii="Arial" w:eastAsia="SimSun" w:hAnsi="Arial"/>
                <w:sz w:val="18"/>
                <w:lang w:eastAsia="zh-CN"/>
              </w:rPr>
              <w:t xml:space="preserve">The network reconfigures </w:t>
            </w:r>
            <w:proofErr w:type="spellStart"/>
            <w:r w:rsidRPr="00855540">
              <w:rPr>
                <w:rFonts w:ascii="Arial" w:eastAsia="SimSun" w:hAnsi="Arial"/>
                <w:i/>
                <w:sz w:val="18"/>
                <w:lang w:eastAsia="zh-CN"/>
              </w:rPr>
              <w:t>ethernetHeaderCompression</w:t>
            </w:r>
            <w:proofErr w:type="spellEnd"/>
            <w:r w:rsidRPr="00855540">
              <w:rPr>
                <w:rFonts w:ascii="Arial" w:eastAsia="SimSun" w:hAnsi="Arial"/>
                <w:sz w:val="18"/>
                <w:lang w:eastAsia="zh-CN"/>
              </w:rPr>
              <w:t xml:space="preserve"> only upon reconfiguration involving PDCP re-establishment and with neither </w:t>
            </w:r>
            <w:proofErr w:type="spellStart"/>
            <w:r w:rsidRPr="00855540">
              <w:rPr>
                <w:rFonts w:ascii="Arial" w:eastAsia="SimSun" w:hAnsi="Arial"/>
                <w:i/>
                <w:sz w:val="18"/>
                <w:lang w:eastAsia="zh-CN"/>
              </w:rPr>
              <w:t>drb</w:t>
            </w:r>
            <w:proofErr w:type="spellEnd"/>
            <w:r w:rsidRPr="00855540">
              <w:rPr>
                <w:rFonts w:ascii="Arial" w:eastAsia="SimSun" w:hAnsi="Arial"/>
                <w:i/>
                <w:sz w:val="18"/>
                <w:lang w:eastAsia="zh-CN"/>
              </w:rPr>
              <w:t>-</w:t>
            </w:r>
            <w:proofErr w:type="spellStart"/>
            <w:r w:rsidRPr="00855540">
              <w:rPr>
                <w:rFonts w:ascii="Arial" w:eastAsia="SimSun" w:hAnsi="Arial"/>
                <w:i/>
                <w:sz w:val="18"/>
                <w:lang w:eastAsia="zh-CN"/>
              </w:rPr>
              <w:t>ContinueEHC</w:t>
            </w:r>
            <w:proofErr w:type="spellEnd"/>
            <w:r w:rsidRPr="00855540">
              <w:rPr>
                <w:rFonts w:ascii="Arial" w:eastAsia="SimSun" w:hAnsi="Arial"/>
                <w:i/>
                <w:sz w:val="18"/>
                <w:lang w:eastAsia="zh-CN"/>
              </w:rPr>
              <w:t>-DL</w:t>
            </w:r>
            <w:r w:rsidRPr="00855540">
              <w:rPr>
                <w:rFonts w:ascii="Arial" w:eastAsia="SimSun" w:hAnsi="Arial"/>
                <w:sz w:val="18"/>
                <w:lang w:eastAsia="zh-CN"/>
              </w:rPr>
              <w:t xml:space="preserve"> nor </w:t>
            </w:r>
            <w:proofErr w:type="spellStart"/>
            <w:r w:rsidRPr="00855540">
              <w:rPr>
                <w:rFonts w:ascii="Arial" w:eastAsia="SimSun" w:hAnsi="Arial"/>
                <w:i/>
                <w:sz w:val="18"/>
                <w:lang w:eastAsia="zh-CN"/>
              </w:rPr>
              <w:t>drb</w:t>
            </w:r>
            <w:proofErr w:type="spellEnd"/>
            <w:r w:rsidRPr="00855540">
              <w:rPr>
                <w:rFonts w:ascii="Arial" w:eastAsia="SimSun" w:hAnsi="Arial"/>
                <w:i/>
                <w:sz w:val="18"/>
                <w:lang w:eastAsia="zh-CN"/>
              </w:rPr>
              <w:t>-</w:t>
            </w:r>
            <w:proofErr w:type="spellStart"/>
            <w:r w:rsidRPr="00855540">
              <w:rPr>
                <w:rFonts w:ascii="Arial" w:eastAsia="SimSun" w:hAnsi="Arial"/>
                <w:i/>
                <w:sz w:val="18"/>
                <w:lang w:eastAsia="zh-CN"/>
              </w:rPr>
              <w:t>ContinueEHC</w:t>
            </w:r>
            <w:proofErr w:type="spellEnd"/>
            <w:r w:rsidRPr="00855540">
              <w:rPr>
                <w:rFonts w:ascii="Arial" w:eastAsia="SimSun" w:hAnsi="Arial"/>
                <w:i/>
                <w:sz w:val="18"/>
                <w:lang w:eastAsia="zh-CN"/>
              </w:rPr>
              <w:t xml:space="preserve">-UL </w:t>
            </w:r>
            <w:r w:rsidRPr="00855540">
              <w:rPr>
                <w:rFonts w:ascii="Arial" w:eastAsia="SimSun" w:hAnsi="Arial"/>
                <w:sz w:val="18"/>
                <w:lang w:eastAsia="zh-CN"/>
              </w:rPr>
              <w:t xml:space="preserve">configured. Network only configures this field when </w:t>
            </w:r>
            <w:proofErr w:type="spellStart"/>
            <w:r w:rsidRPr="00855540">
              <w:rPr>
                <w:rFonts w:ascii="Arial" w:eastAsia="SimSun" w:hAnsi="Arial" w:cs="Arial"/>
                <w:i/>
                <w:sz w:val="18"/>
                <w:lang w:eastAsia="zh-CN"/>
              </w:rPr>
              <w:t>uplinkDataCompression</w:t>
            </w:r>
            <w:proofErr w:type="spellEnd"/>
            <w:r w:rsidRPr="00855540">
              <w:rPr>
                <w:rFonts w:ascii="Arial" w:eastAsia="SimSun" w:hAnsi="Arial" w:cs="Arial"/>
                <w:sz w:val="18"/>
                <w:lang w:eastAsia="zh-CN"/>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djustRightInd w:val="0"/>
              <w:spacing w:after="0"/>
              <w:textAlignment w:val="baseline"/>
              <w:rPr>
                <w:rFonts w:ascii="Arial" w:eastAsia="SimSun" w:hAnsi="Arial"/>
                <w:b/>
                <w:i/>
                <w:sz w:val="18"/>
                <w:lang w:eastAsia="en-GB"/>
              </w:rPr>
            </w:pPr>
            <w:proofErr w:type="spellStart"/>
            <w:r w:rsidRPr="00855540">
              <w:rPr>
                <w:rFonts w:ascii="Arial" w:eastAsia="SimSun" w:hAnsi="Arial"/>
                <w:b/>
                <w:i/>
                <w:sz w:val="18"/>
                <w:lang w:eastAsia="en-GB"/>
              </w:rPr>
              <w:t>headerCompression</w:t>
            </w:r>
            <w:proofErr w:type="spellEnd"/>
          </w:p>
          <w:p w14:paraId="187D2349" w14:textId="77777777" w:rsidR="00855540" w:rsidRPr="00855540" w:rsidRDefault="00855540" w:rsidP="00855540">
            <w:pPr>
              <w:keepNext/>
              <w:keepLines/>
              <w:overflowPunct w:val="0"/>
              <w:adjustRightInd w:val="0"/>
              <w:spacing w:after="0"/>
              <w:textAlignment w:val="baseline"/>
              <w:rPr>
                <w:rFonts w:ascii="Arial" w:eastAsia="SimSun" w:hAnsi="Arial"/>
                <w:sz w:val="18"/>
                <w:lang w:eastAsia="zh-CN"/>
              </w:rPr>
            </w:pPr>
            <w:r w:rsidRPr="00855540">
              <w:rPr>
                <w:rFonts w:ascii="Arial" w:eastAsia="SimSun" w:hAnsi="Arial"/>
                <w:sz w:val="18"/>
                <w:lang w:eastAsia="zh-CN"/>
              </w:rPr>
              <w:t xml:space="preserve">If </w:t>
            </w:r>
            <w:proofErr w:type="spellStart"/>
            <w:r w:rsidRPr="00855540">
              <w:rPr>
                <w:rFonts w:ascii="Arial" w:eastAsia="SimSun" w:hAnsi="Arial"/>
                <w:sz w:val="18"/>
                <w:lang w:eastAsia="zh-CN"/>
              </w:rPr>
              <w:t>rohc</w:t>
            </w:r>
            <w:proofErr w:type="spellEnd"/>
            <w:r w:rsidRPr="00855540">
              <w:rPr>
                <w:rFonts w:ascii="Arial" w:eastAsia="SimSun" w:hAnsi="Arial"/>
                <w:sz w:val="18"/>
                <w:lang w:eastAsia="zh-CN"/>
              </w:rPr>
              <w:t xml:space="preserve"> is configured, the UE shall apply the configured ROHC profile(s) in both uplink and downlink. If </w:t>
            </w:r>
            <w:proofErr w:type="spellStart"/>
            <w:r w:rsidRPr="00855540">
              <w:rPr>
                <w:rFonts w:ascii="Arial" w:eastAsia="SimSun" w:hAnsi="Arial"/>
                <w:i/>
                <w:sz w:val="18"/>
                <w:lang w:eastAsia="zh-CN"/>
              </w:rPr>
              <w:t>uplinkOnlyROHC</w:t>
            </w:r>
            <w:proofErr w:type="spellEnd"/>
            <w:r w:rsidRPr="00855540">
              <w:rPr>
                <w:rFonts w:ascii="Arial" w:eastAsia="SimSun" w:hAnsi="Arial"/>
                <w:sz w:val="18"/>
                <w:lang w:eastAsia="zh-CN"/>
              </w:rPr>
              <w:t xml:space="preserve"> is configured, the UE shall apply the configured ROHC profile(s) in uplink (there is no header compression in downlink). </w:t>
            </w:r>
            <w:r w:rsidRPr="00855540">
              <w:rPr>
                <w:rFonts w:ascii="Arial" w:eastAsia="SimSun" w:hAnsi="Arial"/>
                <w:sz w:val="18"/>
                <w:lang w:eastAsia="sv-SE"/>
              </w:rPr>
              <w:t xml:space="preserve">ROHC can be configured for any bearer type. ROHC and EHC can be both configured simultaneously for a DRB or a multicast MRB. The network reconfigures </w:t>
            </w:r>
            <w:proofErr w:type="spellStart"/>
            <w:r w:rsidRPr="00855540">
              <w:rPr>
                <w:rFonts w:ascii="Arial" w:eastAsia="SimSun" w:hAnsi="Arial"/>
                <w:i/>
                <w:sz w:val="18"/>
                <w:lang w:eastAsia="sv-SE"/>
              </w:rPr>
              <w:t>headerCompression</w:t>
            </w:r>
            <w:proofErr w:type="spellEnd"/>
            <w:r w:rsidRPr="00855540">
              <w:rPr>
                <w:rFonts w:ascii="Arial" w:eastAsia="SimSun" w:hAnsi="Arial"/>
                <w:sz w:val="18"/>
                <w:lang w:eastAsia="sv-SE"/>
              </w:rPr>
              <w:t xml:space="preserve"> only upon reconfiguration involving PDCP re-establishment</w:t>
            </w:r>
            <w:r w:rsidRPr="00855540">
              <w:rPr>
                <w:rFonts w:ascii="Arial" w:eastAsia="SimSun" w:hAnsi="Arial"/>
                <w:sz w:val="18"/>
                <w:lang w:eastAsia="zh-CN"/>
              </w:rPr>
              <w:t xml:space="preserve"> </w:t>
            </w:r>
            <w:r w:rsidRPr="00855540">
              <w:rPr>
                <w:rFonts w:ascii="Arial" w:eastAsia="SimSun" w:hAnsi="Arial"/>
                <w:sz w:val="18"/>
                <w:lang w:eastAsia="sv-SE"/>
              </w:rPr>
              <w:t>or involving PDCP entity reconfiguration to configure DAPS</w:t>
            </w:r>
            <w:r w:rsidRPr="00855540">
              <w:rPr>
                <w:rFonts w:ascii="Arial" w:eastAsia="SimSun" w:hAnsi="Arial"/>
                <w:sz w:val="18"/>
                <w:lang w:eastAsia="zh-CN"/>
              </w:rPr>
              <w:t xml:space="preserve"> bearer(s), and without any </w:t>
            </w:r>
            <w:proofErr w:type="spellStart"/>
            <w:r w:rsidRPr="00855540">
              <w:rPr>
                <w:rFonts w:ascii="Arial" w:eastAsia="SimSun" w:hAnsi="Arial"/>
                <w:i/>
                <w:iCs/>
                <w:sz w:val="18"/>
                <w:lang w:eastAsia="zh-CN"/>
              </w:rPr>
              <w:t>drb-ContinueROHC</w:t>
            </w:r>
            <w:proofErr w:type="spellEnd"/>
            <w:r w:rsidRPr="00855540">
              <w:rPr>
                <w:rFonts w:ascii="Arial" w:eastAsia="SimSun" w:hAnsi="Arial"/>
                <w:sz w:val="18"/>
                <w:lang w:eastAsia="sv-SE"/>
              </w:rPr>
              <w:t xml:space="preserve">. Network configures </w:t>
            </w:r>
            <w:proofErr w:type="spellStart"/>
            <w:r w:rsidRPr="00855540">
              <w:rPr>
                <w:rFonts w:ascii="Arial" w:eastAsia="SimSun" w:hAnsi="Arial"/>
                <w:i/>
                <w:sz w:val="18"/>
                <w:lang w:eastAsia="sv-SE"/>
              </w:rPr>
              <w:t>headerCompression</w:t>
            </w:r>
            <w:proofErr w:type="spellEnd"/>
            <w:r w:rsidRPr="00855540">
              <w:rPr>
                <w:rFonts w:ascii="Arial" w:eastAsia="SimSun" w:hAnsi="Arial"/>
                <w:sz w:val="18"/>
                <w:lang w:eastAsia="sv-SE"/>
              </w:rPr>
              <w:t xml:space="preserve"> to </w:t>
            </w:r>
            <w:proofErr w:type="spellStart"/>
            <w:r w:rsidRPr="00855540">
              <w:rPr>
                <w:rFonts w:ascii="Arial" w:eastAsia="SimSun" w:hAnsi="Arial"/>
                <w:i/>
                <w:sz w:val="18"/>
                <w:lang w:eastAsia="sv-SE"/>
              </w:rPr>
              <w:t>notUsed</w:t>
            </w:r>
            <w:proofErr w:type="spellEnd"/>
            <w:r w:rsidRPr="00855540">
              <w:rPr>
                <w:rFonts w:ascii="Arial" w:eastAsia="SimSun" w:hAnsi="Arial"/>
                <w:sz w:val="18"/>
                <w:lang w:eastAsia="sv-SE"/>
              </w:rPr>
              <w:t xml:space="preserve"> when </w:t>
            </w:r>
            <w:proofErr w:type="spellStart"/>
            <w:r w:rsidRPr="00855540">
              <w:rPr>
                <w:rFonts w:ascii="Arial" w:eastAsia="SimSun" w:hAnsi="Arial"/>
                <w:i/>
                <w:sz w:val="18"/>
                <w:lang w:eastAsia="sv-SE"/>
              </w:rPr>
              <w:t>outOfOrderDelivery</w:t>
            </w:r>
            <w:proofErr w:type="spellEnd"/>
            <w:r w:rsidRPr="00855540">
              <w:rPr>
                <w:rFonts w:ascii="Arial" w:eastAsia="SimSun" w:hAnsi="Arial"/>
                <w:sz w:val="18"/>
                <w:lang w:eastAsia="sv-SE"/>
              </w:rPr>
              <w:t xml:space="preserve"> is configured.</w:t>
            </w:r>
            <w:r w:rsidRPr="00855540">
              <w:rPr>
                <w:rFonts w:ascii="Arial" w:eastAsia="SimSun" w:hAnsi="Arial"/>
                <w:sz w:val="18"/>
                <w:lang w:eastAsia="zh-CN"/>
              </w:rPr>
              <w:t xml:space="preserve"> Network only configures this field when </w:t>
            </w:r>
            <w:proofErr w:type="spellStart"/>
            <w:r w:rsidRPr="00855540">
              <w:rPr>
                <w:rFonts w:ascii="Arial" w:eastAsia="SimSun" w:hAnsi="Arial" w:cs="Arial"/>
                <w:i/>
                <w:sz w:val="18"/>
                <w:lang w:eastAsia="zh-CN"/>
              </w:rPr>
              <w:t>uplinkDataCompression</w:t>
            </w:r>
            <w:proofErr w:type="spellEnd"/>
            <w:r w:rsidRPr="00855540">
              <w:rPr>
                <w:rFonts w:ascii="Arial" w:eastAsia="SimSun" w:hAnsi="Arial" w:cs="Arial"/>
                <w:sz w:val="18"/>
                <w:lang w:eastAsia="zh-CN"/>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djustRightInd w:val="0"/>
              <w:spacing w:after="0"/>
              <w:textAlignment w:val="baseline"/>
              <w:rPr>
                <w:rFonts w:ascii="Arial" w:eastAsia="SimSun" w:hAnsi="Arial"/>
                <w:b/>
                <w:bCs/>
                <w:i/>
                <w:iCs/>
                <w:sz w:val="18"/>
                <w:lang w:eastAsia="en-GB"/>
              </w:rPr>
            </w:pPr>
            <w:r w:rsidRPr="00855540">
              <w:rPr>
                <w:rFonts w:ascii="Arial" w:eastAsia="SimSun" w:hAnsi="Arial"/>
                <w:b/>
                <w:bCs/>
                <w:i/>
                <w:iCs/>
                <w:sz w:val="18"/>
                <w:lang w:eastAsia="en-GB"/>
              </w:rPr>
              <w:t>initialRX-DELIV</w:t>
            </w:r>
          </w:p>
          <w:p w14:paraId="03DF9822"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Cs/>
                <w:sz w:val="18"/>
                <w:lang w:eastAsia="en-GB"/>
              </w:rPr>
              <w:t>Indicates</w:t>
            </w:r>
            <w:r w:rsidRPr="00855540">
              <w:rPr>
                <w:rFonts w:ascii="Arial" w:eastAsia="SimSun" w:hAnsi="Arial"/>
                <w:sz w:val="18"/>
                <w:lang w:eastAsia="zh-CN"/>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integrityProtection</w:t>
            </w:r>
            <w:proofErr w:type="spellEnd"/>
          </w:p>
          <w:p w14:paraId="421C1372"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en-GB"/>
              </w:rPr>
            </w:pPr>
            <w:r w:rsidRPr="00855540">
              <w:rPr>
                <w:rFonts w:ascii="Arial" w:eastAsia="SimSun" w:hAnsi="Arial"/>
                <w:bCs/>
                <w:sz w:val="18"/>
                <w:lang w:eastAsia="en-GB"/>
              </w:rPr>
              <w:t xml:space="preserve">Indicates whether or not integrity protection is configured for this radio bearer. The network configures all DRBs with the same PDU-session ID with same value for this field. </w:t>
            </w:r>
            <w:r w:rsidRPr="00855540">
              <w:rPr>
                <w:rFonts w:ascii="Arial" w:eastAsia="SimSun" w:hAnsi="Arial"/>
                <w:sz w:val="18"/>
                <w:lang w:eastAsia="sv-S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lastRenderedPageBreak/>
              <w:t>maxCID</w:t>
            </w:r>
            <w:proofErr w:type="spellEnd"/>
          </w:p>
          <w:p w14:paraId="653F1B66" w14:textId="77777777" w:rsidR="00855540" w:rsidRPr="00855540" w:rsidRDefault="00855540" w:rsidP="00855540">
            <w:pPr>
              <w:keepNext/>
              <w:keepLines/>
              <w:overflowPunct w:val="0"/>
              <w:adjustRightInd w:val="0"/>
              <w:spacing w:after="0"/>
              <w:textAlignment w:val="baseline"/>
              <w:rPr>
                <w:rFonts w:ascii="Arial" w:eastAsia="SimSun" w:hAnsi="Arial"/>
                <w:sz w:val="18"/>
                <w:lang w:eastAsia="en-GB"/>
              </w:rPr>
            </w:pPr>
            <w:r w:rsidRPr="00855540">
              <w:rPr>
                <w:rFonts w:ascii="Arial" w:eastAsia="SimSun" w:hAnsi="Arial"/>
                <w:sz w:val="18"/>
                <w:lang w:eastAsia="en-GB"/>
              </w:rPr>
              <w:t>Indicates the value of the MAX_CID parameter as specified in TS 38.323 [5].</w:t>
            </w:r>
          </w:p>
          <w:p w14:paraId="410B0573" w14:textId="77777777" w:rsidR="00855540" w:rsidRPr="00855540" w:rsidRDefault="00855540" w:rsidP="00855540">
            <w:pPr>
              <w:keepNext/>
              <w:keepLines/>
              <w:overflowPunct w:val="0"/>
              <w:adjustRightInd w:val="0"/>
              <w:spacing w:after="0"/>
              <w:textAlignment w:val="baseline"/>
              <w:rPr>
                <w:rFonts w:ascii="Arial" w:eastAsia="SimSun" w:hAnsi="Arial"/>
                <w:sz w:val="18"/>
              </w:rPr>
            </w:pPr>
            <w:r w:rsidRPr="00855540">
              <w:rPr>
                <w:rFonts w:ascii="Arial" w:eastAsia="SimSun" w:hAnsi="Arial"/>
                <w:sz w:val="18"/>
                <w:lang w:eastAsia="en-GB"/>
              </w:rPr>
              <w:t xml:space="preserve">The total value of MAX_CIDs across all bearers for the UE should be less than or equal to the value of </w:t>
            </w:r>
            <w:proofErr w:type="spellStart"/>
            <w:r w:rsidRPr="00855540">
              <w:rPr>
                <w:rFonts w:ascii="Arial" w:eastAsia="SimSun" w:hAnsi="Arial"/>
                <w:i/>
                <w:sz w:val="18"/>
                <w:lang w:eastAsia="en-GB"/>
              </w:rPr>
              <w:t>maxNumberROHC-ContextSessions</w:t>
            </w:r>
            <w:proofErr w:type="spellEnd"/>
            <w:r w:rsidRPr="00855540">
              <w:rPr>
                <w:rFonts w:ascii="Arial" w:eastAsia="SimSun" w:hAnsi="Arial"/>
                <w:sz w:val="18"/>
                <w:lang w:eastAsia="en-GB"/>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en-GB"/>
              </w:rPr>
            </w:pPr>
            <w:proofErr w:type="spellStart"/>
            <w:r w:rsidRPr="00855540">
              <w:rPr>
                <w:rFonts w:ascii="Arial" w:eastAsia="SimSun" w:hAnsi="Arial"/>
                <w:b/>
                <w:bCs/>
                <w:i/>
                <w:sz w:val="18"/>
                <w:lang w:eastAsia="en-GB"/>
              </w:rPr>
              <w:t>moreThanOneRLC</w:t>
            </w:r>
            <w:proofErr w:type="spellEnd"/>
          </w:p>
          <w:p w14:paraId="20EBA1FF"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en-GB"/>
              </w:rPr>
            </w:pPr>
            <w:r w:rsidRPr="00855540">
              <w:rPr>
                <w:rFonts w:ascii="Arial" w:eastAsia="SimSun" w:hAnsi="Arial"/>
                <w:bCs/>
                <w:sz w:val="18"/>
                <w:lang w:eastAsia="en-GB"/>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moreThanTwoRLC</w:t>
            </w:r>
            <w:proofErr w:type="spellEnd"/>
            <w:r w:rsidRPr="00855540">
              <w:rPr>
                <w:rFonts w:ascii="Arial" w:eastAsia="SimSun" w:hAnsi="Arial"/>
                <w:b/>
                <w:bCs/>
                <w:i/>
                <w:sz w:val="18"/>
                <w:lang w:eastAsia="en-GB"/>
              </w:rPr>
              <w:t>-DRB</w:t>
            </w:r>
          </w:p>
          <w:p w14:paraId="0E8F9FED"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Cs/>
                <w:sz w:val="18"/>
                <w:lang w:eastAsia="en-GB"/>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proofErr w:type="spellStart"/>
            <w:r w:rsidRPr="00855540">
              <w:rPr>
                <w:rFonts w:ascii="Arial" w:eastAsia="SimSun" w:hAnsi="Arial"/>
                <w:b/>
                <w:bCs/>
                <w:i/>
                <w:sz w:val="18"/>
                <w:lang w:eastAsia="en-GB"/>
              </w:rPr>
              <w:t>outOfOrderDelivery</w:t>
            </w:r>
            <w:proofErr w:type="spellEnd"/>
          </w:p>
          <w:p w14:paraId="2951B55B"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sv-SE"/>
              </w:rPr>
            </w:pPr>
            <w:r w:rsidRPr="00855540">
              <w:rPr>
                <w:rFonts w:ascii="Arial" w:eastAsia="SimSun" w:hAnsi="Arial"/>
                <w:bCs/>
                <w:sz w:val="18"/>
                <w:lang w:eastAsia="en-GB"/>
              </w:rPr>
              <w:t xml:space="preserve">Indicates whether or not </w:t>
            </w:r>
            <w:proofErr w:type="spellStart"/>
            <w:r w:rsidRPr="00855540">
              <w:rPr>
                <w:rFonts w:ascii="Arial" w:eastAsia="SimSun" w:hAnsi="Arial"/>
                <w:i/>
                <w:sz w:val="18"/>
              </w:rPr>
              <w:t>outOfOrderDelivery</w:t>
            </w:r>
            <w:proofErr w:type="spellEnd"/>
            <w:r w:rsidRPr="00855540">
              <w:rPr>
                <w:rFonts w:ascii="Arial" w:eastAsia="SimSun" w:hAnsi="Arial"/>
                <w:sz w:val="18"/>
              </w:rPr>
              <w:t xml:space="preserve"> specified in TS 38.323 [5] is configured.</w:t>
            </w:r>
            <w:r w:rsidRPr="00855540">
              <w:rPr>
                <w:rFonts w:ascii="Arial" w:eastAsia="SimSun" w:hAnsi="Arial"/>
                <w:sz w:val="18"/>
                <w:lang w:eastAsia="sv-SE"/>
              </w:rPr>
              <w:t xml:space="preserve"> </w:t>
            </w:r>
            <w:r w:rsidRPr="00855540">
              <w:rPr>
                <w:rFonts w:ascii="Arial" w:eastAsia="Malgun Gothic" w:hAnsi="Arial"/>
                <w:sz w:val="18"/>
              </w:rPr>
              <w:t>This field</w:t>
            </w:r>
            <w:r w:rsidRPr="00855540">
              <w:rPr>
                <w:rFonts w:ascii="Arial" w:eastAsia="SimSun" w:hAnsi="Arial"/>
                <w:sz w:val="18"/>
                <w:lang w:eastAsia="sv-S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
                <w:bCs/>
                <w:i/>
                <w:sz w:val="18"/>
                <w:lang w:eastAsia="en-GB"/>
              </w:rPr>
              <w:t>pdcp-</w:t>
            </w:r>
            <w:r w:rsidRPr="00855540">
              <w:rPr>
                <w:rFonts w:ascii="Arial" w:eastAsia="Yu Mincho" w:hAnsi="Arial"/>
                <w:b/>
                <w:bCs/>
                <w:i/>
                <w:sz w:val="18"/>
                <w:lang w:eastAsia="sv-SE"/>
              </w:rPr>
              <w:t>Duplication</w:t>
            </w:r>
          </w:p>
          <w:p w14:paraId="71514BB9"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Malgun Gothic" w:hAnsi="Arial"/>
                <w:sz w:val="18"/>
              </w:rPr>
              <w:t>Indicates whether or not uplink duplication status at the time of receiving this IE is configured and activated</w:t>
            </w:r>
            <w:r w:rsidRPr="00855540">
              <w:rPr>
                <w:rFonts w:ascii="Arial" w:eastAsia="Yu Mincho" w:hAnsi="Arial"/>
                <w:sz w:val="18"/>
                <w:lang w:eastAsia="sv-SE"/>
              </w:rPr>
              <w:t xml:space="preserve"> as specified in TS 38.323 [5]</w:t>
            </w:r>
            <w:r w:rsidRPr="00855540">
              <w:rPr>
                <w:rFonts w:ascii="Arial" w:eastAsia="Malgun Gothic" w:hAnsi="Arial"/>
                <w:sz w:val="18"/>
              </w:rPr>
              <w:t xml:space="preserve">. The presence of this field indicates that duplication is configured. </w:t>
            </w:r>
            <w:r w:rsidRPr="00855540">
              <w:rPr>
                <w:rFonts w:ascii="Arial" w:eastAsia="SimSun" w:hAnsi="Arial"/>
                <w:sz w:val="18"/>
              </w:rPr>
              <w:t xml:space="preserve">PDCP duplication is not configured for CA packet duplication of LTE RLC bearer. </w:t>
            </w:r>
            <w:r w:rsidRPr="00855540">
              <w:rPr>
                <w:rFonts w:ascii="Arial" w:eastAsia="Malgun Gothic" w:hAnsi="Arial"/>
                <w:sz w:val="18"/>
              </w:rPr>
              <w:t xml:space="preserve">The value of this field, when the field is present, indicates the state of the duplication at the time of receiving this IE. If set to </w:t>
            </w:r>
            <w:r w:rsidRPr="00855540">
              <w:rPr>
                <w:rFonts w:ascii="Arial" w:eastAsia="SimSun" w:hAnsi="Arial"/>
                <w:i/>
                <w:iCs/>
                <w:sz w:val="18"/>
                <w:lang w:eastAsia="en-GB"/>
              </w:rPr>
              <w:t>true</w:t>
            </w:r>
            <w:r w:rsidRPr="00855540">
              <w:rPr>
                <w:rFonts w:ascii="Arial" w:eastAsia="Malgun Gothic" w:hAnsi="Arial"/>
                <w:sz w:val="18"/>
              </w:rPr>
              <w:t xml:space="preserve">, duplication is activated. The value of this field is always </w:t>
            </w:r>
            <w:r w:rsidRPr="00855540">
              <w:rPr>
                <w:rFonts w:ascii="Arial" w:eastAsia="SimSun" w:hAnsi="Arial"/>
                <w:i/>
                <w:iCs/>
                <w:sz w:val="18"/>
                <w:lang w:eastAsia="en-GB"/>
              </w:rPr>
              <w:t>true</w:t>
            </w:r>
            <w:r w:rsidRPr="00855540">
              <w:rPr>
                <w:rFonts w:ascii="Arial" w:eastAsia="Malgun Gothic" w:hAnsi="Arial"/>
                <w:sz w:val="18"/>
              </w:rPr>
              <w:t xml:space="preserve">, when configured for </w:t>
            </w:r>
            <w:proofErr w:type="gramStart"/>
            <w:r w:rsidRPr="00855540">
              <w:rPr>
                <w:rFonts w:ascii="Arial" w:eastAsia="Malgun Gothic" w:hAnsi="Arial"/>
                <w:sz w:val="18"/>
              </w:rPr>
              <w:t>a</w:t>
            </w:r>
            <w:proofErr w:type="gramEnd"/>
            <w:r w:rsidRPr="00855540">
              <w:rPr>
                <w:rFonts w:ascii="Arial" w:eastAsia="Malgun Gothic" w:hAnsi="Arial"/>
                <w:sz w:val="18"/>
              </w:rPr>
              <w:t xml:space="preserve"> SRB. For PDCP entity with more than two associated RLC entities for UL transmission, this field is always present. If the field </w:t>
            </w:r>
            <w:proofErr w:type="spellStart"/>
            <w:r w:rsidRPr="00855540">
              <w:rPr>
                <w:rFonts w:ascii="Arial" w:eastAsia="Malgun Gothic" w:hAnsi="Arial"/>
                <w:i/>
                <w:sz w:val="18"/>
              </w:rPr>
              <w:t>moreThanTwoRLC</w:t>
            </w:r>
            <w:proofErr w:type="spellEnd"/>
            <w:r w:rsidRPr="00855540">
              <w:rPr>
                <w:rFonts w:ascii="Arial" w:eastAsia="Malgun Gothic" w:hAnsi="Arial"/>
                <w:i/>
                <w:sz w:val="18"/>
              </w:rPr>
              <w:t xml:space="preserve">-DRB </w:t>
            </w:r>
            <w:r w:rsidRPr="00855540">
              <w:rPr>
                <w:rFonts w:ascii="Arial" w:eastAsia="Malgun Gothic" w:hAnsi="Arial"/>
                <w:sz w:val="18"/>
              </w:rPr>
              <w:t xml:space="preserve">is present, the value of this field is ignored and the state of the duplication is indicated by </w:t>
            </w:r>
            <w:proofErr w:type="spellStart"/>
            <w:r w:rsidRPr="00855540">
              <w:rPr>
                <w:rFonts w:ascii="Arial" w:eastAsia="Malgun Gothic" w:hAnsi="Arial"/>
                <w:i/>
                <w:iCs/>
                <w:sz w:val="18"/>
              </w:rPr>
              <w:t>duplicationState</w:t>
            </w:r>
            <w:proofErr w:type="spellEnd"/>
            <w:r w:rsidRPr="00855540">
              <w:rPr>
                <w:rFonts w:ascii="Arial" w:eastAsia="Malgun Gothic" w:hAnsi="Arial"/>
                <w:sz w:val="18"/>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djustRightInd w:val="0"/>
              <w:spacing w:after="0"/>
              <w:textAlignment w:val="baseline"/>
              <w:rPr>
                <w:rFonts w:ascii="Arial" w:eastAsia="SimSun" w:hAnsi="Arial"/>
                <w:b/>
                <w:bCs/>
                <w:sz w:val="18"/>
                <w:lang w:eastAsia="en-GB"/>
              </w:rPr>
            </w:pPr>
            <w:r w:rsidRPr="00855540">
              <w:rPr>
                <w:rFonts w:ascii="Arial" w:eastAsia="SimSun" w:hAnsi="Arial"/>
                <w:b/>
                <w:bCs/>
                <w:i/>
                <w:sz w:val="18"/>
                <w:lang w:eastAsia="en-GB"/>
              </w:rPr>
              <w:t>pdcp-SN-</w:t>
            </w:r>
            <w:proofErr w:type="spellStart"/>
            <w:r w:rsidRPr="00855540">
              <w:rPr>
                <w:rFonts w:ascii="Arial" w:eastAsia="SimSun" w:hAnsi="Arial"/>
                <w:b/>
                <w:bCs/>
                <w:i/>
                <w:sz w:val="18"/>
                <w:lang w:eastAsia="en-GB"/>
              </w:rPr>
              <w:t>SizeDL</w:t>
            </w:r>
            <w:proofErr w:type="spellEnd"/>
          </w:p>
          <w:p w14:paraId="39F89377" w14:textId="77777777" w:rsidR="00855540" w:rsidRPr="00855540" w:rsidRDefault="00855540" w:rsidP="00855540">
            <w:pPr>
              <w:keepNext/>
              <w:keepLines/>
              <w:overflowPunct w:val="0"/>
              <w:adjustRightInd w:val="0"/>
              <w:spacing w:after="0"/>
              <w:textAlignment w:val="baseline"/>
              <w:rPr>
                <w:rFonts w:ascii="Arial" w:eastAsia="SimSun" w:hAnsi="Arial"/>
                <w:i/>
                <w:iCs/>
                <w:sz w:val="18"/>
                <w:lang w:eastAsia="sv-SE"/>
              </w:rPr>
            </w:pPr>
            <w:r w:rsidRPr="00855540">
              <w:rPr>
                <w:rFonts w:ascii="Arial" w:eastAsia="SimSun" w:hAnsi="Arial"/>
                <w:iCs/>
                <w:sz w:val="18"/>
                <w:lang w:eastAsia="sv-SE"/>
              </w:rPr>
              <w:t xml:space="preserve">PDCP sequence number size for downlink, 12 or 18 bits, as specified in TS 38.323 [5]. For SRBs only the value </w:t>
            </w:r>
            <w:r w:rsidRPr="00855540">
              <w:rPr>
                <w:rFonts w:ascii="Arial" w:eastAsia="SimSun" w:hAnsi="Arial"/>
                <w:i/>
                <w:iCs/>
                <w:sz w:val="18"/>
                <w:lang w:eastAsia="sv-SE"/>
              </w:rPr>
              <w:t>len12bits</w:t>
            </w:r>
            <w:r w:rsidRPr="00855540">
              <w:rPr>
                <w:rFonts w:ascii="Arial" w:eastAsia="SimSun" w:hAnsi="Arial"/>
                <w:iCs/>
                <w:sz w:val="18"/>
                <w:lang w:eastAsia="sv-SE"/>
              </w:rPr>
              <w:t xml:space="preserve"> is applicable.</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lang w:eastAsia="zh-CN"/>
              </w:rPr>
              <w:t>the bearer is configured as DAPS bearer</w:t>
            </w:r>
            <w:r w:rsidRPr="00855540">
              <w:rPr>
                <w:rFonts w:ascii="Arial" w:eastAsia="SimSun" w:hAnsi="Arial"/>
                <w:sz w:val="18"/>
                <w:lang w:eastAsia="sv-S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
                <w:bCs/>
                <w:i/>
                <w:sz w:val="18"/>
                <w:lang w:eastAsia="en-GB"/>
              </w:rPr>
              <w:t>pdcp-SN-SizeUL</w:t>
            </w:r>
          </w:p>
          <w:p w14:paraId="381C0A63" w14:textId="77777777" w:rsidR="00855540" w:rsidRPr="00855540" w:rsidRDefault="00855540" w:rsidP="00855540">
            <w:pPr>
              <w:keepNext/>
              <w:keepLines/>
              <w:overflowPunct w:val="0"/>
              <w:adjustRightInd w:val="0"/>
              <w:spacing w:after="0"/>
              <w:textAlignment w:val="baseline"/>
              <w:rPr>
                <w:rFonts w:ascii="Arial" w:eastAsia="SimSun" w:hAnsi="Arial"/>
                <w:iCs/>
                <w:sz w:val="18"/>
                <w:lang w:eastAsia="sv-SE"/>
              </w:rPr>
            </w:pPr>
            <w:r w:rsidRPr="00855540">
              <w:rPr>
                <w:rFonts w:ascii="Arial" w:eastAsia="SimSun" w:hAnsi="Arial"/>
                <w:iCs/>
                <w:sz w:val="18"/>
                <w:lang w:eastAsia="sv-SE"/>
              </w:rPr>
              <w:t xml:space="preserve">PDCP sequence number size for uplink, 12 or 18 bits, as specified in TS 38.323 [5]. For SRBs only the value </w:t>
            </w:r>
            <w:r w:rsidRPr="00855540">
              <w:rPr>
                <w:rFonts w:ascii="Arial" w:eastAsia="SimSun" w:hAnsi="Arial"/>
                <w:i/>
                <w:iCs/>
                <w:sz w:val="18"/>
                <w:lang w:eastAsia="sv-SE"/>
              </w:rPr>
              <w:t>len12bits</w:t>
            </w:r>
            <w:r w:rsidRPr="00855540">
              <w:rPr>
                <w:rFonts w:ascii="Arial" w:eastAsia="SimSun" w:hAnsi="Arial"/>
                <w:iCs/>
                <w:sz w:val="18"/>
                <w:lang w:eastAsia="sv-SE"/>
              </w:rPr>
              <w:t xml:space="preserve"> is applicable.</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lang w:eastAsia="zh-CN"/>
              </w:rPr>
              <w:t>the bearer is configured as DAPS bearer</w:t>
            </w:r>
            <w:r w:rsidRPr="00855540">
              <w:rPr>
                <w:rFonts w:ascii="Arial" w:eastAsia="SimSun" w:hAnsi="Arial"/>
                <w:sz w:val="18"/>
                <w:lang w:eastAsia="sv-S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
                <w:bCs/>
                <w:i/>
                <w:sz w:val="18"/>
                <w:lang w:eastAsia="en-GB"/>
              </w:rPr>
              <w:t>pdu-SetDiscard</w:t>
            </w:r>
          </w:p>
          <w:p w14:paraId="0DFF5573"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iCs/>
                <w:sz w:val="18"/>
                <w:lang w:eastAsia="en-GB"/>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primaryPath</w:t>
            </w:r>
            <w:proofErr w:type="spellEnd"/>
          </w:p>
          <w:p w14:paraId="59204703"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855540">
              <w:rPr>
                <w:rFonts w:ascii="Arial" w:eastAsia="SimSun" w:hAnsi="Arial"/>
                <w:i/>
                <w:iCs/>
                <w:sz w:val="18"/>
                <w:lang w:eastAsia="en-GB"/>
              </w:rPr>
              <w:t>primaryPath</w:t>
            </w:r>
            <w:proofErr w:type="spellEnd"/>
            <w:r w:rsidRPr="00855540">
              <w:rPr>
                <w:rFonts w:ascii="Arial" w:eastAsia="SimSun" w:hAnsi="Arial"/>
                <w:iCs/>
                <w:sz w:val="18"/>
                <w:lang w:eastAsia="en-GB"/>
              </w:rPr>
              <w:t xml:space="preserve"> to refer to the SCG as specified in clause 5.7.3b.4. In this last case, if the network sends an </w:t>
            </w:r>
            <w:r w:rsidRPr="00855540">
              <w:rPr>
                <w:rFonts w:ascii="Arial" w:eastAsia="SimSun" w:hAnsi="Arial"/>
                <w:i/>
                <w:iCs/>
                <w:sz w:val="18"/>
                <w:lang w:eastAsia="en-GB"/>
              </w:rPr>
              <w:t>RRCReconfiguration</w:t>
            </w:r>
            <w:r w:rsidRPr="00855540">
              <w:rPr>
                <w:rFonts w:ascii="Arial" w:eastAsia="SimSun" w:hAnsi="Arial"/>
                <w:iCs/>
                <w:sz w:val="18"/>
                <w:lang w:eastAsia="en-GB"/>
              </w:rPr>
              <w:t xml:space="preserve"> message (in NR-DC) or an EUTRA </w:t>
            </w:r>
            <w:proofErr w:type="spellStart"/>
            <w:r w:rsidRPr="00855540">
              <w:rPr>
                <w:rFonts w:ascii="Arial" w:eastAsia="SimSun" w:hAnsi="Arial"/>
                <w:i/>
                <w:iCs/>
                <w:sz w:val="18"/>
                <w:lang w:eastAsia="en-GB"/>
              </w:rPr>
              <w:t>RRCConnectionReconfiguration</w:t>
            </w:r>
            <w:proofErr w:type="spellEnd"/>
            <w:r w:rsidRPr="00855540">
              <w:rPr>
                <w:rFonts w:ascii="Arial" w:eastAsia="SimSun" w:hAnsi="Arial"/>
                <w:iCs/>
                <w:sz w:val="18"/>
                <w:lang w:eastAsia="en-GB"/>
              </w:rPr>
              <w:t xml:space="preserve"> message (in (NG)EN-DC) keeping SRB1 as split SRB, the network explicitly configures the </w:t>
            </w:r>
            <w:proofErr w:type="spellStart"/>
            <w:r w:rsidRPr="00855540">
              <w:rPr>
                <w:rFonts w:ascii="Arial" w:eastAsia="SimSun" w:hAnsi="Arial"/>
                <w:i/>
                <w:iCs/>
                <w:sz w:val="18"/>
                <w:lang w:eastAsia="en-GB"/>
              </w:rPr>
              <w:t>primaryPath</w:t>
            </w:r>
            <w:proofErr w:type="spellEnd"/>
            <w:r w:rsidRPr="00855540">
              <w:rPr>
                <w:rFonts w:ascii="Arial" w:eastAsia="SimSun" w:hAnsi="Arial"/>
                <w:iCs/>
                <w:sz w:val="18"/>
                <w:lang w:eastAsia="en-GB"/>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sz w:val="18"/>
                <w:lang w:eastAsia="en-GB"/>
              </w:rPr>
              <w:t>In MR-DC,</w:t>
            </w:r>
            <w:r w:rsidRPr="00855540">
              <w:rPr>
                <w:rFonts w:ascii="Arial" w:eastAsia="SimSun" w:hAnsi="Arial"/>
                <w:iCs/>
                <w:sz w:val="18"/>
                <w:lang w:eastAsia="en-GB"/>
              </w:rPr>
              <w:t xml:space="preserve"> the NW indicates </w:t>
            </w:r>
            <w:proofErr w:type="spellStart"/>
            <w:r w:rsidRPr="00855540">
              <w:rPr>
                <w:rFonts w:ascii="Arial" w:eastAsia="SimSun" w:hAnsi="Arial"/>
                <w:i/>
                <w:iCs/>
                <w:sz w:val="18"/>
                <w:lang w:eastAsia="en-GB"/>
              </w:rPr>
              <w:t>cellGroup</w:t>
            </w:r>
            <w:proofErr w:type="spellEnd"/>
            <w:r w:rsidRPr="00855540">
              <w:rPr>
                <w:rFonts w:ascii="Arial" w:eastAsia="SimSun" w:hAnsi="Arial"/>
                <w:iCs/>
                <w:sz w:val="18"/>
                <w:lang w:eastAsia="en-GB"/>
              </w:rPr>
              <w:t xml:space="preserve"> for split bearers using logical channels in different cell groups. </w:t>
            </w:r>
            <w:r w:rsidRPr="00855540">
              <w:rPr>
                <w:rFonts w:ascii="Arial" w:eastAsia="SimSun" w:hAnsi="Arial"/>
                <w:bCs/>
                <w:sz w:val="18"/>
              </w:rPr>
              <w:t xml:space="preserve">The NW always indicates </w:t>
            </w:r>
            <w:proofErr w:type="spellStart"/>
            <w:r w:rsidRPr="00855540">
              <w:rPr>
                <w:rFonts w:ascii="Arial" w:eastAsia="SimSun" w:hAnsi="Arial"/>
                <w:bCs/>
                <w:i/>
                <w:iCs/>
                <w:sz w:val="18"/>
              </w:rPr>
              <w:t>logicalChannel</w:t>
            </w:r>
            <w:proofErr w:type="spellEnd"/>
            <w:r w:rsidRPr="00855540">
              <w:rPr>
                <w:rFonts w:ascii="Arial" w:eastAsia="SimSun" w:hAnsi="Arial"/>
                <w:bCs/>
                <w:sz w:val="18"/>
              </w:rPr>
              <w:t xml:space="preserve"> if CA based PDCP duplication is configured in the cell group indicated by </w:t>
            </w:r>
            <w:proofErr w:type="spellStart"/>
            <w:r w:rsidRPr="00855540">
              <w:rPr>
                <w:rFonts w:ascii="Arial" w:eastAsia="SimSun" w:hAnsi="Arial"/>
                <w:i/>
                <w:iCs/>
                <w:sz w:val="18"/>
                <w:lang w:eastAsia="zh-CN"/>
              </w:rPr>
              <w:t>cellGroup</w:t>
            </w:r>
            <w:proofErr w:type="spellEnd"/>
            <w:r w:rsidRPr="00855540">
              <w:rPr>
                <w:rFonts w:ascii="Arial" w:eastAsia="SimSun" w:hAnsi="Arial"/>
                <w:i/>
                <w:iCs/>
                <w:sz w:val="18"/>
                <w:lang w:eastAsia="zh-CN"/>
              </w:rPr>
              <w:t xml:space="preserve"> </w:t>
            </w:r>
            <w:r w:rsidRPr="00855540">
              <w:rPr>
                <w:rFonts w:ascii="Arial" w:eastAsia="SimSun" w:hAnsi="Arial"/>
                <w:sz w:val="18"/>
                <w:lang w:eastAsia="zh-CN"/>
              </w:rPr>
              <w:t>of this field</w:t>
            </w:r>
            <w:r w:rsidRPr="00855540">
              <w:rPr>
                <w:rFonts w:ascii="Arial" w:eastAsia="SimSun" w:hAnsi="Arial"/>
                <w:bCs/>
                <w:sz w:val="18"/>
              </w:rPr>
              <w:t>.</w:t>
            </w:r>
            <w:r w:rsidRPr="00855540">
              <w:rPr>
                <w:rFonts w:ascii="Arial" w:eastAsia="SimSun" w:hAnsi="Arial"/>
                <w:sz w:val="18"/>
                <w:lang w:eastAsia="zh-CN"/>
              </w:rPr>
              <w:t xml:space="preserve"> </w:t>
            </w:r>
            <w:r w:rsidRPr="00855540">
              <w:rPr>
                <w:rFonts w:ascii="Arial" w:eastAsia="SimSun" w:hAnsi="Arial"/>
                <w:bCs/>
                <w:sz w:val="18"/>
              </w:rPr>
              <w:t xml:space="preserve">In MP, when the </w:t>
            </w:r>
            <w:proofErr w:type="spellStart"/>
            <w:r w:rsidRPr="00855540">
              <w:rPr>
                <w:rFonts w:ascii="Arial" w:eastAsia="SimSun" w:hAnsi="Arial"/>
                <w:bCs/>
                <w:sz w:val="18"/>
              </w:rPr>
              <w:t>primay</w:t>
            </w:r>
            <w:proofErr w:type="spellEnd"/>
            <w:r w:rsidRPr="00855540">
              <w:rPr>
                <w:rFonts w:ascii="Arial" w:eastAsia="SimSun" w:hAnsi="Arial"/>
                <w:bCs/>
                <w:sz w:val="18"/>
              </w:rPr>
              <w:t xml:space="preserve"> path is set to indirect path, the field </w:t>
            </w:r>
            <w:proofErr w:type="spellStart"/>
            <w:r w:rsidRPr="00855540">
              <w:rPr>
                <w:rFonts w:ascii="Arial" w:eastAsia="SimSun" w:hAnsi="Arial"/>
                <w:bCs/>
                <w:i/>
                <w:iCs/>
                <w:sz w:val="18"/>
              </w:rPr>
              <w:t>cellGroup</w:t>
            </w:r>
            <w:proofErr w:type="spellEnd"/>
            <w:r w:rsidRPr="00855540">
              <w:rPr>
                <w:rFonts w:ascii="Arial" w:eastAsia="SimSun" w:hAnsi="Arial"/>
                <w:bCs/>
                <w:sz w:val="18"/>
              </w:rPr>
              <w:t xml:space="preserve"> and </w:t>
            </w:r>
            <w:proofErr w:type="spellStart"/>
            <w:r w:rsidRPr="00855540">
              <w:rPr>
                <w:rFonts w:ascii="Arial" w:eastAsia="SimSun" w:hAnsi="Arial"/>
                <w:bCs/>
                <w:i/>
                <w:iCs/>
                <w:sz w:val="18"/>
              </w:rPr>
              <w:t>logicalChannel</w:t>
            </w:r>
            <w:proofErr w:type="spellEnd"/>
            <w:r w:rsidRPr="00855540">
              <w:rPr>
                <w:rFonts w:ascii="Arial" w:eastAsia="SimSun" w:hAnsi="Arial"/>
                <w:bCs/>
                <w:sz w:val="18"/>
              </w:rPr>
              <w:t xml:space="preserve"> are absent, and the field </w:t>
            </w:r>
            <w:proofErr w:type="spellStart"/>
            <w:r w:rsidRPr="00855540">
              <w:rPr>
                <w:rFonts w:ascii="Arial" w:eastAsia="SimSun" w:hAnsi="Arial"/>
                <w:bCs/>
                <w:i/>
                <w:iCs/>
                <w:sz w:val="18"/>
              </w:rPr>
              <w:t>primaryPathOnIndirectPath</w:t>
            </w:r>
            <w:proofErr w:type="spellEnd"/>
            <w:r w:rsidRPr="00855540">
              <w:rPr>
                <w:rFonts w:ascii="Arial" w:eastAsia="SimSun" w:hAnsi="Arial"/>
                <w:bCs/>
                <w:sz w:val="18"/>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primaryPathOnIndirectPath</w:t>
            </w:r>
            <w:proofErr w:type="spellEnd"/>
          </w:p>
          <w:p w14:paraId="3AC8822D"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r w:rsidRPr="00855540">
              <w:rPr>
                <w:rFonts w:ascii="Arial" w:eastAsia="SimSun" w:hAnsi="Arial"/>
                <w:bCs/>
                <w:sz w:val="18"/>
                <w:lang w:eastAsia="en-GB"/>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proofErr w:type="spellStart"/>
            <w:r w:rsidRPr="00855540">
              <w:rPr>
                <w:rFonts w:ascii="Arial" w:eastAsia="SimSun" w:hAnsi="Arial"/>
                <w:b/>
                <w:i/>
                <w:iCs/>
                <w:sz w:val="18"/>
                <w:lang w:eastAsia="en-GB"/>
              </w:rPr>
              <w:t>splitSecondaryPath</w:t>
            </w:r>
            <w:proofErr w:type="spellEnd"/>
          </w:p>
          <w:p w14:paraId="21F8DAA2" w14:textId="77777777" w:rsidR="00855540" w:rsidRPr="00855540" w:rsidRDefault="00855540" w:rsidP="00855540">
            <w:pPr>
              <w:keepNext/>
              <w:keepLines/>
              <w:overflowPunct w:val="0"/>
              <w:adjustRightInd w:val="0"/>
              <w:spacing w:after="0"/>
              <w:textAlignment w:val="baseline"/>
              <w:rPr>
                <w:rFonts w:ascii="Arial" w:eastAsia="SimSun" w:hAnsi="Arial"/>
                <w:b/>
                <w:i/>
                <w:iCs/>
                <w:sz w:val="18"/>
                <w:lang w:eastAsia="en-GB"/>
              </w:rPr>
            </w:pPr>
            <w:r w:rsidRPr="00855540">
              <w:rPr>
                <w:rFonts w:ascii="Arial" w:eastAsia="SimSu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855540">
              <w:rPr>
                <w:rFonts w:ascii="Arial" w:eastAsia="SimSun" w:hAnsi="Arial"/>
                <w:i/>
                <w:iCs/>
                <w:sz w:val="18"/>
                <w:lang w:eastAsia="en-GB"/>
              </w:rPr>
              <w:t>cellGroup</w:t>
            </w:r>
            <w:proofErr w:type="spellEnd"/>
            <w:r w:rsidRPr="00855540">
              <w:rPr>
                <w:rFonts w:ascii="Arial" w:eastAsia="SimSun" w:hAnsi="Arial"/>
                <w:i/>
                <w:iCs/>
                <w:sz w:val="18"/>
                <w:lang w:eastAsia="en-GB"/>
              </w:rPr>
              <w:t xml:space="preserve"> </w:t>
            </w:r>
            <w:r w:rsidRPr="00855540">
              <w:rPr>
                <w:rFonts w:ascii="Arial" w:eastAsia="SimSun" w:hAnsi="Arial"/>
                <w:iCs/>
                <w:sz w:val="18"/>
                <w:lang w:eastAsia="en-GB"/>
              </w:rPr>
              <w:t xml:space="preserve">in the field </w:t>
            </w:r>
            <w:proofErr w:type="spellStart"/>
            <w:r w:rsidRPr="00855540">
              <w:rPr>
                <w:rFonts w:ascii="Arial" w:eastAsia="SimSun" w:hAnsi="Arial"/>
                <w:i/>
                <w:iCs/>
                <w:sz w:val="18"/>
                <w:lang w:eastAsia="en-GB"/>
              </w:rPr>
              <w:t>primaryPath</w:t>
            </w:r>
            <w:proofErr w:type="spellEnd"/>
            <w:r w:rsidRPr="00855540">
              <w:rPr>
                <w:rFonts w:ascii="Arial" w:eastAsia="SimSun" w:hAnsi="Arial"/>
                <w:i/>
                <w:iCs/>
                <w:sz w:val="18"/>
                <w:lang w:eastAsia="en-GB"/>
              </w:rPr>
              <w:t>.</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djustRightInd w:val="0"/>
              <w:spacing w:after="0"/>
              <w:textAlignment w:val="baseline"/>
              <w:rPr>
                <w:rFonts w:ascii="Arial" w:eastAsia="SimSun" w:hAnsi="Arial"/>
                <w:b/>
                <w:i/>
                <w:sz w:val="18"/>
                <w:lang w:eastAsia="sv-SE"/>
              </w:rPr>
            </w:pPr>
            <w:proofErr w:type="spellStart"/>
            <w:r w:rsidRPr="00855540">
              <w:rPr>
                <w:rFonts w:ascii="Arial" w:eastAsia="SimSun" w:hAnsi="Arial"/>
                <w:b/>
                <w:i/>
                <w:sz w:val="18"/>
                <w:lang w:eastAsia="sv-SE"/>
              </w:rPr>
              <w:t>statusReportRequired</w:t>
            </w:r>
            <w:proofErr w:type="spellEnd"/>
          </w:p>
          <w:p w14:paraId="059AA81A"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en-GB"/>
              </w:rPr>
            </w:pPr>
            <w:r w:rsidRPr="00855540">
              <w:rPr>
                <w:rFonts w:ascii="Arial" w:eastAsia="SimSun" w:hAnsi="Arial"/>
                <w:bCs/>
                <w:sz w:val="18"/>
                <w:lang w:eastAsia="en-GB"/>
              </w:rPr>
              <w:t xml:space="preserve">For AM DRBs, AM </w:t>
            </w:r>
            <w:proofErr w:type="gramStart"/>
            <w:r w:rsidRPr="00855540">
              <w:rPr>
                <w:rFonts w:ascii="Arial" w:eastAsia="SimSun" w:hAnsi="Arial"/>
                <w:bCs/>
                <w:sz w:val="18"/>
                <w:lang w:eastAsia="en-GB"/>
              </w:rPr>
              <w:t>MRBs</w:t>
            </w:r>
            <w:proofErr w:type="gramEnd"/>
            <w:r w:rsidRPr="00855540">
              <w:rPr>
                <w:rFonts w:ascii="Arial" w:eastAsia="SimSun" w:hAnsi="Arial"/>
                <w:bCs/>
                <w:sz w:val="18"/>
                <w:lang w:eastAsia="en-GB"/>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djustRightInd w:val="0"/>
              <w:spacing w:after="0"/>
              <w:textAlignment w:val="baseline"/>
              <w:rPr>
                <w:rFonts w:ascii="Arial" w:eastAsia="SimSun" w:hAnsi="Arial"/>
                <w:b/>
                <w:i/>
                <w:sz w:val="18"/>
                <w:lang w:eastAsia="sv-SE"/>
              </w:rPr>
            </w:pPr>
            <w:proofErr w:type="spellStart"/>
            <w:r w:rsidRPr="00855540">
              <w:rPr>
                <w:rFonts w:ascii="Arial" w:eastAsia="SimSun" w:hAnsi="Arial"/>
                <w:b/>
                <w:i/>
                <w:sz w:val="18"/>
                <w:lang w:eastAsia="sv-SE"/>
              </w:rPr>
              <w:lastRenderedPageBreak/>
              <w:t>survivalTimeStateSupport</w:t>
            </w:r>
            <w:proofErr w:type="spellEnd"/>
          </w:p>
          <w:p w14:paraId="2C82C7C8" w14:textId="77777777" w:rsidR="00855540" w:rsidRPr="00855540" w:rsidRDefault="00855540" w:rsidP="00855540">
            <w:pPr>
              <w:keepNext/>
              <w:keepLines/>
              <w:overflowPunct w:val="0"/>
              <w:adjustRightInd w:val="0"/>
              <w:spacing w:after="0"/>
              <w:textAlignment w:val="baseline"/>
              <w:rPr>
                <w:rFonts w:ascii="Arial" w:eastAsia="SimSun" w:hAnsi="Arial"/>
                <w:bCs/>
                <w:iCs/>
                <w:sz w:val="18"/>
                <w:lang w:eastAsia="sv-SE"/>
              </w:rPr>
            </w:pPr>
            <w:r w:rsidRPr="00855540">
              <w:rPr>
                <w:rFonts w:ascii="Arial" w:eastAsia="SimSu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djustRightInd w:val="0"/>
              <w:spacing w:after="0"/>
              <w:textAlignment w:val="baseline"/>
              <w:rPr>
                <w:rFonts w:ascii="Arial" w:eastAsia="SimSun" w:hAnsi="Arial"/>
                <w:b/>
                <w:bCs/>
                <w:i/>
                <w:sz w:val="18"/>
                <w:lang w:eastAsia="en-GB"/>
              </w:rPr>
            </w:pPr>
            <w:r w:rsidRPr="00855540">
              <w:rPr>
                <w:rFonts w:ascii="Arial" w:eastAsia="SimSun" w:hAnsi="Arial"/>
                <w:b/>
                <w:bCs/>
                <w:i/>
                <w:sz w:val="18"/>
                <w:lang w:eastAsia="en-GB"/>
              </w:rPr>
              <w:t>t-Reordering</w:t>
            </w:r>
          </w:p>
          <w:p w14:paraId="45C9C6A7"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en-GB"/>
              </w:rPr>
            </w:pPr>
            <w:r w:rsidRPr="00855540">
              <w:rPr>
                <w:rFonts w:ascii="Arial" w:eastAsia="SimSun" w:hAnsi="Arial"/>
                <w:bCs/>
                <w:sz w:val="18"/>
                <w:lang w:eastAsia="en-GB"/>
              </w:rPr>
              <w:t xml:space="preserve">Value in ms of t-Reordering specified in TS 38.323 [5]. Value </w:t>
            </w:r>
            <w:r w:rsidRPr="00855540">
              <w:rPr>
                <w:rFonts w:ascii="Arial" w:eastAsia="SimSun" w:hAnsi="Arial"/>
                <w:bCs/>
                <w:i/>
                <w:sz w:val="18"/>
                <w:lang w:eastAsia="en-GB"/>
              </w:rPr>
              <w:t>ms0</w:t>
            </w:r>
            <w:r w:rsidRPr="00855540">
              <w:rPr>
                <w:rFonts w:ascii="Arial" w:eastAsia="SimSun" w:hAnsi="Arial"/>
                <w:bCs/>
                <w:sz w:val="18"/>
                <w:lang w:eastAsia="en-GB"/>
              </w:rPr>
              <w:t xml:space="preserve"> corresponds to 0 ms, value </w:t>
            </w:r>
            <w:r w:rsidRPr="00855540">
              <w:rPr>
                <w:rFonts w:ascii="Arial" w:eastAsia="SimSun" w:hAnsi="Arial"/>
                <w:bCs/>
                <w:i/>
                <w:sz w:val="18"/>
                <w:lang w:eastAsia="en-GB"/>
              </w:rPr>
              <w:t>ms20</w:t>
            </w:r>
            <w:r w:rsidRPr="00855540">
              <w:rPr>
                <w:rFonts w:ascii="Arial" w:eastAsia="SimSun" w:hAnsi="Arial"/>
                <w:bCs/>
                <w:sz w:val="18"/>
                <w:lang w:eastAsia="en-GB"/>
              </w:rPr>
              <w:t xml:space="preserve"> corresponds to 20 ms, value </w:t>
            </w:r>
            <w:r w:rsidRPr="00855540">
              <w:rPr>
                <w:rFonts w:ascii="Arial" w:eastAsia="SimSun" w:hAnsi="Arial"/>
                <w:bCs/>
                <w:i/>
                <w:sz w:val="18"/>
                <w:lang w:eastAsia="en-GB"/>
              </w:rPr>
              <w:t>ms40</w:t>
            </w:r>
            <w:r w:rsidRPr="00855540">
              <w:rPr>
                <w:rFonts w:ascii="Arial" w:eastAsia="SimSun" w:hAnsi="Arial"/>
                <w:bCs/>
                <w:sz w:val="18"/>
                <w:lang w:eastAsia="en-GB"/>
              </w:rPr>
              <w:t xml:space="preserve"> corresponds to 40 ms, and so on.  When the field is absent the UE applies the value </w:t>
            </w:r>
            <w:r w:rsidRPr="00855540">
              <w:rPr>
                <w:rFonts w:ascii="Arial" w:eastAsia="SimSun" w:hAnsi="Arial"/>
                <w:bCs/>
                <w:i/>
                <w:sz w:val="18"/>
                <w:lang w:eastAsia="en-GB"/>
              </w:rPr>
              <w:t>infinity</w:t>
            </w:r>
            <w:r w:rsidRPr="00855540">
              <w:rPr>
                <w:rFonts w:ascii="Arial" w:eastAsia="SimSun" w:hAnsi="Arial"/>
                <w:bCs/>
                <w:sz w:val="18"/>
                <w:lang w:eastAsia="en-GB"/>
              </w:rPr>
              <w:t>.</w:t>
            </w:r>
            <w:r w:rsidRPr="00855540">
              <w:rPr>
                <w:rFonts w:ascii="Arial" w:eastAsia="SimSun" w:hAnsi="Arial"/>
                <w:sz w:val="18"/>
                <w:lang w:eastAsia="sv-SE"/>
              </w:rPr>
              <w:t xml:space="preserve"> The value for this field cannot be changed </w:t>
            </w:r>
            <w:r w:rsidRPr="00855540">
              <w:rPr>
                <w:rFonts w:ascii="Arial" w:eastAsia="SimSun" w:hAnsi="Arial" w:cs="Arial"/>
                <w:sz w:val="18"/>
                <w:lang w:eastAsia="sv-SE"/>
              </w:rPr>
              <w:t xml:space="preserve">in case of reconfiguration with sync, </w:t>
            </w:r>
            <w:r w:rsidRPr="00855540">
              <w:rPr>
                <w:rFonts w:ascii="Arial" w:eastAsia="SimSun" w:hAnsi="Arial"/>
                <w:sz w:val="18"/>
                <w:lang w:eastAsia="sv-SE"/>
              </w:rPr>
              <w:t xml:space="preserve">if </w:t>
            </w:r>
            <w:r w:rsidRPr="00855540">
              <w:rPr>
                <w:rFonts w:ascii="Arial" w:eastAsia="SimSun" w:hAnsi="Arial"/>
                <w:sz w:val="18"/>
                <w:lang w:eastAsia="zh-CN"/>
              </w:rPr>
              <w:t>the bearer is configured as DAPS bearer</w:t>
            </w:r>
            <w:r w:rsidRPr="00855540">
              <w:rPr>
                <w:rFonts w:ascii="Arial" w:eastAsia="SimSun" w:hAnsi="Arial"/>
                <w:sz w:val="18"/>
                <w:lang w:eastAsia="sv-S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djustRightInd w:val="0"/>
              <w:spacing w:after="0"/>
              <w:textAlignment w:val="baseline"/>
              <w:rPr>
                <w:rFonts w:ascii="Arial" w:eastAsia="Malgun Gothic" w:hAnsi="Arial"/>
                <w:b/>
                <w:i/>
                <w:sz w:val="18"/>
              </w:rPr>
            </w:pPr>
            <w:r w:rsidRPr="00855540">
              <w:rPr>
                <w:rFonts w:ascii="Arial" w:eastAsia="Malgun Gothic" w:hAnsi="Arial"/>
                <w:b/>
                <w:i/>
                <w:sz w:val="18"/>
              </w:rPr>
              <w:t>ul-DataSplitThreshold</w:t>
            </w:r>
          </w:p>
          <w:p w14:paraId="4C623448" w14:textId="77777777" w:rsidR="00855540" w:rsidRPr="00855540" w:rsidRDefault="00855540" w:rsidP="00855540">
            <w:pPr>
              <w:keepNext/>
              <w:keepLines/>
              <w:overflowPunct w:val="0"/>
              <w:adjustRightInd w:val="0"/>
              <w:spacing w:after="0"/>
              <w:textAlignment w:val="baseline"/>
              <w:rPr>
                <w:rFonts w:ascii="Arial" w:eastAsia="SimSun" w:hAnsi="Arial"/>
                <w:bCs/>
                <w:sz w:val="18"/>
                <w:lang w:eastAsia="en-GB"/>
              </w:rPr>
            </w:pPr>
            <w:r w:rsidRPr="00855540">
              <w:rPr>
                <w:rFonts w:ascii="Arial" w:eastAsia="SimSun" w:hAnsi="Arial"/>
                <w:bCs/>
                <w:sz w:val="18"/>
                <w:lang w:eastAsia="en-GB"/>
              </w:rPr>
              <w:t xml:space="preserve">Parameter specified in TS 38.323 [5]. Value </w:t>
            </w:r>
            <w:r w:rsidRPr="00855540">
              <w:rPr>
                <w:rFonts w:ascii="Arial" w:eastAsia="SimSun" w:hAnsi="Arial"/>
                <w:bCs/>
                <w:i/>
                <w:sz w:val="18"/>
                <w:lang w:eastAsia="en-GB"/>
              </w:rPr>
              <w:t>b0</w:t>
            </w:r>
            <w:r w:rsidRPr="00855540">
              <w:rPr>
                <w:rFonts w:ascii="Arial" w:eastAsia="SimSun" w:hAnsi="Arial"/>
                <w:bCs/>
                <w:sz w:val="18"/>
                <w:lang w:eastAsia="en-GB"/>
              </w:rPr>
              <w:t xml:space="preserve"> corresponds to 0 bytes, value </w:t>
            </w:r>
            <w:r w:rsidRPr="00855540">
              <w:rPr>
                <w:rFonts w:ascii="Arial" w:eastAsia="SimSun" w:hAnsi="Arial"/>
                <w:bCs/>
                <w:i/>
                <w:sz w:val="18"/>
                <w:lang w:eastAsia="en-GB"/>
              </w:rPr>
              <w:t>b100</w:t>
            </w:r>
            <w:r w:rsidRPr="00855540">
              <w:rPr>
                <w:rFonts w:ascii="Arial" w:eastAsia="SimSun" w:hAnsi="Arial"/>
                <w:bCs/>
                <w:sz w:val="18"/>
                <w:lang w:eastAsia="en-GB"/>
              </w:rPr>
              <w:t xml:space="preserve"> corresponds to 100 bytes, value </w:t>
            </w:r>
            <w:r w:rsidRPr="00855540">
              <w:rPr>
                <w:rFonts w:ascii="Arial" w:eastAsia="SimSun" w:hAnsi="Arial"/>
                <w:bCs/>
                <w:i/>
                <w:sz w:val="18"/>
                <w:lang w:eastAsia="en-GB"/>
              </w:rPr>
              <w:t>b200</w:t>
            </w:r>
            <w:r w:rsidRPr="00855540">
              <w:rPr>
                <w:rFonts w:ascii="Arial" w:eastAsia="SimSun" w:hAnsi="Arial"/>
                <w:bCs/>
                <w:sz w:val="18"/>
                <w:lang w:eastAsia="en-GB"/>
              </w:rPr>
              <w:t xml:space="preserve"> corresponds to 200 bytes, and so on. The network sets this field to </w:t>
            </w:r>
            <w:r w:rsidRPr="00855540">
              <w:rPr>
                <w:rFonts w:ascii="Arial" w:eastAsia="SimSun" w:hAnsi="Arial"/>
                <w:bCs/>
                <w:i/>
                <w:sz w:val="18"/>
                <w:lang w:eastAsia="en-GB"/>
              </w:rPr>
              <w:t>infinity</w:t>
            </w:r>
            <w:r w:rsidRPr="00855540">
              <w:rPr>
                <w:rFonts w:ascii="Arial" w:eastAsia="SimSun" w:hAnsi="Arial"/>
                <w:bCs/>
                <w:sz w:val="18"/>
                <w:lang w:eastAsia="en-GB"/>
              </w:rPr>
              <w:t xml:space="preserve"> for UEs not supporting </w:t>
            </w:r>
            <w:proofErr w:type="spellStart"/>
            <w:r w:rsidRPr="00855540">
              <w:rPr>
                <w:rFonts w:ascii="Arial" w:eastAsia="SimSun" w:hAnsi="Arial"/>
                <w:bCs/>
                <w:i/>
                <w:sz w:val="18"/>
                <w:lang w:eastAsia="en-GB"/>
              </w:rPr>
              <w:t>splitDRB</w:t>
            </w:r>
            <w:proofErr w:type="spellEnd"/>
            <w:r w:rsidRPr="00855540">
              <w:rPr>
                <w:rFonts w:ascii="Arial" w:eastAsia="SimSun" w:hAnsi="Arial"/>
                <w:bCs/>
                <w:i/>
                <w:sz w:val="18"/>
                <w:lang w:eastAsia="en-GB"/>
              </w:rPr>
              <w:t>-</w:t>
            </w:r>
            <w:proofErr w:type="spellStart"/>
            <w:r w:rsidRPr="00855540">
              <w:rPr>
                <w:rFonts w:ascii="Arial" w:eastAsia="SimSun" w:hAnsi="Arial"/>
                <w:bCs/>
                <w:i/>
                <w:sz w:val="18"/>
                <w:lang w:eastAsia="en-GB"/>
              </w:rPr>
              <w:t>withUL</w:t>
            </w:r>
            <w:proofErr w:type="spellEnd"/>
            <w:r w:rsidRPr="00855540">
              <w:rPr>
                <w:rFonts w:ascii="Arial" w:eastAsia="SimSun" w:hAnsi="Arial"/>
                <w:bCs/>
                <w:i/>
                <w:sz w:val="18"/>
                <w:lang w:eastAsia="en-GB"/>
              </w:rPr>
              <w:t>-Both-MCG-SCG</w:t>
            </w:r>
            <w:r w:rsidRPr="00855540">
              <w:rPr>
                <w:rFonts w:ascii="Arial" w:eastAsia="SimSun" w:hAnsi="Arial"/>
                <w:bCs/>
                <w:sz w:val="18"/>
                <w:lang w:eastAsia="en-GB"/>
              </w:rPr>
              <w:t xml:space="preserve"> and when the SCG is deactivated. If the field is absent when the split bearer is configured for the radio bearer first time, then the default value </w:t>
            </w:r>
            <w:r w:rsidRPr="00855540">
              <w:rPr>
                <w:rFonts w:ascii="Arial" w:eastAsia="SimSun" w:hAnsi="Arial"/>
                <w:bCs/>
                <w:i/>
                <w:sz w:val="18"/>
                <w:lang w:eastAsia="en-GB"/>
              </w:rPr>
              <w:t>infinity</w:t>
            </w:r>
            <w:r w:rsidRPr="00855540">
              <w:rPr>
                <w:rFonts w:ascii="Arial" w:eastAsia="SimSun" w:hAnsi="Arial"/>
                <w:bCs/>
                <w:sz w:val="18"/>
                <w:lang w:eastAsia="en-GB"/>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djustRightInd w:val="0"/>
              <w:spacing w:after="0"/>
              <w:textAlignment w:val="baseline"/>
              <w:rPr>
                <w:rFonts w:ascii="Arial" w:eastAsia="Malgun Gothic" w:hAnsi="Arial"/>
                <w:b/>
                <w:i/>
                <w:sz w:val="18"/>
              </w:rPr>
            </w:pPr>
            <w:proofErr w:type="spellStart"/>
            <w:r w:rsidRPr="00855540">
              <w:rPr>
                <w:rFonts w:ascii="Arial" w:eastAsia="Malgun Gothic" w:hAnsi="Arial"/>
                <w:b/>
                <w:i/>
                <w:sz w:val="18"/>
              </w:rPr>
              <w:t>uplinkDataCompression</w:t>
            </w:r>
            <w:proofErr w:type="spellEnd"/>
          </w:p>
          <w:p w14:paraId="0980B8D9" w14:textId="77777777" w:rsidR="00855540" w:rsidRPr="00855540" w:rsidRDefault="00855540" w:rsidP="00855540">
            <w:pPr>
              <w:keepNext/>
              <w:keepLines/>
              <w:overflowPunct w:val="0"/>
              <w:adjustRightInd w:val="0"/>
              <w:spacing w:after="0"/>
              <w:textAlignment w:val="baseline"/>
              <w:rPr>
                <w:rFonts w:ascii="Arial" w:eastAsia="Malgun Gothic" w:hAnsi="Arial"/>
                <w:bCs/>
                <w:iCs/>
                <w:sz w:val="18"/>
              </w:rPr>
            </w:pPr>
            <w:r w:rsidRPr="00855540">
              <w:rPr>
                <w:rFonts w:ascii="Arial" w:eastAsia="Malgun Gothic" w:hAnsi="Arial"/>
                <w:bCs/>
                <w:iCs/>
                <w:sz w:val="18"/>
              </w:rPr>
              <w:t xml:space="preserve">Indicates the UDC configuration that the UE shall apply. Network does not configure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for a DRB, if </w:t>
            </w:r>
            <w:proofErr w:type="spellStart"/>
            <w:r w:rsidRPr="00855540">
              <w:rPr>
                <w:rFonts w:ascii="Arial" w:eastAsia="Malgun Gothic" w:hAnsi="Arial"/>
                <w:bCs/>
                <w:i/>
                <w:sz w:val="18"/>
              </w:rPr>
              <w:t>headerCompression</w:t>
            </w:r>
            <w:proofErr w:type="spellEnd"/>
            <w:r w:rsidRPr="00855540">
              <w:rPr>
                <w:rFonts w:ascii="Arial" w:eastAsia="Malgun Gothic" w:hAnsi="Arial"/>
                <w:bCs/>
                <w:iCs/>
                <w:sz w:val="18"/>
              </w:rPr>
              <w:t xml:space="preserve"> or </w:t>
            </w:r>
            <w:proofErr w:type="spellStart"/>
            <w:r w:rsidRPr="00855540">
              <w:rPr>
                <w:rFonts w:ascii="Arial" w:eastAsia="Malgun Gothic" w:hAnsi="Arial"/>
                <w:bCs/>
                <w:i/>
                <w:sz w:val="18"/>
              </w:rPr>
              <w:t>ethernetHeaderCompression</w:t>
            </w:r>
            <w:proofErr w:type="spellEnd"/>
            <w:r w:rsidRPr="00855540">
              <w:rPr>
                <w:rFonts w:ascii="Arial" w:eastAsia="Malgun Gothic" w:hAnsi="Arial"/>
                <w:bCs/>
                <w:iCs/>
                <w:sz w:val="18"/>
              </w:rPr>
              <w:t xml:space="preserve"> is already configured or </w:t>
            </w:r>
            <w:proofErr w:type="spellStart"/>
            <w:r w:rsidRPr="00855540">
              <w:rPr>
                <w:rFonts w:ascii="Arial" w:eastAsia="Malgun Gothic" w:hAnsi="Arial"/>
                <w:bCs/>
                <w:i/>
                <w:sz w:val="18"/>
              </w:rPr>
              <w:t>outOfOrderDelivery</w:t>
            </w:r>
            <w:proofErr w:type="spellEnd"/>
            <w:r w:rsidRPr="00855540">
              <w:rPr>
                <w:rFonts w:ascii="Arial" w:eastAsia="Malgun Gothic" w:hAnsi="Arial"/>
                <w:bCs/>
                <w:iCs/>
                <w:sz w:val="18"/>
              </w:rPr>
              <w:t xml:space="preserve"> or DAPS is configured for the DRB. The maximum number of DRBs where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can be applied is two. The network reconfigures </w:t>
            </w:r>
            <w:proofErr w:type="spellStart"/>
            <w:r w:rsidRPr="00855540">
              <w:rPr>
                <w:rFonts w:ascii="Arial" w:eastAsia="Malgun Gothic" w:hAnsi="Arial"/>
                <w:bCs/>
                <w:i/>
                <w:sz w:val="18"/>
              </w:rPr>
              <w:t>uplinkDataCompression</w:t>
            </w:r>
            <w:proofErr w:type="spellEnd"/>
            <w:r w:rsidRPr="00855540">
              <w:rPr>
                <w:rFonts w:ascii="Arial" w:eastAsia="Malgun Gothic" w:hAnsi="Arial"/>
                <w:bCs/>
                <w:iCs/>
                <w:sz w:val="18"/>
              </w:rPr>
              <w:t xml:space="preserve"> only upon reconfiguration involving PDCP re-establishment.</w:t>
            </w:r>
            <w:r w:rsidRPr="00855540">
              <w:rPr>
                <w:rFonts w:ascii="Arial" w:eastAsia="SimSun" w:hAnsi="Arial" w:cs="Arial"/>
                <w:bCs/>
                <w:iCs/>
                <w:sz w:val="18"/>
                <w:szCs w:val="18"/>
                <w:lang w:eastAsia="zh-CN"/>
              </w:rPr>
              <w:t xml:space="preserve"> </w:t>
            </w:r>
            <w:r w:rsidRPr="00855540">
              <w:rPr>
                <w:rFonts w:ascii="Arial" w:eastAsia="SimSun" w:hAnsi="Arial" w:cs="Arial"/>
                <w:sz w:val="18"/>
                <w:szCs w:val="18"/>
                <w:lang w:eastAsia="zh-CN"/>
              </w:rPr>
              <w:t xml:space="preserve">If the field is set to </w:t>
            </w:r>
            <w:proofErr w:type="spellStart"/>
            <w:r w:rsidRPr="00855540">
              <w:rPr>
                <w:rFonts w:ascii="Arial" w:eastAsia="SimSun" w:hAnsi="Arial" w:cs="Arial"/>
                <w:i/>
                <w:sz w:val="18"/>
                <w:szCs w:val="18"/>
                <w:lang w:eastAsia="zh-CN"/>
              </w:rPr>
              <w:t>drb-ContinueUDC</w:t>
            </w:r>
            <w:proofErr w:type="spellEnd"/>
            <w:r w:rsidRPr="00855540">
              <w:rPr>
                <w:rFonts w:ascii="Arial" w:eastAsia="SimSun" w:hAnsi="Arial" w:cs="Arial"/>
                <w:sz w:val="18"/>
                <w:szCs w:val="18"/>
                <w:lang w:eastAsia="zh-CN"/>
              </w:rPr>
              <w:t xml:space="preserve">, the PDCP entity continues the uplink data compression protocol during PDCP re-establishment, as specified in TS 38.323 [5]. </w:t>
            </w:r>
            <w:r w:rsidRPr="00855540">
              <w:rPr>
                <w:rFonts w:ascii="Arial" w:eastAsia="SimSun" w:hAnsi="Arial" w:cs="Arial"/>
                <w:bCs/>
                <w:iCs/>
                <w:sz w:val="18"/>
                <w:szCs w:val="18"/>
                <w:lang w:eastAsia="zh-CN"/>
              </w:rPr>
              <w:t xml:space="preserve">The field is set to </w:t>
            </w:r>
            <w:proofErr w:type="spellStart"/>
            <w:r w:rsidRPr="00855540">
              <w:rPr>
                <w:rFonts w:ascii="Arial" w:eastAsia="SimSun" w:hAnsi="Arial" w:cs="Arial"/>
                <w:i/>
                <w:sz w:val="18"/>
                <w:szCs w:val="18"/>
                <w:lang w:eastAsia="zh-CN"/>
              </w:rPr>
              <w:t>drb-ContinueUDC</w:t>
            </w:r>
            <w:proofErr w:type="spellEnd"/>
            <w:r w:rsidRPr="00855540">
              <w:rPr>
                <w:rFonts w:ascii="Arial" w:eastAsia="SimSun" w:hAnsi="Arial" w:cs="Arial"/>
                <w:sz w:val="18"/>
                <w:szCs w:val="18"/>
                <w:lang w:eastAsia="zh-CN"/>
              </w:rPr>
              <w:t xml:space="preserve"> only </w:t>
            </w:r>
            <w:r w:rsidRPr="00855540">
              <w:rPr>
                <w:rFonts w:ascii="Arial" w:eastAsia="SimSun" w:hAnsi="Arial" w:cs="Arial"/>
                <w:sz w:val="18"/>
                <w:szCs w:val="18"/>
                <w:lang w:eastAsia="sv-SE"/>
              </w:rPr>
              <w:t>in case of resuming an RRC connection or reconfiguration with sync, where the PDCP termination point is not changed and the</w:t>
            </w:r>
            <w:r w:rsidRPr="00855540">
              <w:rPr>
                <w:rFonts w:ascii="Arial" w:eastAsia="SimSun" w:hAnsi="Arial" w:cs="Arial"/>
                <w:i/>
                <w:iCs/>
                <w:sz w:val="18"/>
                <w:szCs w:val="18"/>
                <w:lang w:eastAsia="sv-SE"/>
              </w:rPr>
              <w:t xml:space="preserve"> fullConfig</w:t>
            </w:r>
            <w:r w:rsidRPr="00855540">
              <w:rPr>
                <w:rFonts w:ascii="Arial" w:eastAsia="SimSun" w:hAnsi="Arial" w:cs="Arial"/>
                <w:sz w:val="18"/>
                <w:szCs w:val="18"/>
                <w:lang w:eastAsia="sv-SE"/>
              </w:rPr>
              <w:t xml:space="preserve"> is not indicated</w:t>
            </w:r>
            <w:r w:rsidRPr="00855540">
              <w:rPr>
                <w:rFonts w:ascii="Arial" w:eastAsia="SimSun" w:hAnsi="Arial" w:cs="Arial"/>
                <w:sz w:val="18"/>
                <w:szCs w:val="18"/>
                <w:lang w:eastAsia="zh-CN"/>
              </w:rPr>
              <w:t>.</w:t>
            </w:r>
          </w:p>
        </w:tc>
      </w:tr>
    </w:tbl>
    <w:p w14:paraId="7539AE66" w14:textId="77777777" w:rsidR="008856D5" w:rsidRDefault="008856D5">
      <w:pPr>
        <w:spacing w:line="360" w:lineRule="auto"/>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92" w:name="_Toc60777491"/>
      <w:bookmarkStart w:id="793" w:name="_Toc156130736"/>
      <w:bookmarkStart w:id="794"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92"/>
    <w:bookmarkEnd w:id="793"/>
    <w:bookmarkEnd w:id="794"/>
    <w:p w14:paraId="4448574D" w14:textId="77777777" w:rsidR="00E21DB7" w:rsidRPr="00E21DB7" w:rsidRDefault="00E21DB7" w:rsidP="00E21DB7">
      <w:pPr>
        <w:overflowPunct w:val="0"/>
        <w:adjustRightInd w:val="0"/>
        <w:textAlignment w:val="baseline"/>
        <w:rPr>
          <w:rFonts w:eastAsia="SimSun"/>
          <w:iCs/>
          <w:lang w:eastAsia="zh-CN"/>
        </w:rPr>
      </w:pPr>
      <w:r w:rsidRPr="00E21DB7">
        <w:rPr>
          <w:rFonts w:eastAsia="SimSun"/>
          <w:lang w:eastAsia="zh-CN"/>
        </w:rPr>
        <w:t xml:space="preserve">The IE </w:t>
      </w:r>
      <w:r w:rsidRPr="00E21DB7">
        <w:rPr>
          <w:rFonts w:eastAsia="SimSun"/>
          <w:i/>
          <w:lang w:eastAsia="zh-CN"/>
        </w:rPr>
        <w:t>UE-NR-Capability</w:t>
      </w:r>
      <w:r w:rsidRPr="00E21DB7">
        <w:rPr>
          <w:rFonts w:eastAsia="SimSun"/>
          <w:iCs/>
          <w:lang w:eastAsia="zh-CN"/>
        </w:rPr>
        <w:t xml:space="preserve"> is used to convey the NR UE Radio Access Capability Parameters, see TS 38.306 [26].</w:t>
      </w:r>
    </w:p>
    <w:p w14:paraId="2649F898" w14:textId="77777777" w:rsidR="00E21DB7" w:rsidRPr="00E21DB7" w:rsidRDefault="00E21DB7" w:rsidP="00E21DB7">
      <w:pPr>
        <w:keepNext/>
        <w:keepLines/>
        <w:overflowPunct w:val="0"/>
        <w:adjustRightInd w:val="0"/>
        <w:spacing w:before="60"/>
        <w:jc w:val="center"/>
        <w:textAlignment w:val="baseline"/>
        <w:rPr>
          <w:rFonts w:ascii="Arial" w:eastAsia="SimSun" w:hAnsi="Arial"/>
          <w:b/>
          <w:lang w:eastAsia="zh-CN"/>
        </w:rPr>
      </w:pPr>
      <w:r w:rsidRPr="00E21DB7">
        <w:rPr>
          <w:rFonts w:ascii="Arial" w:eastAsia="SimSun" w:hAnsi="Arial"/>
          <w:b/>
          <w:i/>
          <w:lang w:eastAsia="zh-CN"/>
        </w:rPr>
        <w:t>UE-NR-Capability</w:t>
      </w:r>
      <w:r w:rsidRPr="00E21DB7">
        <w:rPr>
          <w:rFonts w:ascii="Arial" w:eastAsia="SimSun" w:hAnsi="Arial"/>
          <w:b/>
          <w:lang w:eastAsia="zh-CN"/>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accessStratumRelease</w:t>
      </w:r>
      <w:proofErr w:type="spellEnd"/>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AccessStratumRelease</w:t>
      </w:r>
      <w:proofErr w:type="spellEnd"/>
      <w:r w:rsidRPr="00E21DB7">
        <w:rPr>
          <w:rFonts w:ascii="Courier New" w:eastAsia="SimSun" w:hAnsi="Courier New"/>
          <w:sz w:val="16"/>
          <w:lang w:eastAsia="zh-CN"/>
        </w:rPr>
        <w:t>,</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pdcp-Parameters                 </w:t>
      </w:r>
      <w:proofErr w:type="spellStart"/>
      <w:r w:rsidRPr="00E21DB7">
        <w:rPr>
          <w:rFonts w:ascii="Courier New" w:eastAsia="SimSun" w:hAnsi="Courier New"/>
          <w:sz w:val="16"/>
          <w:lang w:eastAsia="zh-CN"/>
        </w:rPr>
        <w:t>PDCP-Parameters</w:t>
      </w:r>
      <w:proofErr w:type="spellEnd"/>
      <w:r w:rsidRPr="00E21DB7">
        <w:rPr>
          <w:rFonts w:ascii="Courier New" w:eastAsia="SimSun" w:hAnsi="Courier New"/>
          <w:sz w:val="16"/>
          <w:lang w:eastAsia="zh-CN"/>
        </w:rPr>
        <w:t>,</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rlc</w:t>
      </w:r>
      <w:proofErr w:type="spellEnd"/>
      <w:r w:rsidRPr="00E21DB7">
        <w:rPr>
          <w:rFonts w:ascii="Courier New" w:eastAsia="SimSun" w:hAnsi="Courier New"/>
          <w:sz w:val="16"/>
          <w:lang w:eastAsia="zh-CN"/>
        </w:rPr>
        <w:t xml:space="preserve">-Parameters                  RLC-Parameters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mac-Parameters                  </w:t>
      </w:r>
      <w:proofErr w:type="spellStart"/>
      <w:r w:rsidRPr="00E21DB7">
        <w:rPr>
          <w:rFonts w:ascii="Courier New" w:eastAsia="SimSun" w:hAnsi="Courier New"/>
          <w:sz w:val="16"/>
          <w:lang w:eastAsia="zh-CN"/>
        </w:rPr>
        <w:t>MAC-Parameters</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phy</w:t>
      </w:r>
      <w:proofErr w:type="spellEnd"/>
      <w:r w:rsidRPr="00E21DB7">
        <w:rPr>
          <w:rFonts w:ascii="Courier New" w:eastAsia="SimSun" w:hAnsi="Courier New"/>
          <w:sz w:val="16"/>
          <w:lang w:eastAsia="zh-CN"/>
        </w:rPr>
        <w:t xml:space="preserve">-Parameters                  </w:t>
      </w:r>
      <w:proofErr w:type="spellStart"/>
      <w:r w:rsidRPr="00E21DB7">
        <w:rPr>
          <w:rFonts w:ascii="Courier New" w:eastAsia="SimSun" w:hAnsi="Courier New"/>
          <w:sz w:val="16"/>
          <w:lang w:eastAsia="zh-CN"/>
        </w:rPr>
        <w:t>Phy</w:t>
      </w:r>
      <w:proofErr w:type="spellEnd"/>
      <w:r w:rsidRPr="00E21DB7">
        <w:rPr>
          <w:rFonts w:ascii="Courier New" w:eastAsia="SimSun" w:hAnsi="Courier New"/>
          <w:sz w:val="16"/>
          <w:lang w:eastAsia="zh-CN"/>
        </w:rPr>
        <w:t>-Parameters,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rf-Parameters                   </w:t>
      </w:r>
      <w:proofErr w:type="spellStart"/>
      <w:r w:rsidRPr="00E21DB7">
        <w:rPr>
          <w:rFonts w:ascii="Courier New" w:eastAsia="SimSun" w:hAnsi="Courier New"/>
          <w:sz w:val="16"/>
          <w:lang w:eastAsia="zh-CN"/>
        </w:rPr>
        <w:t>RF-Parameters</w:t>
      </w:r>
      <w:proofErr w:type="spellEnd"/>
      <w:r w:rsidRPr="00E21DB7">
        <w:rPr>
          <w:rFonts w:ascii="Courier New" w:eastAsia="SimSun" w:hAnsi="Courier New"/>
          <w:sz w:val="16"/>
          <w:lang w:eastAsia="zh-CN"/>
        </w:rPr>
        <w:t>,</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measAndMobParameters</w:t>
      </w:r>
      <w:proofErr w:type="spellEnd"/>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MeasAndMobParameters</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fdd</w:t>
      </w:r>
      <w:proofErr w:type="spellEnd"/>
      <w:r w:rsidRPr="00E21DB7">
        <w:rPr>
          <w:rFonts w:ascii="Courier New" w:eastAsia="SimSun" w:hAnsi="Courier New"/>
          <w:sz w:val="16"/>
          <w:lang w:eastAsia="zh-CN"/>
        </w:rPr>
        <w:t>-Add-UE-NR-Capabilities      UE-NR-</w:t>
      </w:r>
      <w:proofErr w:type="spellStart"/>
      <w:r w:rsidRPr="00E21DB7">
        <w:rPr>
          <w:rFonts w:ascii="Courier New" w:eastAsia="SimSun" w:hAnsi="Courier New"/>
          <w:sz w:val="16"/>
          <w:lang w:eastAsia="zh-CN"/>
        </w:rPr>
        <w:t>CapabilityAddXDD</w:t>
      </w:r>
      <w:proofErr w:type="spellEnd"/>
      <w:r w:rsidRPr="00E21DB7">
        <w:rPr>
          <w:rFonts w:ascii="Courier New" w:eastAsia="SimSun" w:hAnsi="Courier New"/>
          <w:sz w:val="16"/>
          <w:lang w:eastAsia="zh-CN"/>
        </w:rPr>
        <w:t xml:space="preserve">-Mode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tdd</w:t>
      </w:r>
      <w:proofErr w:type="spellEnd"/>
      <w:r w:rsidRPr="00E21DB7">
        <w:rPr>
          <w:rFonts w:ascii="Courier New" w:eastAsia="SimSun" w:hAnsi="Courier New"/>
          <w:sz w:val="16"/>
          <w:lang w:eastAsia="zh-CN"/>
        </w:rPr>
        <w:t>-Add-UE-NR-Capabilities      UE-NR-</w:t>
      </w:r>
      <w:proofErr w:type="spellStart"/>
      <w:r w:rsidRPr="00E21DB7">
        <w:rPr>
          <w:rFonts w:ascii="Courier New" w:eastAsia="SimSun" w:hAnsi="Courier New"/>
          <w:sz w:val="16"/>
          <w:lang w:eastAsia="zh-CN"/>
        </w:rPr>
        <w:t>CapabilityAddXDD</w:t>
      </w:r>
      <w:proofErr w:type="spellEnd"/>
      <w:r w:rsidRPr="00E21DB7">
        <w:rPr>
          <w:rFonts w:ascii="Courier New" w:eastAsia="SimSun" w:hAnsi="Courier New"/>
          <w:sz w:val="16"/>
          <w:lang w:eastAsia="zh-CN"/>
        </w:rPr>
        <w:t xml:space="preserve">-Mode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fr1-Add-UE-NR-Capabilities      UE-NR-</w:t>
      </w:r>
      <w:proofErr w:type="spellStart"/>
      <w:r w:rsidRPr="00E21DB7">
        <w:rPr>
          <w:rFonts w:ascii="Courier New" w:eastAsia="SimSun" w:hAnsi="Courier New"/>
          <w:sz w:val="16"/>
          <w:lang w:eastAsia="zh-CN"/>
        </w:rPr>
        <w:t>CapabilityAddFRX</w:t>
      </w:r>
      <w:proofErr w:type="spellEnd"/>
      <w:r w:rsidRPr="00E21DB7">
        <w:rPr>
          <w:rFonts w:ascii="Courier New" w:eastAsia="SimSun" w:hAnsi="Courier New"/>
          <w:sz w:val="16"/>
          <w:lang w:eastAsia="zh-CN"/>
        </w:rPr>
        <w:t xml:space="preserve">-Mode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fr2-Add-UE-NR-Capabilities      UE-NR-</w:t>
      </w:r>
      <w:proofErr w:type="spellStart"/>
      <w:r w:rsidRPr="00E21DB7">
        <w:rPr>
          <w:rFonts w:ascii="Courier New" w:eastAsia="SimSun" w:hAnsi="Courier New"/>
          <w:sz w:val="16"/>
          <w:lang w:eastAsia="zh-CN"/>
        </w:rPr>
        <w:t>CapabilityAddFRX</w:t>
      </w:r>
      <w:proofErr w:type="spellEnd"/>
      <w:r w:rsidRPr="00E21DB7">
        <w:rPr>
          <w:rFonts w:ascii="Courier New" w:eastAsia="SimSun" w:hAnsi="Courier New"/>
          <w:sz w:val="16"/>
          <w:lang w:eastAsia="zh-CN"/>
        </w:rPr>
        <w:t xml:space="preserve">-Mode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featureSets</w:t>
      </w:r>
      <w:proofErr w:type="spellEnd"/>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FeatureSets</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featureSetCombinations</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SIZE</w:t>
      </w:r>
      <w:r w:rsidRPr="00E21DB7">
        <w:rPr>
          <w:rFonts w:ascii="Courier New" w:eastAsia="SimSun" w:hAnsi="Courier New"/>
          <w:sz w:val="16"/>
          <w:lang w:eastAsia="zh-CN"/>
        </w:rPr>
        <w:t xml:space="preserve"> (</w:t>
      </w:r>
      <w:proofErr w:type="gramStart"/>
      <w:r w:rsidRPr="00E21DB7">
        <w:rPr>
          <w:rFonts w:ascii="Courier New" w:eastAsia="SimSun" w:hAnsi="Courier New"/>
          <w:sz w:val="16"/>
          <w:lang w:eastAsia="zh-CN"/>
        </w:rPr>
        <w:t>1..</w:t>
      </w:r>
      <w:proofErr w:type="gramEnd"/>
      <w:r w:rsidRPr="00E21DB7">
        <w:rPr>
          <w:rFonts w:ascii="Courier New" w:eastAsia="SimSun" w:hAnsi="Courier New"/>
          <w:sz w:val="16"/>
          <w:lang w:eastAsia="zh-CN"/>
        </w:rPr>
        <w:t>maxFeatureSetCombinations))</w:t>
      </w:r>
      <w:r w:rsidRPr="00E21DB7">
        <w:rPr>
          <w:rFonts w:ascii="Courier New" w:eastAsia="SimSun" w:hAnsi="Courier New"/>
          <w:color w:val="993366"/>
          <w:sz w:val="16"/>
          <w:lang w:eastAsia="zh-CN"/>
        </w:rPr>
        <w:t xml:space="preserve"> OF</w:t>
      </w: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FeatureSetCombination</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lateNonCriticalExtension</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OCTET</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STRING</w:t>
      </w:r>
      <w:r w:rsidRPr="00E21DB7">
        <w:rPr>
          <w:rFonts w:ascii="Courier New" w:eastAsia="SimSun" w:hAnsi="Courier New"/>
          <w:sz w:val="16"/>
          <w:lang w:eastAsia="zh-CN"/>
        </w:rPr>
        <w:t xml:space="preserve"> (CONTAINING UE-NR-Capability-v15c0)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lastRenderedPageBreak/>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UE-NR-Capability-v1530                                                </w:t>
      </w:r>
      <w:r w:rsidRPr="00E21DB7">
        <w:rPr>
          <w:rFonts w:ascii="Courier New" w:eastAsia="SimSun" w:hAnsi="Courier New"/>
          <w:color w:val="993366"/>
          <w:sz w:val="16"/>
          <w:lang w:eastAsia="zh-CN"/>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UE-NR-Capability-v1530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fdd-Add-UE-NR-Capabilities-v1530         UE-NR-CapabilityAddXDD-Mode-v1530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tdd-Add-UE-NR-Capabilities-v1530         UE-NR-CapabilityAddXDD-Mode-v1530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dummy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interRAT</w:t>
      </w:r>
      <w:proofErr w:type="spellEnd"/>
      <w:r w:rsidRPr="00E21DB7">
        <w:rPr>
          <w:rFonts w:ascii="Courier New" w:eastAsia="SimSun" w:hAnsi="Courier New"/>
          <w:sz w:val="16"/>
          <w:lang w:eastAsia="zh-CN"/>
        </w:rPr>
        <w:t xml:space="preserve">-Parameters                      </w:t>
      </w:r>
      <w:proofErr w:type="spellStart"/>
      <w:r w:rsidRPr="00E21DB7">
        <w:rPr>
          <w:rFonts w:ascii="Courier New" w:eastAsia="SimSun" w:hAnsi="Courier New"/>
          <w:sz w:val="16"/>
          <w:lang w:eastAsia="zh-CN"/>
        </w:rPr>
        <w:t>InterRAT</w:t>
      </w:r>
      <w:proofErr w:type="spellEnd"/>
      <w:r w:rsidRPr="00E21DB7">
        <w:rPr>
          <w:rFonts w:ascii="Courier New" w:eastAsia="SimSun" w:hAnsi="Courier New"/>
          <w:sz w:val="16"/>
          <w:lang w:eastAsia="zh-CN"/>
        </w:rPr>
        <w:t xml:space="preserve">-Parameters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inactiveState</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delayBudgetReporting</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UE-NR-Capability-v1540                                       </w:t>
      </w:r>
      <w:r w:rsidRPr="00E21DB7">
        <w:rPr>
          <w:rFonts w:ascii="Courier New" w:eastAsia="SimSun" w:hAnsi="Courier New"/>
          <w:color w:val="993366"/>
          <w:sz w:val="16"/>
          <w:lang w:eastAsia="zh-CN"/>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UE-NR-Capability-v1540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sdap</w:t>
      </w:r>
      <w:proofErr w:type="spellEnd"/>
      <w:r w:rsidRPr="00E21DB7">
        <w:rPr>
          <w:rFonts w:ascii="Courier New" w:eastAsia="SimSun" w:hAnsi="Courier New"/>
          <w:sz w:val="16"/>
          <w:lang w:eastAsia="zh-CN"/>
        </w:rPr>
        <w:t xml:space="preserve">-Parameters                         SDAP-Parameters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overheatingInd</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ims</w:t>
      </w:r>
      <w:proofErr w:type="spellEnd"/>
      <w:r w:rsidRPr="00E21DB7">
        <w:rPr>
          <w:rFonts w:ascii="Courier New" w:eastAsia="SimSun" w:hAnsi="Courier New"/>
          <w:sz w:val="16"/>
          <w:lang w:eastAsia="zh-CN"/>
        </w:rPr>
        <w:t xml:space="preserve">-Parameters                          IMS-Parameters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fr1-Add-UE-NR-Capabilities-v1540        UE-NR-CapabilityAddFRX-Mode-v1540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fr2-Add-UE-NR-Capabilities-v1540        UE-NR-CapabilityAddFRX-Mode-v1540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fr1-fr2-Add-UE-NR-Capabilities          UE-NR-</w:t>
      </w:r>
      <w:proofErr w:type="spellStart"/>
      <w:r w:rsidRPr="00E21DB7">
        <w:rPr>
          <w:rFonts w:ascii="Courier New" w:eastAsia="SimSun" w:hAnsi="Courier New"/>
          <w:sz w:val="16"/>
          <w:lang w:eastAsia="zh-CN"/>
        </w:rPr>
        <w:t>CapabilityAddFRX</w:t>
      </w:r>
      <w:proofErr w:type="spellEnd"/>
      <w:r w:rsidRPr="00E21DB7">
        <w:rPr>
          <w:rFonts w:ascii="Courier New" w:eastAsia="SimSun" w:hAnsi="Courier New"/>
          <w:sz w:val="16"/>
          <w:lang w:eastAsia="zh-CN"/>
        </w:rPr>
        <w:t xml:space="preserve">-Mode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UE-NR-Capability-v1550                                        </w:t>
      </w:r>
      <w:r w:rsidRPr="00E21DB7">
        <w:rPr>
          <w:rFonts w:ascii="Courier New" w:eastAsia="SimSun" w:hAnsi="Courier New"/>
          <w:color w:val="993366"/>
          <w:sz w:val="16"/>
          <w:lang w:eastAsia="zh-CN"/>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UE-NR-Capability-v1550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reducedCP</w:t>
      </w:r>
      <w:proofErr w:type="spellEnd"/>
      <w:r w:rsidRPr="00E21DB7">
        <w:rPr>
          <w:rFonts w:ascii="Courier New" w:eastAsia="SimSun" w:hAnsi="Courier New"/>
          <w:sz w:val="16"/>
          <w:lang w:eastAsia="zh-CN"/>
        </w:rPr>
        <w:t xml:space="preserve">-Latency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UE-NR-Capability-v1560                                       </w:t>
      </w:r>
      <w:r w:rsidRPr="00E21DB7">
        <w:rPr>
          <w:rFonts w:ascii="Courier New" w:eastAsia="SimSun" w:hAnsi="Courier New"/>
          <w:color w:val="993366"/>
          <w:sz w:val="16"/>
          <w:lang w:eastAsia="zh-CN"/>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UE-NR-Capability-v1560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nrdc</w:t>
      </w:r>
      <w:proofErr w:type="spellEnd"/>
      <w:r w:rsidRPr="00E21DB7">
        <w:rPr>
          <w:rFonts w:ascii="Courier New" w:eastAsia="SimSun" w:hAnsi="Courier New"/>
          <w:sz w:val="16"/>
          <w:lang w:eastAsia="zh-CN"/>
        </w:rPr>
        <w:t xml:space="preserve">-Parameters                         NRDC-Parameters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receivedFilters</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OCTET</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STRING</w:t>
      </w:r>
      <w:r w:rsidRPr="00E21DB7">
        <w:rPr>
          <w:rFonts w:ascii="Courier New" w:eastAsia="SimSun" w:hAnsi="Courier New"/>
          <w:sz w:val="16"/>
          <w:lang w:eastAsia="zh-CN"/>
        </w:rPr>
        <w:t xml:space="preserve"> (CONTAINING UECapabilityEnquiry-v1560-IEs)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UE-NR-Capability-v1570                                        </w:t>
      </w:r>
      <w:r w:rsidRPr="00E21DB7">
        <w:rPr>
          <w:rFonts w:ascii="Courier New" w:eastAsia="SimSun" w:hAnsi="Courier New"/>
          <w:color w:val="993366"/>
          <w:sz w:val="16"/>
          <w:lang w:eastAsia="zh-CN"/>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UE-NR-Capability-v1570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nrdc-Parameters-v1570                   </w:t>
      </w:r>
      <w:proofErr w:type="spellStart"/>
      <w:r w:rsidRPr="00E21DB7">
        <w:rPr>
          <w:rFonts w:ascii="Courier New" w:eastAsia="SimSun" w:hAnsi="Courier New"/>
          <w:sz w:val="16"/>
          <w:lang w:eastAsia="zh-CN"/>
        </w:rPr>
        <w:t>NRDC-Parameters-v1570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UE-NR-Capability-v1610                                        </w:t>
      </w:r>
      <w:r w:rsidRPr="00E21DB7">
        <w:rPr>
          <w:rFonts w:ascii="Courier New" w:eastAsia="SimSun" w:hAnsi="Courier New"/>
          <w:color w:val="993366"/>
          <w:sz w:val="16"/>
          <w:lang w:eastAsia="zh-CN"/>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UE-NR-Capability-v15c0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nrdc-Parameters-v15c0                    </w:t>
      </w:r>
      <w:proofErr w:type="spellStart"/>
      <w:r w:rsidRPr="00E21DB7">
        <w:rPr>
          <w:rFonts w:ascii="Courier New" w:eastAsia="SimSun" w:hAnsi="Courier New"/>
          <w:sz w:val="16"/>
          <w:lang w:eastAsia="zh-CN"/>
        </w:rPr>
        <w:t>NRDC-Parameters-v15c0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partialFR2-FallbackRX-Req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{true}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UE-NR-Capability-v15g0                                       </w:t>
      </w:r>
      <w:r w:rsidRPr="00E21DB7">
        <w:rPr>
          <w:rFonts w:ascii="Courier New" w:eastAsia="SimSun" w:hAnsi="Courier New"/>
          <w:color w:val="993366"/>
          <w:sz w:val="16"/>
          <w:lang w:eastAsia="zh-CN"/>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UE-NR-Capability-v15g0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rf-Parameters-v15g0                      </w:t>
      </w:r>
      <w:proofErr w:type="spellStart"/>
      <w:r w:rsidRPr="00E21DB7">
        <w:rPr>
          <w:rFonts w:ascii="Courier New" w:eastAsia="SimSun" w:hAnsi="Courier New"/>
          <w:sz w:val="16"/>
          <w:lang w:eastAsia="zh-CN"/>
        </w:rPr>
        <w:t>RF-Parameters-v15g0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UE-NR-Capability-v15j0                                       </w:t>
      </w:r>
      <w:r w:rsidRPr="00E21DB7">
        <w:rPr>
          <w:rFonts w:ascii="Courier New" w:eastAsia="SimSun" w:hAnsi="Courier New"/>
          <w:color w:val="993366"/>
          <w:sz w:val="16"/>
          <w:lang w:eastAsia="zh-CN"/>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UE-NR-Capability-v15j0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sz w:val="16"/>
          <w:lang w:eastAsia="zh-CN"/>
        </w:rPr>
        <w:lastRenderedPageBreak/>
        <w:t xml:space="preserve">    </w:t>
      </w:r>
      <w:r w:rsidRPr="00E21DB7">
        <w:rPr>
          <w:rFonts w:ascii="Courier New" w:eastAsia="SimSun" w:hAnsi="Courier New"/>
          <w:color w:val="808080"/>
          <w:sz w:val="16"/>
          <w:lang w:eastAsia="zh-CN"/>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lateNonCriticalExtension</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OCTET</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STRING</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UE-NR-Capability-v16a0                                       </w:t>
      </w:r>
      <w:r w:rsidRPr="00E21DB7">
        <w:rPr>
          <w:rFonts w:ascii="Courier New" w:eastAsia="SimSun" w:hAnsi="Courier New"/>
          <w:color w:val="993366"/>
          <w:sz w:val="16"/>
          <w:lang w:eastAsia="zh-CN"/>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bookmarkStart w:id="795" w:name="_Hlk54199402"/>
      <w:r w:rsidRPr="00E21DB7">
        <w:rPr>
          <w:rFonts w:ascii="Courier New" w:eastAsia="SimSun" w:hAnsi="Courier New"/>
          <w:color w:val="808080"/>
          <w:sz w:val="16"/>
          <w:lang w:eastAsia="zh-CN"/>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UE-NR-Capability-v1610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inDeviceCoexInd-r16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dl-DedicatedMessageSegmentation-r16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nrdc-Parameters-v1610                   </w:t>
      </w:r>
      <w:proofErr w:type="spellStart"/>
      <w:r w:rsidRPr="00E21DB7">
        <w:rPr>
          <w:rFonts w:ascii="Courier New" w:eastAsia="SimSun" w:hAnsi="Courier New"/>
          <w:sz w:val="16"/>
          <w:lang w:eastAsia="zh-CN"/>
        </w:rPr>
        <w:t>NRDC-Parameters-v1610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powSav-Parameters-r16                   </w:t>
      </w:r>
      <w:proofErr w:type="spellStart"/>
      <w:r w:rsidRPr="00E21DB7">
        <w:rPr>
          <w:rFonts w:ascii="Courier New" w:eastAsia="SimSun" w:hAnsi="Courier New"/>
          <w:sz w:val="16"/>
          <w:lang w:eastAsia="zh-CN"/>
        </w:rPr>
        <w:t>PowSav-Parameters-r16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fr1-Add-UE-NR-Capabilities-v1610        UE-NR-CapabilityAddFRX-Mode-v1610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fr2-Add-UE-NR-Capabilities-v1610        UE-NR-CapabilityAddFRX-Mode-v1610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bh-RLF-Indication-r16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directSN-AdditionFirstRRC-IAB-r16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bap-Parameters-r16                      </w:t>
      </w:r>
      <w:proofErr w:type="spellStart"/>
      <w:r w:rsidRPr="00E21DB7">
        <w:rPr>
          <w:rFonts w:ascii="Courier New" w:eastAsia="SimSun" w:hAnsi="Courier New"/>
          <w:sz w:val="16"/>
          <w:lang w:eastAsia="zh-CN"/>
        </w:rPr>
        <w:t>BAP-Parameters-r16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referenceTimeProvision-r16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sidelinkParameters-r16                  </w:t>
      </w:r>
      <w:proofErr w:type="spellStart"/>
      <w:r w:rsidRPr="00E21DB7">
        <w:rPr>
          <w:rFonts w:ascii="Courier New" w:eastAsia="SimSun" w:hAnsi="Courier New"/>
          <w:sz w:val="16"/>
          <w:lang w:eastAsia="zh-CN"/>
        </w:rPr>
        <w:t>SidelinkParameters-r16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highSpeedParameters-r16                 </w:t>
      </w:r>
      <w:proofErr w:type="spellStart"/>
      <w:r w:rsidRPr="00E21DB7">
        <w:rPr>
          <w:rFonts w:ascii="Courier New" w:eastAsia="SimSun" w:hAnsi="Courier New"/>
          <w:sz w:val="16"/>
          <w:lang w:eastAsia="zh-CN"/>
        </w:rPr>
        <w:t>HighSpeedParameters-r16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mac-Parameters-v1610                    </w:t>
      </w:r>
      <w:proofErr w:type="spellStart"/>
      <w:r w:rsidRPr="00E21DB7">
        <w:rPr>
          <w:rFonts w:ascii="Courier New" w:eastAsia="SimSun" w:hAnsi="Courier New"/>
          <w:sz w:val="16"/>
          <w:lang w:eastAsia="zh-CN"/>
        </w:rPr>
        <w:t>MAC-Parameters-v1610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mcgRLF-RecoveryViaSCG-r16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resumeWithStoredMCG-SCells-r16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resumeWithStoredSCG-r16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resumeWithSCG-Config-r16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ue-BasedPerfMeas-Parameters-r16         </w:t>
      </w:r>
      <w:proofErr w:type="spellStart"/>
      <w:r w:rsidRPr="00E21DB7">
        <w:rPr>
          <w:rFonts w:ascii="Courier New" w:eastAsia="SimSun" w:hAnsi="Courier New"/>
          <w:sz w:val="16"/>
          <w:lang w:eastAsia="zh-CN"/>
        </w:rPr>
        <w:t>UE-BasedPerfMeas-Parameters-r16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son-Parameters-r16                      </w:t>
      </w:r>
      <w:proofErr w:type="spellStart"/>
      <w:r w:rsidRPr="00E21DB7">
        <w:rPr>
          <w:rFonts w:ascii="Courier New" w:eastAsia="SimSun" w:hAnsi="Courier New"/>
          <w:sz w:val="16"/>
          <w:lang w:eastAsia="zh-CN"/>
        </w:rPr>
        <w:t>SON-Parameters-r16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onDemandSIB-Connected-r16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UE-NR-Capability-v1640                                        </w:t>
      </w:r>
      <w:r w:rsidRPr="00E21DB7">
        <w:rPr>
          <w:rFonts w:ascii="Courier New" w:eastAsia="SimSun" w:hAnsi="Courier New"/>
          <w:color w:val="993366"/>
          <w:sz w:val="16"/>
          <w:lang w:eastAsia="zh-CN"/>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bookmarkEnd w:id="795"/>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UE-NR-Capability-v1640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redirectAtResumeByNAS-r16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phy-ParametersSharedSpectrumChAccess-r16  </w:t>
      </w:r>
      <w:proofErr w:type="spellStart"/>
      <w:r w:rsidRPr="00E21DB7">
        <w:rPr>
          <w:rFonts w:ascii="Courier New" w:eastAsia="SimSun" w:hAnsi="Courier New"/>
          <w:sz w:val="16"/>
          <w:lang w:eastAsia="zh-CN"/>
        </w:rPr>
        <w:t>Phy-ParametersSharedSpectrumChAccess-r16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UE-NR-Capability-v1650                                        </w:t>
      </w:r>
      <w:r w:rsidRPr="00E21DB7">
        <w:rPr>
          <w:rFonts w:ascii="Courier New" w:eastAsia="SimSun" w:hAnsi="Courier New"/>
          <w:color w:val="993366"/>
          <w:sz w:val="16"/>
          <w:lang w:eastAsia="zh-CN"/>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UE-NR-Capability-v1650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mpsPriorityIndication-r16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highSpeedParameters-v1650                </w:t>
      </w:r>
      <w:proofErr w:type="spellStart"/>
      <w:r w:rsidRPr="00E21DB7">
        <w:rPr>
          <w:rFonts w:ascii="Courier New" w:eastAsia="SimSun" w:hAnsi="Courier New"/>
          <w:sz w:val="16"/>
          <w:lang w:eastAsia="zh-CN"/>
        </w:rPr>
        <w:t>HighSpeedParameters-v1650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UE-NR-Capability-v1690                                       </w:t>
      </w:r>
      <w:r w:rsidRPr="00E21DB7">
        <w:rPr>
          <w:rFonts w:ascii="Courier New" w:eastAsia="SimSun" w:hAnsi="Courier New"/>
          <w:color w:val="993366"/>
          <w:sz w:val="16"/>
          <w:lang w:eastAsia="zh-CN"/>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UE-NR-Capability-v1690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ul-RRC-Segmentation-r16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UE-NR-Capability-v1700                                       </w:t>
      </w:r>
      <w:r w:rsidRPr="00E21DB7">
        <w:rPr>
          <w:rFonts w:ascii="Courier New" w:eastAsia="SimSun" w:hAnsi="Courier New"/>
          <w:color w:val="993366"/>
          <w:sz w:val="16"/>
          <w:lang w:eastAsia="zh-CN"/>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UE-NR-Capability-v16a0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phy-Parameters-v16a0                     </w:t>
      </w:r>
      <w:proofErr w:type="spellStart"/>
      <w:r w:rsidRPr="00E21DB7">
        <w:rPr>
          <w:rFonts w:ascii="Courier New" w:eastAsia="SimSun" w:hAnsi="Courier New"/>
          <w:sz w:val="16"/>
          <w:lang w:eastAsia="zh-CN"/>
        </w:rPr>
        <w:t>Phy-Parameters-v16a0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rf-Parameters-v16a0                      </w:t>
      </w:r>
      <w:proofErr w:type="spellStart"/>
      <w:r w:rsidRPr="00E21DB7">
        <w:rPr>
          <w:rFonts w:ascii="Courier New" w:eastAsia="SimSun" w:hAnsi="Courier New"/>
          <w:sz w:val="16"/>
          <w:lang w:eastAsia="zh-CN"/>
        </w:rPr>
        <w:t>RF-Parameters-v16a0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UE-NR-Capability-v16c0                                       </w:t>
      </w:r>
      <w:r w:rsidRPr="00E21DB7">
        <w:rPr>
          <w:rFonts w:ascii="Courier New" w:eastAsia="SimSun" w:hAnsi="Courier New"/>
          <w:color w:val="993366"/>
          <w:sz w:val="16"/>
          <w:lang w:eastAsia="zh-CN"/>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UE-NR-Capability-v16c0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rf-Parameters-v16c0                      </w:t>
      </w:r>
      <w:proofErr w:type="spellStart"/>
      <w:r w:rsidRPr="00E21DB7">
        <w:rPr>
          <w:rFonts w:ascii="Courier New" w:eastAsia="SimSun" w:hAnsi="Courier New"/>
          <w:sz w:val="16"/>
          <w:lang w:eastAsia="zh-CN"/>
        </w:rPr>
        <w:t>RF-Parameters-v16c0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UE-NR-Capability-v16d0                                       </w:t>
      </w:r>
      <w:r w:rsidRPr="00E21DB7">
        <w:rPr>
          <w:rFonts w:ascii="Courier New" w:eastAsia="SimSun" w:hAnsi="Courier New"/>
          <w:color w:val="993366"/>
          <w:sz w:val="16"/>
          <w:lang w:eastAsia="zh-CN"/>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UE-NR-Capability-v16d0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featureSets-v16d0                        </w:t>
      </w:r>
      <w:proofErr w:type="spellStart"/>
      <w:r w:rsidRPr="00E21DB7">
        <w:rPr>
          <w:rFonts w:ascii="Courier New" w:eastAsia="SimSun" w:hAnsi="Courier New"/>
          <w:sz w:val="16"/>
          <w:lang w:eastAsia="zh-CN"/>
        </w:rPr>
        <w:t>FeatureSets-v16d0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                                                  </w:t>
      </w:r>
      <w:r w:rsidRPr="00E21DB7">
        <w:rPr>
          <w:rFonts w:ascii="Courier New" w:eastAsia="SimSun" w:hAnsi="Courier New"/>
          <w:color w:val="993366"/>
          <w:sz w:val="16"/>
          <w:lang w:eastAsia="zh-CN"/>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UE-NR-Capability-v1700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inactiveStatePO-Determination-r17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highSpeedParameters-v1700                </w:t>
      </w:r>
      <w:proofErr w:type="spellStart"/>
      <w:r w:rsidRPr="00E21DB7">
        <w:rPr>
          <w:rFonts w:ascii="Courier New" w:eastAsia="SimSun" w:hAnsi="Courier New"/>
          <w:sz w:val="16"/>
          <w:lang w:eastAsia="zh-CN"/>
        </w:rPr>
        <w:t>HighSpeedParameters-v1700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powSav-Parameters-v1700                  </w:t>
      </w:r>
      <w:proofErr w:type="spellStart"/>
      <w:r w:rsidRPr="00E21DB7">
        <w:rPr>
          <w:rFonts w:ascii="Courier New" w:eastAsia="SimSun" w:hAnsi="Courier New"/>
          <w:sz w:val="16"/>
          <w:lang w:eastAsia="zh-CN"/>
        </w:rPr>
        <w:t>PowSav-Parameters-v1700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mac-Parameters-v1700                     </w:t>
      </w:r>
      <w:proofErr w:type="spellStart"/>
      <w:r w:rsidRPr="00E21DB7">
        <w:rPr>
          <w:rFonts w:ascii="Courier New" w:eastAsia="SimSun" w:hAnsi="Courier New"/>
          <w:sz w:val="16"/>
          <w:lang w:eastAsia="zh-CN"/>
        </w:rPr>
        <w:t>MAC-Parameters-v1700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ims-Parameters-v1700                     </w:t>
      </w:r>
      <w:proofErr w:type="spellStart"/>
      <w:r w:rsidRPr="00E21DB7">
        <w:rPr>
          <w:rFonts w:ascii="Courier New" w:eastAsia="SimSun" w:hAnsi="Courier New"/>
          <w:sz w:val="16"/>
          <w:lang w:eastAsia="zh-CN"/>
        </w:rPr>
        <w:t>IMS-Parameters-v1700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measAndMobParameters-v1700               </w:t>
      </w:r>
      <w:proofErr w:type="spellStart"/>
      <w:r w:rsidRPr="00E21DB7">
        <w:rPr>
          <w:rFonts w:ascii="Courier New" w:eastAsia="SimSun" w:hAnsi="Courier New"/>
          <w:sz w:val="16"/>
          <w:lang w:eastAsia="zh-CN"/>
        </w:rPr>
        <w:t>MeasAndMobParameters-v1700</w:t>
      </w:r>
      <w:proofErr w:type="spellEnd"/>
      <w:r w:rsidRPr="00E21DB7">
        <w:rPr>
          <w:rFonts w:ascii="Courier New" w:eastAsia="SimSun" w:hAnsi="Courier New"/>
          <w:sz w:val="16"/>
          <w:lang w:eastAsia="zh-CN"/>
        </w:rPr>
        <w:t>,</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appLayerMeasParameters-r17               </w:t>
      </w:r>
      <w:proofErr w:type="spellStart"/>
      <w:r w:rsidRPr="00E21DB7">
        <w:rPr>
          <w:rFonts w:ascii="Courier New" w:eastAsia="SimSun" w:hAnsi="Courier New"/>
          <w:sz w:val="16"/>
          <w:lang w:eastAsia="zh-CN"/>
        </w:rPr>
        <w:t>AppLayerMeasParameters-r17</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redCapParameters-r17                     </w:t>
      </w:r>
      <w:proofErr w:type="spellStart"/>
      <w:r w:rsidRPr="00E21DB7">
        <w:rPr>
          <w:rFonts w:ascii="Courier New" w:eastAsia="SimSun" w:hAnsi="Courier New"/>
          <w:sz w:val="16"/>
          <w:lang w:eastAsia="zh-CN"/>
        </w:rPr>
        <w:t>RedCapParameters-r17</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ra-SDT-r17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srb-SDT-r17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gNB-SideRTT-BasedPDC-r17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bh-RLF-DetectionRecovery-Indication-r17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nrdc-Parameters-v1700                    </w:t>
      </w:r>
      <w:proofErr w:type="spellStart"/>
      <w:r w:rsidRPr="00E21DB7">
        <w:rPr>
          <w:rFonts w:ascii="Courier New" w:eastAsia="SimSun" w:hAnsi="Courier New"/>
          <w:sz w:val="16"/>
          <w:lang w:eastAsia="zh-CN"/>
        </w:rPr>
        <w:t>NRDC-Parameters-v1700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bap-Parameters-v1700                     </w:t>
      </w:r>
      <w:proofErr w:type="spellStart"/>
      <w:r w:rsidRPr="00E21DB7">
        <w:rPr>
          <w:rFonts w:ascii="Courier New" w:eastAsia="SimSun" w:hAnsi="Courier New"/>
          <w:sz w:val="16"/>
          <w:lang w:eastAsia="zh-CN"/>
        </w:rPr>
        <w:t>BAP-Parameters-v1700</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musim-GapPreference-r17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musimLeaveConnected-r17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mbs-Parameters-r17                       </w:t>
      </w:r>
      <w:proofErr w:type="spellStart"/>
      <w:r w:rsidRPr="00E21DB7">
        <w:rPr>
          <w:rFonts w:ascii="Courier New" w:eastAsia="SimSun" w:hAnsi="Courier New"/>
          <w:sz w:val="16"/>
          <w:lang w:eastAsia="zh-CN"/>
        </w:rPr>
        <w:t>MBS-Parameters-r17</w:t>
      </w:r>
      <w:proofErr w:type="spellEnd"/>
      <w:r w:rsidRPr="00E21DB7">
        <w:rPr>
          <w:rFonts w:ascii="Courier New" w:eastAsia="SimSun" w:hAnsi="Courier New"/>
          <w:sz w:val="16"/>
          <w:lang w:eastAsia="zh-CN"/>
        </w:rPr>
        <w:t>,</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nonTerrestrialNetwork-r17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ntn-ScenarioSupport-r17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gso</w:t>
      </w:r>
      <w:proofErr w:type="spellEnd"/>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ngso</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sliceInfoforCellReselection-r17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ue-RadioPagingInfo-r17                   </w:t>
      </w:r>
      <w:proofErr w:type="spellStart"/>
      <w:r w:rsidRPr="00E21DB7">
        <w:rPr>
          <w:rFonts w:ascii="Courier New" w:eastAsia="SimSun" w:hAnsi="Courier New"/>
          <w:sz w:val="16"/>
          <w:lang w:eastAsia="zh-CN"/>
        </w:rPr>
        <w:t>UE-RadioPagingInfo-r17</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sz w:val="16"/>
          <w:lang w:eastAsia="zh-CN"/>
        </w:rPr>
        <w:t xml:space="preserve">    </w:t>
      </w:r>
      <w:r w:rsidRPr="00E21DB7">
        <w:rPr>
          <w:rFonts w:ascii="Courier New" w:eastAsia="SimSun" w:hAnsi="Courier New"/>
          <w:color w:val="808080"/>
          <w:sz w:val="16"/>
          <w:lang w:eastAsia="zh-CN"/>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ul-GapFR2-Pattern-r17                    </w:t>
      </w:r>
      <w:r w:rsidRPr="00E21DB7">
        <w:rPr>
          <w:rFonts w:ascii="Courier New" w:eastAsia="SimSun" w:hAnsi="Courier New"/>
          <w:color w:val="993366"/>
          <w:sz w:val="16"/>
          <w:lang w:eastAsia="zh-CN"/>
        </w:rPr>
        <w:t>BIT</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STRING</w:t>
      </w:r>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SIZE</w:t>
      </w:r>
      <w:r w:rsidRPr="00E21DB7">
        <w:rPr>
          <w:rFonts w:ascii="Courier New" w:eastAsia="SimSun" w:hAnsi="Courier New"/>
          <w:sz w:val="16"/>
          <w:lang w:eastAsia="zh-CN"/>
        </w:rPr>
        <w:t xml:space="preserve"> (4))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ntn-Parameters-r17                       </w:t>
      </w:r>
      <w:proofErr w:type="spellStart"/>
      <w:r w:rsidRPr="00E21DB7">
        <w:rPr>
          <w:rFonts w:ascii="Courier New" w:eastAsia="SimSun" w:hAnsi="Courier New"/>
          <w:sz w:val="16"/>
          <w:lang w:eastAsia="zh-CN"/>
        </w:rPr>
        <w:t>NTN-Parameters-r17</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UE-NR-Capability-v1740                                       </w:t>
      </w:r>
      <w:r w:rsidRPr="00E21DB7">
        <w:rPr>
          <w:rFonts w:ascii="Courier New" w:eastAsia="SimSun" w:hAnsi="Courier New"/>
          <w:color w:val="993366"/>
          <w:sz w:val="16"/>
          <w:lang w:eastAsia="zh-CN"/>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UE-NR-Capability-v1740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bookmarkStart w:id="796" w:name="_Hlk130562710"/>
      <w:r w:rsidRPr="00E21DB7">
        <w:rPr>
          <w:rFonts w:ascii="Courier New" w:eastAsia="SimSun" w:hAnsi="Courier New"/>
          <w:sz w:val="16"/>
          <w:lang w:eastAsia="zh-CN"/>
        </w:rPr>
        <w:t xml:space="preserve">redCapParameters-v1740                   </w:t>
      </w:r>
      <w:proofErr w:type="spellStart"/>
      <w:r w:rsidRPr="00E21DB7">
        <w:rPr>
          <w:rFonts w:ascii="Courier New" w:eastAsia="SimSun" w:hAnsi="Courier New"/>
          <w:sz w:val="16"/>
          <w:lang w:eastAsia="zh-CN"/>
        </w:rPr>
        <w:t>RedCapParameters-v1740</w:t>
      </w:r>
      <w:proofErr w:type="spellEnd"/>
      <w:r w:rsidRPr="00E21DB7">
        <w:rPr>
          <w:rFonts w:ascii="Courier New" w:eastAsia="SimSun" w:hAnsi="Courier New"/>
          <w:sz w:val="16"/>
          <w:lang w:eastAsia="zh-CN"/>
        </w:rPr>
        <w:t>,</w:t>
      </w:r>
    </w:p>
    <w:bookmarkEnd w:id="796"/>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UE-NR-Capability-v1750                                       </w:t>
      </w:r>
      <w:r w:rsidRPr="00E21DB7">
        <w:rPr>
          <w:rFonts w:ascii="Courier New" w:eastAsia="SimSun" w:hAnsi="Courier New"/>
          <w:color w:val="993366"/>
          <w:sz w:val="16"/>
          <w:lang w:eastAsia="zh-CN"/>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UE-NR-Capability-v1750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crossCarrierSchedulingConfigurationRelease-r17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UE-NR-Capability-v1800                                </w:t>
      </w:r>
      <w:r w:rsidRPr="00E21DB7">
        <w:rPr>
          <w:rFonts w:ascii="Courier New" w:eastAsia="SimSun" w:hAnsi="Courier New"/>
          <w:color w:val="993366"/>
          <w:sz w:val="16"/>
          <w:lang w:eastAsia="zh-CN"/>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UE-NR-Capability-v1800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airToGroundNetwork-r18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lastRenderedPageBreak/>
        <w:t xml:space="preserve">    eRedCapParameters-r18                    </w:t>
      </w:r>
      <w:proofErr w:type="spellStart"/>
      <w:r w:rsidRPr="00E21DB7">
        <w:rPr>
          <w:rFonts w:ascii="Courier New" w:eastAsia="SimSun" w:hAnsi="Courier New"/>
          <w:sz w:val="16"/>
          <w:lang w:eastAsia="zh-CN"/>
        </w:rPr>
        <w:t>ERedCapParameters-r18</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ncr-Parameters-r18                       </w:t>
      </w:r>
      <w:proofErr w:type="spellStart"/>
      <w:r w:rsidRPr="00E21DB7">
        <w:rPr>
          <w:rFonts w:ascii="Courier New" w:eastAsia="SimSun" w:hAnsi="Courier New"/>
          <w:sz w:val="16"/>
          <w:lang w:eastAsia="zh-CN"/>
        </w:rPr>
        <w:t>NCR-Parameters-r18</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softSatelliteSwitchResyncNTN-r18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hardSatelliteSwitchResyncNTN-r18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mt-SDT-r18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mt-SDT-NTN-r18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inDeviceCoexIndAutonomousDenial-r18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inDeviceCoexIndFDM-r18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inDeviceCoexIndTDM-r18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musim-GapPriorityPreference-r18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musim-CapabilityRestriction-r18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multiRx-FR2-Preference-r18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ra-InsteadCG-SDT-r18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resumeAfterSDT-Release-r18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additionalBSR-Table-r18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delayStatusReport-r18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disableCG-RetransmissionMonitoring-r18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enhancedDRX-r18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pdu-SetDiscard-r18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psi-BasedDiscard-r18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ul-TrafficInfo-r18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aerialParameters-r18                     </w:t>
      </w:r>
      <w:proofErr w:type="spellStart"/>
      <w:r w:rsidRPr="00E21DB7">
        <w:rPr>
          <w:rFonts w:ascii="Courier New" w:eastAsia="SimSun" w:hAnsi="Courier New"/>
          <w:sz w:val="16"/>
          <w:lang w:eastAsia="zh-CN"/>
        </w:rPr>
        <w:t>AerialParameters-r18</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w:t>
      </w:r>
      <w:ins w:id="797" w:author="Ericsson" w:date="2024-03-24T22:13:00Z">
        <w:r w:rsidR="00AE59D6" w:rsidRPr="00E21DB7">
          <w:rPr>
            <w:rFonts w:ascii="Courier New" w:eastAsia="SimSun" w:hAnsi="Courier New"/>
            <w:sz w:val="16"/>
            <w:lang w:eastAsia="zh-CN"/>
          </w:rPr>
          <w:t>UE-NR-Capability-v1810</w:t>
        </w:r>
      </w:ins>
      <w:r w:rsidRPr="00E21DB7">
        <w:rPr>
          <w:rFonts w:ascii="Courier New" w:eastAsia="SimSun" w:hAnsi="Courier New"/>
          <w:sz w:val="16"/>
          <w:lang w:eastAsia="zh-CN"/>
        </w:rPr>
        <w:t xml:space="preserve">                                       </w:t>
      </w:r>
      <w:ins w:id="798" w:author="Ericsson" w:date="2024-03-24T22:13:00Z">
        <w:r w:rsidR="00AE59D6" w:rsidRPr="00E21DB7">
          <w:rPr>
            <w:rFonts w:ascii="Courier New" w:eastAsia="SimSun" w:hAnsi="Courier New"/>
            <w:color w:val="993366"/>
            <w:sz w:val="16"/>
            <w:lang w:eastAsia="zh-CN"/>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ins w:id="799" w:author="Ericsson" w:date="2024-03-24T22:13:00Z"/>
          <w:rFonts w:ascii="Courier New" w:eastAsia="SimSun" w:hAnsi="Courier New"/>
          <w:sz w:val="16"/>
          <w:lang w:eastAsia="zh-CN"/>
        </w:rPr>
      </w:pPr>
      <w:ins w:id="800" w:author="Ericsson" w:date="2024-03-24T22:13:00Z">
        <w:r w:rsidRPr="00E21DB7">
          <w:rPr>
            <w:rFonts w:ascii="Courier New" w:eastAsia="SimSun" w:hAnsi="Courier New"/>
            <w:sz w:val="16"/>
            <w:lang w:eastAsia="zh-CN"/>
          </w:rPr>
          <w:t xml:space="preserve">UE-NR-Capability-v1810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ind w:leftChars="90" w:left="180"/>
        <w:textAlignment w:val="baseline"/>
        <w:rPr>
          <w:ins w:id="801" w:author="Ericsson" w:date="2024-03-24T22:13:00Z"/>
          <w:rFonts w:ascii="Courier New" w:eastAsia="SimSun" w:hAnsi="Courier New"/>
          <w:sz w:val="16"/>
          <w:lang w:eastAsia="zh-CN"/>
        </w:rPr>
      </w:pPr>
      <w:ins w:id="802" w:author="Ericsson" w:date="2024-03-24T22:13:00Z">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sdu-</w:t>
        </w:r>
      </w:ins>
      <w:ins w:id="803" w:author="Ericsson" w:date="2024-03-25T01:05:00Z">
        <w:r w:rsidR="0024652D">
          <w:rPr>
            <w:rFonts w:ascii="Courier New" w:eastAsia="SimSun" w:hAnsi="Courier New"/>
            <w:sz w:val="16"/>
            <w:lang w:eastAsia="zh-CN"/>
          </w:rPr>
          <w:t>SNGap</w:t>
        </w:r>
      </w:ins>
      <w:ins w:id="804" w:author="Ericsson" w:date="2024-03-24T22:13:00Z">
        <w:r w:rsidRPr="00E21DB7">
          <w:rPr>
            <w:rFonts w:ascii="Courier New" w:eastAsia="SimSun" w:hAnsi="Courier New"/>
            <w:sz w:val="16"/>
            <w:lang w:eastAsia="zh-CN"/>
          </w:rPr>
          <w:t>Report</w:t>
        </w:r>
        <w:proofErr w:type="spellEnd"/>
        <w:r w:rsidRPr="00E21DB7">
          <w:rPr>
            <w:rFonts w:ascii="Courier New" w:eastAsia="SimSun" w:hAnsi="Courier New"/>
            <w:sz w:val="16"/>
            <w:lang w:eastAsia="zh-CN"/>
          </w:rPr>
          <w:t xml:space="preserve">—r18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ind w:leftChars="90" w:left="180"/>
        <w:textAlignment w:val="baseline"/>
        <w:rPr>
          <w:ins w:id="805" w:author="Ericsson" w:date="2024-03-24T22:13:00Z"/>
          <w:rFonts w:ascii="Courier New" w:eastAsia="SimSun" w:hAnsi="Courier New"/>
          <w:sz w:val="16"/>
          <w:lang w:eastAsia="zh-CN"/>
        </w:rPr>
      </w:pPr>
      <w:ins w:id="806" w:author="Ericsson" w:date="2024-03-24T22:13:00Z">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nonCriticalExtension</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                                                  </w:t>
        </w:r>
        <w:r w:rsidRPr="00E21DB7">
          <w:rPr>
            <w:rFonts w:ascii="Courier New" w:eastAsia="SimSun" w:hAnsi="Courier New"/>
            <w:color w:val="993366"/>
            <w:sz w:val="16"/>
            <w:lang w:eastAsia="zh-CN"/>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ind w:leftChars="90" w:left="180"/>
        <w:textAlignment w:val="baseline"/>
        <w:rPr>
          <w:ins w:id="807" w:author="Ericsson" w:date="2024-03-24T22:13:00Z"/>
          <w:rFonts w:ascii="Courier New" w:eastAsia="SimSun" w:hAnsi="Courier New"/>
          <w:sz w:val="16"/>
          <w:lang w:eastAsia="zh-CN"/>
        </w:rPr>
      </w:pPr>
      <w:ins w:id="808" w:author="Ericsson" w:date="2024-03-24T22:13:00Z">
        <w:r w:rsidRPr="00E21DB7">
          <w:rPr>
            <w:rFonts w:ascii="Courier New" w:eastAsia="SimSun" w:hAnsi="Courier New"/>
            <w:sz w:val="16"/>
            <w:lang w:eastAsia="zh-CN"/>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UE-NR-</w:t>
      </w:r>
      <w:proofErr w:type="spellStart"/>
      <w:r w:rsidRPr="00E21DB7">
        <w:rPr>
          <w:rFonts w:ascii="Courier New" w:eastAsia="SimSun" w:hAnsi="Courier New"/>
          <w:sz w:val="16"/>
          <w:lang w:eastAsia="zh-CN"/>
        </w:rPr>
        <w:t>CapabilityAddXDD</w:t>
      </w:r>
      <w:proofErr w:type="spellEnd"/>
      <w:r w:rsidRPr="00E21DB7">
        <w:rPr>
          <w:rFonts w:ascii="Courier New" w:eastAsia="SimSun" w:hAnsi="Courier New"/>
          <w:sz w:val="16"/>
          <w:lang w:eastAsia="zh-CN"/>
        </w:rPr>
        <w:t xml:space="preserve">-Mode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phy</w:t>
      </w:r>
      <w:proofErr w:type="spellEnd"/>
      <w:r w:rsidRPr="00E21DB7">
        <w:rPr>
          <w:rFonts w:ascii="Courier New" w:eastAsia="SimSun" w:hAnsi="Courier New"/>
          <w:sz w:val="16"/>
          <w:lang w:eastAsia="zh-CN"/>
        </w:rPr>
        <w:t>-</w:t>
      </w:r>
      <w:proofErr w:type="spellStart"/>
      <w:r w:rsidRPr="00E21DB7">
        <w:rPr>
          <w:rFonts w:ascii="Courier New" w:eastAsia="SimSun" w:hAnsi="Courier New"/>
          <w:sz w:val="16"/>
          <w:lang w:eastAsia="zh-CN"/>
        </w:rPr>
        <w:t>ParametersXDD</w:t>
      </w:r>
      <w:proofErr w:type="spellEnd"/>
      <w:r w:rsidRPr="00E21DB7">
        <w:rPr>
          <w:rFonts w:ascii="Courier New" w:eastAsia="SimSun" w:hAnsi="Courier New"/>
          <w:sz w:val="16"/>
          <w:lang w:eastAsia="zh-CN"/>
        </w:rPr>
        <w:t xml:space="preserve">-Diff                   </w:t>
      </w:r>
      <w:proofErr w:type="spellStart"/>
      <w:r w:rsidRPr="00E21DB7">
        <w:rPr>
          <w:rFonts w:ascii="Courier New" w:eastAsia="SimSun" w:hAnsi="Courier New"/>
          <w:sz w:val="16"/>
          <w:lang w:eastAsia="zh-CN"/>
        </w:rPr>
        <w:t>Phy</w:t>
      </w:r>
      <w:proofErr w:type="spellEnd"/>
      <w:r w:rsidRPr="00E21DB7">
        <w:rPr>
          <w:rFonts w:ascii="Courier New" w:eastAsia="SimSun" w:hAnsi="Courier New"/>
          <w:sz w:val="16"/>
          <w:lang w:eastAsia="zh-CN"/>
        </w:rPr>
        <w:t>-</w:t>
      </w:r>
      <w:proofErr w:type="spellStart"/>
      <w:r w:rsidRPr="00E21DB7">
        <w:rPr>
          <w:rFonts w:ascii="Courier New" w:eastAsia="SimSun" w:hAnsi="Courier New"/>
          <w:sz w:val="16"/>
          <w:lang w:eastAsia="zh-CN"/>
        </w:rPr>
        <w:t>ParametersXDD</w:t>
      </w:r>
      <w:proofErr w:type="spellEnd"/>
      <w:r w:rsidRPr="00E21DB7">
        <w:rPr>
          <w:rFonts w:ascii="Courier New" w:eastAsia="SimSun" w:hAnsi="Courier New"/>
          <w:sz w:val="16"/>
          <w:lang w:eastAsia="zh-CN"/>
        </w:rPr>
        <w:t xml:space="preserve">-Diff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mac-</w:t>
      </w:r>
      <w:proofErr w:type="spellStart"/>
      <w:r w:rsidRPr="00E21DB7">
        <w:rPr>
          <w:rFonts w:ascii="Courier New" w:eastAsia="SimSun" w:hAnsi="Courier New"/>
          <w:sz w:val="16"/>
          <w:lang w:eastAsia="zh-CN"/>
        </w:rPr>
        <w:t>ParametersXDD</w:t>
      </w:r>
      <w:proofErr w:type="spellEnd"/>
      <w:r w:rsidRPr="00E21DB7">
        <w:rPr>
          <w:rFonts w:ascii="Courier New" w:eastAsia="SimSun" w:hAnsi="Courier New"/>
          <w:sz w:val="16"/>
          <w:lang w:eastAsia="zh-CN"/>
        </w:rPr>
        <w:t>-Diff                   MAC-</w:t>
      </w:r>
      <w:proofErr w:type="spellStart"/>
      <w:r w:rsidRPr="00E21DB7">
        <w:rPr>
          <w:rFonts w:ascii="Courier New" w:eastAsia="SimSun" w:hAnsi="Courier New"/>
          <w:sz w:val="16"/>
          <w:lang w:eastAsia="zh-CN"/>
        </w:rPr>
        <w:t>ParametersXDD</w:t>
      </w:r>
      <w:proofErr w:type="spellEnd"/>
      <w:r w:rsidRPr="00E21DB7">
        <w:rPr>
          <w:rFonts w:ascii="Courier New" w:eastAsia="SimSun" w:hAnsi="Courier New"/>
          <w:sz w:val="16"/>
          <w:lang w:eastAsia="zh-CN"/>
        </w:rPr>
        <w:t xml:space="preserve">-Diff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measAndMobParametersXDD</w:t>
      </w:r>
      <w:proofErr w:type="spellEnd"/>
      <w:r w:rsidRPr="00E21DB7">
        <w:rPr>
          <w:rFonts w:ascii="Courier New" w:eastAsia="SimSun" w:hAnsi="Courier New"/>
          <w:sz w:val="16"/>
          <w:lang w:eastAsia="zh-CN"/>
        </w:rPr>
        <w:t xml:space="preserve">-Diff             </w:t>
      </w:r>
      <w:proofErr w:type="spellStart"/>
      <w:r w:rsidRPr="00E21DB7">
        <w:rPr>
          <w:rFonts w:ascii="Courier New" w:eastAsia="SimSun" w:hAnsi="Courier New"/>
          <w:sz w:val="16"/>
          <w:lang w:eastAsia="zh-CN"/>
        </w:rPr>
        <w:t>MeasAndMobParametersXDD</w:t>
      </w:r>
      <w:proofErr w:type="spellEnd"/>
      <w:r w:rsidRPr="00E21DB7">
        <w:rPr>
          <w:rFonts w:ascii="Courier New" w:eastAsia="SimSun" w:hAnsi="Courier New"/>
          <w:sz w:val="16"/>
          <w:lang w:eastAsia="zh-CN"/>
        </w:rPr>
        <w:t xml:space="preserve">-Diff                                 </w:t>
      </w:r>
      <w:r w:rsidRPr="00E21DB7">
        <w:rPr>
          <w:rFonts w:ascii="Courier New" w:eastAsia="SimSun" w:hAnsi="Courier New"/>
          <w:color w:val="993366"/>
          <w:sz w:val="16"/>
          <w:lang w:eastAsia="zh-CN"/>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UE-NR-CapabilityAddXDD-Mode-v1530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eutra</w:t>
      </w:r>
      <w:proofErr w:type="spellEnd"/>
      <w:r w:rsidRPr="00E21DB7">
        <w:rPr>
          <w:rFonts w:ascii="Courier New" w:eastAsia="SimSun" w:hAnsi="Courier New"/>
          <w:sz w:val="16"/>
          <w:lang w:eastAsia="zh-CN"/>
        </w:rPr>
        <w:t>-</w:t>
      </w:r>
      <w:proofErr w:type="spellStart"/>
      <w:r w:rsidRPr="00E21DB7">
        <w:rPr>
          <w:rFonts w:ascii="Courier New" w:eastAsia="SimSun" w:hAnsi="Courier New"/>
          <w:sz w:val="16"/>
          <w:lang w:eastAsia="zh-CN"/>
        </w:rPr>
        <w:t>ParametersXDD</w:t>
      </w:r>
      <w:proofErr w:type="spellEnd"/>
      <w:r w:rsidRPr="00E21DB7">
        <w:rPr>
          <w:rFonts w:ascii="Courier New" w:eastAsia="SimSun" w:hAnsi="Courier New"/>
          <w:sz w:val="16"/>
          <w:lang w:eastAsia="zh-CN"/>
        </w:rPr>
        <w:t>-Diff                 EUTRA-</w:t>
      </w:r>
      <w:proofErr w:type="spellStart"/>
      <w:r w:rsidRPr="00E21DB7">
        <w:rPr>
          <w:rFonts w:ascii="Courier New" w:eastAsia="SimSun" w:hAnsi="Courier New"/>
          <w:sz w:val="16"/>
          <w:lang w:eastAsia="zh-CN"/>
        </w:rPr>
        <w:t>ParametersXDD</w:t>
      </w:r>
      <w:proofErr w:type="spellEnd"/>
      <w:r w:rsidRPr="00E21DB7">
        <w:rPr>
          <w:rFonts w:ascii="Courier New" w:eastAsia="SimSun" w:hAnsi="Courier New"/>
          <w:sz w:val="16"/>
          <w:lang w:eastAsia="zh-CN"/>
        </w:rPr>
        <w:t>-Diff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UE-NR-</w:t>
      </w:r>
      <w:proofErr w:type="spellStart"/>
      <w:r w:rsidRPr="00E21DB7">
        <w:rPr>
          <w:rFonts w:ascii="Courier New" w:eastAsia="SimSun" w:hAnsi="Courier New"/>
          <w:sz w:val="16"/>
          <w:lang w:eastAsia="zh-CN"/>
        </w:rPr>
        <w:t>CapabilityAddFRX</w:t>
      </w:r>
      <w:proofErr w:type="spellEnd"/>
      <w:r w:rsidRPr="00E21DB7">
        <w:rPr>
          <w:rFonts w:ascii="Courier New" w:eastAsia="SimSun" w:hAnsi="Courier New"/>
          <w:sz w:val="16"/>
          <w:lang w:eastAsia="zh-CN"/>
        </w:rPr>
        <w:t xml:space="preserve">-Mode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phy</w:t>
      </w:r>
      <w:proofErr w:type="spellEnd"/>
      <w:r w:rsidRPr="00E21DB7">
        <w:rPr>
          <w:rFonts w:ascii="Courier New" w:eastAsia="SimSun" w:hAnsi="Courier New"/>
          <w:sz w:val="16"/>
          <w:lang w:eastAsia="zh-CN"/>
        </w:rPr>
        <w:t>-</w:t>
      </w:r>
      <w:proofErr w:type="spellStart"/>
      <w:r w:rsidRPr="00E21DB7">
        <w:rPr>
          <w:rFonts w:ascii="Courier New" w:eastAsia="SimSun" w:hAnsi="Courier New"/>
          <w:sz w:val="16"/>
          <w:lang w:eastAsia="zh-CN"/>
        </w:rPr>
        <w:t>ParametersFRX</w:t>
      </w:r>
      <w:proofErr w:type="spellEnd"/>
      <w:r w:rsidRPr="00E21DB7">
        <w:rPr>
          <w:rFonts w:ascii="Courier New" w:eastAsia="SimSun" w:hAnsi="Courier New"/>
          <w:sz w:val="16"/>
          <w:lang w:eastAsia="zh-CN"/>
        </w:rPr>
        <w:t xml:space="preserve">-Diff                   </w:t>
      </w:r>
      <w:proofErr w:type="spellStart"/>
      <w:r w:rsidRPr="00E21DB7">
        <w:rPr>
          <w:rFonts w:ascii="Courier New" w:eastAsia="SimSun" w:hAnsi="Courier New"/>
          <w:sz w:val="16"/>
          <w:lang w:eastAsia="zh-CN"/>
        </w:rPr>
        <w:t>Phy</w:t>
      </w:r>
      <w:proofErr w:type="spellEnd"/>
      <w:r w:rsidRPr="00E21DB7">
        <w:rPr>
          <w:rFonts w:ascii="Courier New" w:eastAsia="SimSun" w:hAnsi="Courier New"/>
          <w:sz w:val="16"/>
          <w:lang w:eastAsia="zh-CN"/>
        </w:rPr>
        <w:t>-</w:t>
      </w:r>
      <w:proofErr w:type="spellStart"/>
      <w:r w:rsidRPr="00E21DB7">
        <w:rPr>
          <w:rFonts w:ascii="Courier New" w:eastAsia="SimSun" w:hAnsi="Courier New"/>
          <w:sz w:val="16"/>
          <w:lang w:eastAsia="zh-CN"/>
        </w:rPr>
        <w:t>ParametersFRX</w:t>
      </w:r>
      <w:proofErr w:type="spellEnd"/>
      <w:r w:rsidRPr="00E21DB7">
        <w:rPr>
          <w:rFonts w:ascii="Courier New" w:eastAsia="SimSun" w:hAnsi="Courier New"/>
          <w:sz w:val="16"/>
          <w:lang w:eastAsia="zh-CN"/>
        </w:rPr>
        <w:t xml:space="preserve">-Diff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measAndMobParametersFRX</w:t>
      </w:r>
      <w:proofErr w:type="spellEnd"/>
      <w:r w:rsidRPr="00E21DB7">
        <w:rPr>
          <w:rFonts w:ascii="Courier New" w:eastAsia="SimSun" w:hAnsi="Courier New"/>
          <w:sz w:val="16"/>
          <w:lang w:eastAsia="zh-CN"/>
        </w:rPr>
        <w:t xml:space="preserve">-Diff             </w:t>
      </w:r>
      <w:proofErr w:type="spellStart"/>
      <w:r w:rsidRPr="00E21DB7">
        <w:rPr>
          <w:rFonts w:ascii="Courier New" w:eastAsia="SimSun" w:hAnsi="Courier New"/>
          <w:sz w:val="16"/>
          <w:lang w:eastAsia="zh-CN"/>
        </w:rPr>
        <w:t>MeasAndMobParametersFRX</w:t>
      </w:r>
      <w:proofErr w:type="spellEnd"/>
      <w:r w:rsidRPr="00E21DB7">
        <w:rPr>
          <w:rFonts w:ascii="Courier New" w:eastAsia="SimSun" w:hAnsi="Courier New"/>
          <w:sz w:val="16"/>
          <w:lang w:eastAsia="zh-CN"/>
        </w:rPr>
        <w:t xml:space="preserve">-Diff                                 </w:t>
      </w:r>
      <w:r w:rsidRPr="00E21DB7">
        <w:rPr>
          <w:rFonts w:ascii="Courier New" w:eastAsia="SimSun" w:hAnsi="Courier New"/>
          <w:color w:val="993366"/>
          <w:sz w:val="16"/>
          <w:lang w:eastAsia="zh-CN"/>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UE-NR-CapabilityAddFRX-Mode-v1540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w:t>
      </w:r>
      <w:proofErr w:type="spellStart"/>
      <w:r w:rsidRPr="00E21DB7">
        <w:rPr>
          <w:rFonts w:ascii="Courier New" w:eastAsia="SimSun" w:hAnsi="Courier New"/>
          <w:sz w:val="16"/>
          <w:lang w:eastAsia="zh-CN"/>
        </w:rPr>
        <w:t>ims</w:t>
      </w:r>
      <w:proofErr w:type="spellEnd"/>
      <w:r w:rsidRPr="00E21DB7">
        <w:rPr>
          <w:rFonts w:ascii="Courier New" w:eastAsia="SimSun" w:hAnsi="Courier New"/>
          <w:sz w:val="16"/>
          <w:lang w:eastAsia="zh-CN"/>
        </w:rPr>
        <w:t>-</w:t>
      </w:r>
      <w:proofErr w:type="spellStart"/>
      <w:r w:rsidRPr="00E21DB7">
        <w:rPr>
          <w:rFonts w:ascii="Courier New" w:eastAsia="SimSun" w:hAnsi="Courier New"/>
          <w:sz w:val="16"/>
          <w:lang w:eastAsia="zh-CN"/>
        </w:rPr>
        <w:t>ParametersFRX</w:t>
      </w:r>
      <w:proofErr w:type="spellEnd"/>
      <w:r w:rsidRPr="00E21DB7">
        <w:rPr>
          <w:rFonts w:ascii="Courier New" w:eastAsia="SimSun" w:hAnsi="Courier New"/>
          <w:sz w:val="16"/>
          <w:lang w:eastAsia="zh-CN"/>
        </w:rPr>
        <w:t>-Diff                   IMS-</w:t>
      </w:r>
      <w:proofErr w:type="spellStart"/>
      <w:r w:rsidRPr="00E21DB7">
        <w:rPr>
          <w:rFonts w:ascii="Courier New" w:eastAsia="SimSun" w:hAnsi="Courier New"/>
          <w:sz w:val="16"/>
          <w:lang w:eastAsia="zh-CN"/>
        </w:rPr>
        <w:t>ParametersFRX</w:t>
      </w:r>
      <w:proofErr w:type="spellEnd"/>
      <w:r w:rsidRPr="00E21DB7">
        <w:rPr>
          <w:rFonts w:ascii="Courier New" w:eastAsia="SimSun" w:hAnsi="Courier New"/>
          <w:sz w:val="16"/>
          <w:lang w:eastAsia="zh-CN"/>
        </w:rPr>
        <w:t xml:space="preserve">-Diff                                       </w:t>
      </w:r>
      <w:r w:rsidRPr="00E21DB7">
        <w:rPr>
          <w:rFonts w:ascii="Courier New" w:eastAsia="SimSun" w:hAnsi="Courier New"/>
          <w:color w:val="993366"/>
          <w:sz w:val="16"/>
          <w:lang w:eastAsia="zh-CN"/>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UE-NR-CapabilityAddFRX-Mode-v1610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powSav-ParametersFRX-Diff-r16            </w:t>
      </w:r>
      <w:proofErr w:type="spellStart"/>
      <w:r w:rsidRPr="00E21DB7">
        <w:rPr>
          <w:rFonts w:ascii="Courier New" w:eastAsia="SimSun" w:hAnsi="Courier New"/>
          <w:sz w:val="16"/>
          <w:lang w:eastAsia="zh-CN"/>
        </w:rPr>
        <w:t>PowSav-ParametersFRX-Diff-r16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mac-ParametersFRX-Diff-r16               </w:t>
      </w:r>
      <w:proofErr w:type="spellStart"/>
      <w:r w:rsidRPr="00E21DB7">
        <w:rPr>
          <w:rFonts w:ascii="Courier New" w:eastAsia="SimSun" w:hAnsi="Courier New"/>
          <w:sz w:val="16"/>
          <w:lang w:eastAsia="zh-CN"/>
        </w:rPr>
        <w:t>MAC-ParametersFRX-Diff-r16</w:t>
      </w:r>
      <w:proofErr w:type="spellEnd"/>
      <w:r w:rsidRPr="00E21DB7">
        <w:rPr>
          <w:rFonts w:ascii="Courier New" w:eastAsia="SimSun" w:hAnsi="Courier New"/>
          <w:sz w:val="16"/>
          <w:lang w:eastAsia="zh-CN"/>
        </w:rPr>
        <w:t xml:space="preserve">                                   </w:t>
      </w:r>
      <w:r w:rsidRPr="00E21DB7">
        <w:rPr>
          <w:rFonts w:ascii="Courier New" w:eastAsia="SimSun" w:hAnsi="Courier New"/>
          <w:color w:val="993366"/>
          <w:sz w:val="16"/>
          <w:lang w:eastAsia="zh-CN"/>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BAP-Parameters-r16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flowControlBH-RLC-ChannelBased-r16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flowControlRouting-ID-Based-r16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BAP-Parameters-v1700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bapHeaderRewriting-Rerouting-r17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r w:rsidRPr="00E21DB7">
        <w:rPr>
          <w:rFonts w:ascii="Courier New" w:eastAsia="SimSun" w:hAnsi="Courier New"/>
          <w:sz w:val="16"/>
          <w:lang w:eastAsia="zh-CN"/>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bapHeaderRewriting-Routing-r17           </w:t>
      </w:r>
      <w:r w:rsidRPr="00E21DB7">
        <w:rPr>
          <w:rFonts w:ascii="Courier New" w:eastAsia="SimSun" w:hAnsi="Courier New"/>
          <w:color w:val="993366"/>
          <w:sz w:val="16"/>
          <w:lang w:eastAsia="zh-CN"/>
        </w:rPr>
        <w:t>ENUMERATED</w:t>
      </w:r>
      <w:r w:rsidRPr="00E21DB7">
        <w:rPr>
          <w:rFonts w:ascii="Courier New" w:eastAsia="SimSun" w:hAnsi="Courier New"/>
          <w:sz w:val="16"/>
          <w:lang w:eastAsia="zh-CN"/>
        </w:rPr>
        <w:t xml:space="preserve"> {supported}                                       </w:t>
      </w:r>
      <w:r w:rsidRPr="00E21DB7">
        <w:rPr>
          <w:rFonts w:ascii="Courier New" w:eastAsia="SimSun" w:hAnsi="Courier New"/>
          <w:color w:val="993366"/>
          <w:sz w:val="16"/>
          <w:lang w:eastAsia="zh-CN"/>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MBS-Parameters-r17 ::=                   </w:t>
      </w:r>
      <w:r w:rsidRPr="00E21DB7">
        <w:rPr>
          <w:rFonts w:ascii="Courier New" w:eastAsia="SimSun" w:hAnsi="Courier New"/>
          <w:color w:val="993366"/>
          <w:sz w:val="16"/>
          <w:lang w:eastAsia="zh-CN"/>
        </w:rPr>
        <w:t>SEQUENCE</w:t>
      </w:r>
      <w:r w:rsidRPr="00E21DB7">
        <w:rPr>
          <w:rFonts w:ascii="Courier New" w:eastAsia="SimSun" w:hAnsi="Courier New"/>
          <w:sz w:val="16"/>
          <w:lang w:eastAsia="zh-CN"/>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 xml:space="preserve">    maxMRB-Add-r17                           </w:t>
      </w:r>
      <w:r w:rsidRPr="00E21DB7">
        <w:rPr>
          <w:rFonts w:ascii="Courier New" w:eastAsia="SimSun" w:hAnsi="Courier New"/>
          <w:color w:val="993366"/>
          <w:sz w:val="16"/>
          <w:lang w:eastAsia="zh-CN"/>
        </w:rPr>
        <w:t>INTEGER</w:t>
      </w:r>
      <w:r w:rsidRPr="00E21DB7">
        <w:rPr>
          <w:rFonts w:ascii="Courier New" w:eastAsia="SimSun" w:hAnsi="Courier New"/>
          <w:sz w:val="16"/>
          <w:lang w:eastAsia="zh-CN"/>
        </w:rPr>
        <w:t xml:space="preserve"> (</w:t>
      </w:r>
      <w:proofErr w:type="gramStart"/>
      <w:r w:rsidRPr="00E21DB7">
        <w:rPr>
          <w:rFonts w:ascii="Courier New" w:eastAsia="SimSun" w:hAnsi="Courier New"/>
          <w:sz w:val="16"/>
          <w:lang w:eastAsia="zh-CN"/>
        </w:rPr>
        <w:t>1..</w:t>
      </w:r>
      <w:proofErr w:type="gramEnd"/>
      <w:r w:rsidRPr="00E21DB7">
        <w:rPr>
          <w:rFonts w:ascii="Courier New" w:eastAsia="SimSun" w:hAnsi="Courier New"/>
          <w:sz w:val="16"/>
          <w:lang w:eastAsia="zh-CN"/>
        </w:rPr>
        <w:t xml:space="preserve">16)                                              </w:t>
      </w:r>
      <w:r w:rsidRPr="00E21DB7">
        <w:rPr>
          <w:rFonts w:ascii="Courier New" w:eastAsia="SimSun" w:hAnsi="Courier New"/>
          <w:color w:val="993366"/>
          <w:sz w:val="16"/>
          <w:lang w:eastAsia="zh-CN"/>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r w:rsidRPr="00E21DB7">
        <w:rPr>
          <w:rFonts w:ascii="Courier New" w:eastAsia="SimSun" w:hAnsi="Courier New"/>
          <w:sz w:val="16"/>
          <w:lang w:eastAsia="zh-CN"/>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sz w:val="16"/>
          <w:lang w:eastAsia="zh-CN"/>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SimSun" w:hAnsi="Courier New"/>
          <w:color w:val="808080"/>
          <w:sz w:val="16"/>
          <w:lang w:eastAsia="zh-CN"/>
        </w:rPr>
      </w:pPr>
      <w:r w:rsidRPr="00E21DB7">
        <w:rPr>
          <w:rFonts w:ascii="Courier New" w:eastAsia="SimSun" w:hAnsi="Courier New"/>
          <w:color w:val="808080"/>
          <w:sz w:val="16"/>
          <w:lang w:eastAsia="zh-CN"/>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Malgun Gothic" w:hAnsi="Courier New"/>
          <w:color w:val="808080"/>
          <w:sz w:val="16"/>
          <w:lang w:eastAsia="zh-CN"/>
        </w:rPr>
      </w:pPr>
      <w:r w:rsidRPr="00E21DB7">
        <w:rPr>
          <w:rFonts w:ascii="Courier New" w:eastAsia="SimSun" w:hAnsi="Courier New"/>
          <w:color w:val="808080"/>
          <w:sz w:val="16"/>
          <w:lang w:eastAsia="zh-CN"/>
        </w:rPr>
        <w:t>-- ASN1STOP</w:t>
      </w:r>
    </w:p>
    <w:p w14:paraId="3DBBDD1C" w14:textId="77777777" w:rsidR="00E21DB7" w:rsidRPr="00E21DB7" w:rsidRDefault="00E21DB7" w:rsidP="00E21DB7">
      <w:pPr>
        <w:overflowPunct w:val="0"/>
        <w:adjustRightInd w:val="0"/>
        <w:textAlignment w:val="baseline"/>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djustRightInd w:val="0"/>
              <w:spacing w:after="0"/>
              <w:jc w:val="center"/>
              <w:textAlignment w:val="baseline"/>
              <w:rPr>
                <w:rFonts w:ascii="Arial" w:eastAsia="SimSun" w:hAnsi="Arial"/>
                <w:b/>
                <w:sz w:val="18"/>
                <w:lang w:eastAsia="sv-SE"/>
              </w:rPr>
            </w:pPr>
            <w:r w:rsidRPr="00E21DB7">
              <w:rPr>
                <w:rFonts w:ascii="Arial" w:eastAsia="SimSun" w:hAnsi="Arial"/>
                <w:b/>
                <w:i/>
                <w:sz w:val="18"/>
                <w:lang w:eastAsia="sv-SE"/>
              </w:rPr>
              <w:t xml:space="preserve">UE-NR-Capability </w:t>
            </w:r>
            <w:r w:rsidRPr="00E21DB7">
              <w:rPr>
                <w:rFonts w:ascii="Arial" w:eastAsia="SimSun" w:hAnsi="Arial"/>
                <w:b/>
                <w:sz w:val="18"/>
                <w:lang w:eastAsia="sv-S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djustRightInd w:val="0"/>
              <w:spacing w:after="0"/>
              <w:textAlignment w:val="baseline"/>
              <w:rPr>
                <w:rFonts w:ascii="Arial" w:eastAsia="SimSun" w:hAnsi="Arial"/>
                <w:sz w:val="18"/>
                <w:lang w:eastAsia="sv-SE"/>
              </w:rPr>
            </w:pPr>
            <w:proofErr w:type="spellStart"/>
            <w:r w:rsidRPr="00E21DB7">
              <w:rPr>
                <w:rFonts w:ascii="Arial" w:eastAsia="SimSun" w:hAnsi="Arial"/>
                <w:b/>
                <w:i/>
                <w:sz w:val="18"/>
                <w:lang w:eastAsia="sv-SE"/>
              </w:rPr>
              <w:t>featureSetCombinations</w:t>
            </w:r>
            <w:proofErr w:type="spellEnd"/>
          </w:p>
          <w:p w14:paraId="0E5F87C2" w14:textId="77777777" w:rsidR="00E21DB7" w:rsidRPr="00E21DB7" w:rsidRDefault="00E21DB7" w:rsidP="00E21DB7">
            <w:pPr>
              <w:keepNext/>
              <w:keepLines/>
              <w:overflowPunct w:val="0"/>
              <w:adjustRightInd w:val="0"/>
              <w:spacing w:after="0"/>
              <w:textAlignment w:val="baseline"/>
              <w:rPr>
                <w:rFonts w:ascii="Arial" w:eastAsia="SimSun" w:hAnsi="Arial"/>
                <w:sz w:val="18"/>
                <w:lang w:eastAsia="sv-SE"/>
              </w:rPr>
            </w:pPr>
            <w:r w:rsidRPr="00E21DB7">
              <w:rPr>
                <w:rFonts w:ascii="Arial" w:eastAsia="SimSun" w:hAnsi="Arial"/>
                <w:sz w:val="18"/>
                <w:lang w:eastAsia="sv-SE"/>
              </w:rPr>
              <w:t xml:space="preserve">A list of </w:t>
            </w:r>
            <w:proofErr w:type="spellStart"/>
            <w:r w:rsidRPr="00E21DB7">
              <w:rPr>
                <w:rFonts w:ascii="Arial" w:eastAsia="SimSun" w:hAnsi="Arial"/>
                <w:i/>
                <w:sz w:val="18"/>
                <w:lang w:eastAsia="sv-SE"/>
              </w:rPr>
              <w:t>FeatureSetCombination:s</w:t>
            </w:r>
            <w:proofErr w:type="spellEnd"/>
            <w:r w:rsidRPr="00E21DB7">
              <w:rPr>
                <w:rFonts w:ascii="Arial" w:eastAsia="SimSun" w:hAnsi="Arial"/>
                <w:sz w:val="18"/>
                <w:lang w:eastAsia="sv-SE"/>
              </w:rPr>
              <w:t xml:space="preserve"> for </w:t>
            </w:r>
            <w:proofErr w:type="spellStart"/>
            <w:r w:rsidRPr="00E21DB7">
              <w:rPr>
                <w:rFonts w:ascii="Arial" w:eastAsia="SimSun" w:hAnsi="Arial"/>
                <w:i/>
                <w:sz w:val="18"/>
                <w:lang w:eastAsia="sv-SE"/>
              </w:rPr>
              <w:t>supportedBandCombinationList</w:t>
            </w:r>
            <w:proofErr w:type="spellEnd"/>
            <w:r w:rsidRPr="00E21DB7">
              <w:rPr>
                <w:rFonts w:ascii="Arial" w:eastAsia="SimSun" w:hAnsi="Arial"/>
                <w:i/>
                <w:sz w:val="18"/>
                <w:lang w:eastAsia="sv-SE"/>
              </w:rPr>
              <w:t xml:space="preserve"> </w:t>
            </w:r>
            <w:r w:rsidRPr="00E21DB7">
              <w:rPr>
                <w:rFonts w:ascii="Arial" w:eastAsia="SimSun" w:hAnsi="Arial"/>
                <w:sz w:val="18"/>
                <w:lang w:eastAsia="sv-SE"/>
              </w:rPr>
              <w:t xml:space="preserve">in </w:t>
            </w:r>
            <w:r w:rsidRPr="00E21DB7">
              <w:rPr>
                <w:rFonts w:ascii="Arial" w:eastAsia="SimSun" w:hAnsi="Arial"/>
                <w:i/>
                <w:sz w:val="18"/>
                <w:lang w:eastAsia="sv-SE"/>
              </w:rPr>
              <w:t>UE-NR-Capability</w:t>
            </w:r>
            <w:r w:rsidRPr="00E21DB7">
              <w:rPr>
                <w:rFonts w:ascii="Arial" w:eastAsia="SimSun" w:hAnsi="Arial"/>
                <w:sz w:val="18"/>
                <w:lang w:eastAsia="sv-SE"/>
              </w:rPr>
              <w:t xml:space="preserve">. The </w:t>
            </w:r>
            <w:proofErr w:type="spellStart"/>
            <w:r w:rsidRPr="00E21DB7">
              <w:rPr>
                <w:rFonts w:ascii="Arial" w:eastAsia="SimSun" w:hAnsi="Arial"/>
                <w:i/>
                <w:sz w:val="18"/>
                <w:lang w:eastAsia="sv-SE"/>
              </w:rPr>
              <w:t>FeatureSetDownlink:s</w:t>
            </w:r>
            <w:proofErr w:type="spellEnd"/>
            <w:r w:rsidRPr="00E21DB7">
              <w:rPr>
                <w:rFonts w:ascii="Arial" w:eastAsia="SimSun" w:hAnsi="Arial"/>
                <w:sz w:val="18"/>
                <w:lang w:eastAsia="sv-SE"/>
              </w:rPr>
              <w:t xml:space="preserve"> and </w:t>
            </w:r>
            <w:proofErr w:type="spellStart"/>
            <w:r w:rsidRPr="00E21DB7">
              <w:rPr>
                <w:rFonts w:ascii="Arial" w:eastAsia="SimSun" w:hAnsi="Arial"/>
                <w:i/>
                <w:sz w:val="18"/>
                <w:lang w:eastAsia="sv-SE"/>
              </w:rPr>
              <w:t>FeatureSetUplink:s</w:t>
            </w:r>
            <w:proofErr w:type="spellEnd"/>
            <w:r w:rsidRPr="00E21DB7">
              <w:rPr>
                <w:rFonts w:ascii="Arial" w:eastAsia="SimSun" w:hAnsi="Arial"/>
                <w:sz w:val="18"/>
                <w:lang w:eastAsia="sv-SE"/>
              </w:rPr>
              <w:t xml:space="preserve"> referred to from these </w:t>
            </w:r>
            <w:proofErr w:type="spellStart"/>
            <w:r w:rsidRPr="00E21DB7">
              <w:rPr>
                <w:rFonts w:ascii="Arial" w:eastAsia="SimSun" w:hAnsi="Arial"/>
                <w:i/>
                <w:sz w:val="18"/>
                <w:lang w:eastAsia="sv-SE"/>
              </w:rPr>
              <w:t>FeatureSetCombination:s</w:t>
            </w:r>
            <w:proofErr w:type="spellEnd"/>
            <w:r w:rsidRPr="00E21DB7">
              <w:rPr>
                <w:rFonts w:ascii="Arial" w:eastAsia="SimSun" w:hAnsi="Arial"/>
                <w:sz w:val="18"/>
                <w:lang w:eastAsia="sv-SE"/>
              </w:rPr>
              <w:t xml:space="preserve"> </w:t>
            </w:r>
            <w:proofErr w:type="gramStart"/>
            <w:r w:rsidRPr="00E21DB7">
              <w:rPr>
                <w:rFonts w:ascii="Arial" w:eastAsia="SimSun" w:hAnsi="Arial"/>
                <w:sz w:val="18"/>
                <w:lang w:eastAsia="sv-SE"/>
              </w:rPr>
              <w:t>are</w:t>
            </w:r>
            <w:proofErr w:type="gramEnd"/>
            <w:r w:rsidRPr="00E21DB7">
              <w:rPr>
                <w:rFonts w:ascii="Arial" w:eastAsia="SimSun" w:hAnsi="Arial"/>
                <w:sz w:val="18"/>
                <w:lang w:eastAsia="sv-SE"/>
              </w:rPr>
              <w:t xml:space="preserve"> defined in the </w:t>
            </w:r>
            <w:proofErr w:type="spellStart"/>
            <w:r w:rsidRPr="00E21DB7">
              <w:rPr>
                <w:rFonts w:ascii="Arial" w:eastAsia="SimSun" w:hAnsi="Arial"/>
                <w:i/>
                <w:sz w:val="18"/>
                <w:lang w:eastAsia="sv-SE"/>
              </w:rPr>
              <w:t>featureSets</w:t>
            </w:r>
            <w:proofErr w:type="spellEnd"/>
            <w:r w:rsidRPr="00E21DB7">
              <w:rPr>
                <w:rFonts w:ascii="Arial" w:eastAsia="SimSun" w:hAnsi="Arial"/>
                <w:sz w:val="18"/>
                <w:lang w:eastAsia="sv-SE"/>
              </w:rPr>
              <w:t xml:space="preserve"> list in </w:t>
            </w:r>
            <w:r w:rsidRPr="00E21DB7">
              <w:rPr>
                <w:rFonts w:ascii="Arial" w:eastAsia="SimSun" w:hAnsi="Arial"/>
                <w:i/>
                <w:sz w:val="18"/>
                <w:lang w:eastAsia="sv-SE"/>
              </w:rPr>
              <w:t>UE-NR-Capability</w:t>
            </w:r>
            <w:r w:rsidRPr="00E21DB7">
              <w:rPr>
                <w:rFonts w:ascii="Arial" w:eastAsia="SimSun" w:hAnsi="Arial"/>
                <w:sz w:val="18"/>
                <w:lang w:eastAsia="sv-SE"/>
              </w:rPr>
              <w:t>.</w:t>
            </w:r>
          </w:p>
        </w:tc>
      </w:tr>
    </w:tbl>
    <w:p w14:paraId="36E5DFB1" w14:textId="77777777" w:rsidR="00E21DB7" w:rsidRPr="00E21DB7" w:rsidRDefault="00E21DB7" w:rsidP="00E21DB7">
      <w:pPr>
        <w:overflowPunct w:val="0"/>
        <w:adjustRightInd w:val="0"/>
        <w:textAlignment w:val="baseline"/>
        <w:rPr>
          <w:rFonts w:eastAsia="SimSun"/>
          <w:lang w:eastAsia="zh-CN"/>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djustRightInd w:val="0"/>
              <w:spacing w:after="0"/>
              <w:jc w:val="center"/>
              <w:textAlignment w:val="baseline"/>
              <w:rPr>
                <w:rFonts w:ascii="Arial" w:eastAsia="SimSun" w:hAnsi="Arial"/>
                <w:b/>
                <w:sz w:val="18"/>
                <w:lang w:eastAsia="sv-SE"/>
              </w:rPr>
            </w:pPr>
            <w:r w:rsidRPr="00E21DB7">
              <w:rPr>
                <w:rFonts w:ascii="Arial" w:eastAsia="SimSun" w:hAnsi="Arial"/>
                <w:b/>
                <w:i/>
                <w:sz w:val="18"/>
                <w:lang w:eastAsia="sv-S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djustRightInd w:val="0"/>
              <w:spacing w:after="0"/>
              <w:textAlignment w:val="baseline"/>
              <w:rPr>
                <w:rFonts w:ascii="Arial" w:eastAsia="SimSun" w:hAnsi="Arial"/>
                <w:sz w:val="18"/>
                <w:lang w:eastAsia="sv-SE"/>
              </w:rPr>
            </w:pPr>
            <w:r w:rsidRPr="00E21DB7">
              <w:rPr>
                <w:rFonts w:ascii="Arial" w:eastAsia="SimSun" w:hAnsi="Arial"/>
                <w:b/>
                <w:i/>
                <w:sz w:val="18"/>
                <w:lang w:eastAsia="sv-SE"/>
              </w:rPr>
              <w:t>fr1-fr2-Add-UE-NR-Capabilities</w:t>
            </w:r>
          </w:p>
          <w:p w14:paraId="503A3601" w14:textId="77777777" w:rsidR="00E21DB7" w:rsidRPr="00E21DB7" w:rsidRDefault="00E21DB7" w:rsidP="00E21DB7">
            <w:pPr>
              <w:keepNext/>
              <w:keepLines/>
              <w:overflowPunct w:val="0"/>
              <w:adjustRightInd w:val="0"/>
              <w:spacing w:after="0"/>
              <w:textAlignment w:val="baseline"/>
              <w:rPr>
                <w:rFonts w:ascii="Arial" w:eastAsia="SimSun" w:hAnsi="Arial"/>
                <w:sz w:val="18"/>
                <w:lang w:eastAsia="sv-SE"/>
              </w:rPr>
            </w:pPr>
            <w:r w:rsidRPr="00E21DB7">
              <w:rPr>
                <w:rFonts w:ascii="Arial" w:eastAsia="SimSun" w:hAnsi="Arial"/>
                <w:sz w:val="18"/>
                <w:lang w:eastAsia="sv-SE"/>
              </w:rPr>
              <w:t xml:space="preserve">This instance of </w:t>
            </w:r>
            <w:r w:rsidRPr="00E21DB7">
              <w:rPr>
                <w:rFonts w:ascii="Arial" w:eastAsia="SimSun" w:hAnsi="Arial"/>
                <w:i/>
                <w:iCs/>
                <w:sz w:val="18"/>
                <w:lang w:eastAsia="sv-SE"/>
              </w:rPr>
              <w:t>UE-NR-</w:t>
            </w:r>
            <w:proofErr w:type="spellStart"/>
            <w:r w:rsidRPr="00E21DB7">
              <w:rPr>
                <w:rFonts w:ascii="Arial" w:eastAsia="SimSun" w:hAnsi="Arial"/>
                <w:i/>
                <w:iCs/>
                <w:sz w:val="18"/>
                <w:lang w:eastAsia="sv-SE"/>
              </w:rPr>
              <w:t>CapabilityAddFRX</w:t>
            </w:r>
            <w:proofErr w:type="spellEnd"/>
            <w:r w:rsidRPr="00E21DB7">
              <w:rPr>
                <w:rFonts w:ascii="Arial" w:eastAsia="SimSun" w:hAnsi="Arial"/>
                <w:i/>
                <w:iCs/>
                <w:sz w:val="18"/>
                <w:lang w:eastAsia="sv-SE"/>
              </w:rPr>
              <w:t>-Mode</w:t>
            </w:r>
            <w:r w:rsidRPr="00E21DB7">
              <w:rPr>
                <w:rFonts w:ascii="Arial" w:eastAsia="SimSun" w:hAnsi="Arial"/>
                <w:sz w:val="18"/>
                <w:lang w:eastAsia="sv-SE"/>
              </w:rPr>
              <w:t xml:space="preserve"> does not include any other fields than </w:t>
            </w:r>
            <w:proofErr w:type="spellStart"/>
            <w:r w:rsidRPr="00E21DB7">
              <w:rPr>
                <w:rFonts w:ascii="Arial" w:eastAsia="SimSun" w:hAnsi="Arial"/>
                <w:i/>
                <w:iCs/>
                <w:sz w:val="18"/>
                <w:lang w:eastAsia="sv-SE"/>
              </w:rPr>
              <w:t>csi</w:t>
            </w:r>
            <w:proofErr w:type="spellEnd"/>
            <w:r w:rsidRPr="00E21DB7">
              <w:rPr>
                <w:rFonts w:ascii="Arial" w:eastAsia="SimSun" w:hAnsi="Arial"/>
                <w:i/>
                <w:iCs/>
                <w:sz w:val="18"/>
                <w:lang w:eastAsia="sv-SE"/>
              </w:rPr>
              <w:t>-RS-IM-</w:t>
            </w:r>
            <w:proofErr w:type="spellStart"/>
            <w:r w:rsidRPr="00E21DB7">
              <w:rPr>
                <w:rFonts w:ascii="Arial" w:eastAsia="SimSun" w:hAnsi="Arial"/>
                <w:i/>
                <w:iCs/>
                <w:sz w:val="18"/>
                <w:lang w:eastAsia="sv-SE"/>
              </w:rPr>
              <w:t>ReceptionForFeedback</w:t>
            </w:r>
            <w:proofErr w:type="spellEnd"/>
            <w:r w:rsidRPr="00E21DB7">
              <w:rPr>
                <w:rFonts w:ascii="Arial" w:eastAsia="SimSun" w:hAnsi="Arial"/>
                <w:sz w:val="18"/>
                <w:lang w:eastAsia="sv-SE"/>
              </w:rPr>
              <w:t xml:space="preserve">/ </w:t>
            </w:r>
            <w:proofErr w:type="spellStart"/>
            <w:r w:rsidRPr="00E21DB7">
              <w:rPr>
                <w:rFonts w:ascii="Arial" w:eastAsia="SimSun" w:hAnsi="Arial"/>
                <w:i/>
                <w:iCs/>
                <w:sz w:val="18"/>
                <w:lang w:eastAsia="sv-SE"/>
              </w:rPr>
              <w:t>csi</w:t>
            </w:r>
            <w:proofErr w:type="spellEnd"/>
            <w:r w:rsidRPr="00E21DB7">
              <w:rPr>
                <w:rFonts w:ascii="Arial" w:eastAsia="SimSun" w:hAnsi="Arial"/>
                <w:i/>
                <w:iCs/>
                <w:sz w:val="18"/>
                <w:lang w:eastAsia="sv-SE"/>
              </w:rPr>
              <w:t>-RS-</w:t>
            </w:r>
            <w:proofErr w:type="spellStart"/>
            <w:r w:rsidRPr="00E21DB7">
              <w:rPr>
                <w:rFonts w:ascii="Arial" w:eastAsia="SimSun" w:hAnsi="Arial"/>
                <w:i/>
                <w:iCs/>
                <w:sz w:val="18"/>
                <w:lang w:eastAsia="sv-SE"/>
              </w:rPr>
              <w:t>ProcFrameworkForSRS</w:t>
            </w:r>
            <w:proofErr w:type="spellEnd"/>
            <w:r w:rsidRPr="00E21DB7">
              <w:rPr>
                <w:rFonts w:ascii="Arial" w:eastAsia="SimSun" w:hAnsi="Arial"/>
                <w:sz w:val="18"/>
                <w:lang w:eastAsia="sv-SE"/>
              </w:rPr>
              <w:t xml:space="preserve">/ </w:t>
            </w:r>
            <w:proofErr w:type="spellStart"/>
            <w:r w:rsidRPr="00E21DB7">
              <w:rPr>
                <w:rFonts w:ascii="Arial" w:eastAsia="SimSun" w:hAnsi="Arial"/>
                <w:i/>
                <w:iCs/>
                <w:sz w:val="18"/>
                <w:lang w:eastAsia="sv-SE"/>
              </w:rPr>
              <w:t>csi-ReportFramework</w:t>
            </w:r>
            <w:proofErr w:type="spellEnd"/>
            <w:r w:rsidRPr="00E21DB7">
              <w:rPr>
                <w:rFonts w:ascii="Arial" w:eastAsia="SimSun" w:hAnsi="Arial"/>
                <w:sz w:val="18"/>
                <w:lang w:eastAsia="sv-SE"/>
              </w:rPr>
              <w:t>.</w:t>
            </w:r>
          </w:p>
        </w:tc>
      </w:tr>
    </w:tbl>
    <w:p w14:paraId="21AFFC6A" w14:textId="77777777" w:rsidR="00E21DB7" w:rsidRPr="00E21DB7" w:rsidRDefault="00E21DB7" w:rsidP="00E21DB7">
      <w:pPr>
        <w:overflowPunct w:val="0"/>
        <w:adjustRightInd w:val="0"/>
        <w:textAlignment w:val="baseline"/>
        <w:rPr>
          <w:rFonts w:eastAsia="Yu Mincho"/>
          <w:lang w:eastAsia="zh-CN"/>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809" w:name="_Ref161005353"/>
      <w:bookmarkStart w:id="810" w:name="_Ref4"/>
      <w:r>
        <w:t>R2-2313923, Report of [AT124][019] PDCP discard (CATT), RAN2#124, Chicago, USA, November 2023.</w:t>
      </w:r>
      <w:bookmarkEnd w:id="809"/>
      <w:r>
        <w:t xml:space="preserve"> </w:t>
      </w:r>
    </w:p>
    <w:p w14:paraId="25B59570" w14:textId="77777777" w:rsidR="00A07779" w:rsidRDefault="00461C4C">
      <w:pPr>
        <w:pStyle w:val="Reference"/>
      </w:pPr>
      <w:bookmarkStart w:id="811" w:name="_Ref161005419"/>
      <w:r>
        <w:t xml:space="preserve">R2-2401837, PDCP SN Gap Reporting, Intel Corporation, CATT, Fujitsu, Ericsson, Canon, Apple, InterDigital, Futurewei, Huawei, HiSilicon, ZTE, Vivo, NTT DOCOMO, MediaTek Inc., Nokia, Nokia </w:t>
      </w:r>
      <w:proofErr w:type="spellStart"/>
      <w:r>
        <w:t>Shangai</w:t>
      </w:r>
      <w:proofErr w:type="spellEnd"/>
      <w:r>
        <w:t xml:space="preserve"> Bell, RAN2#125, Athens, Greece, February 2024</w:t>
      </w:r>
      <w:bookmarkEnd w:id="811"/>
    </w:p>
    <w:p w14:paraId="4232B810" w14:textId="77777777" w:rsidR="00A07779" w:rsidRDefault="00461C4C">
      <w:pPr>
        <w:pStyle w:val="Reference"/>
      </w:pPr>
      <w:bookmarkStart w:id="812" w:name="_Ref161004795"/>
      <w:r>
        <w:t>R2-2400390, PDCP SN Gap Notification, Intel Corporation, RAN2#125, Athens, Greece, February 2024</w:t>
      </w:r>
      <w:bookmarkEnd w:id="810"/>
      <w:bookmarkEnd w:id="812"/>
    </w:p>
    <w:p w14:paraId="2ECC1781" w14:textId="77777777" w:rsidR="00A07779" w:rsidRDefault="00461C4C">
      <w:pPr>
        <w:pStyle w:val="Reference"/>
      </w:pPr>
      <w:bookmarkStart w:id="813" w:name="_Ref5"/>
      <w:r>
        <w:lastRenderedPageBreak/>
        <w:t>R2-2400440, Need for PDCP discard notifications to receiving PDCP entity, LG Electronics, Xiaomi, NEC, Oppo, Samsung, RAN2#125, Athens, Greece, February 2024</w:t>
      </w:r>
      <w:bookmarkEnd w:id="813"/>
    </w:p>
    <w:p w14:paraId="66AE7399" w14:textId="77777777" w:rsidR="00A07779" w:rsidRDefault="00461C4C">
      <w:pPr>
        <w:pStyle w:val="Reference"/>
      </w:pPr>
      <w:bookmarkStart w:id="814" w:name="_Ref6"/>
      <w:r>
        <w:t>R2-2400452, Discussion on PDCP discard notification to receiver, vivo, RAN2#125, Athens, Greece, February 2024</w:t>
      </w:r>
      <w:bookmarkEnd w:id="814"/>
    </w:p>
    <w:p w14:paraId="4D959637" w14:textId="77777777" w:rsidR="00A07779" w:rsidRDefault="00461C4C">
      <w:pPr>
        <w:pStyle w:val="Reference"/>
      </w:pPr>
      <w:bookmarkStart w:id="815" w:name="_Ref8"/>
      <w:r>
        <w:t>R2-2400478, PDCP Discarding Issues, Nokia, Nokia Shanghai Bell, RAN2#125, Athens, Greece, February 2024</w:t>
      </w:r>
      <w:bookmarkEnd w:id="815"/>
    </w:p>
    <w:p w14:paraId="7EB08974" w14:textId="77777777" w:rsidR="00A07779" w:rsidRDefault="00461C4C">
      <w:pPr>
        <w:pStyle w:val="Reference"/>
      </w:pPr>
      <w:bookmarkStart w:id="816" w:name="_Ref9"/>
      <w:r>
        <w:t>R2-2400480, Corrections and Considerations for PDCP and Discard Operation, Samsung, RAN2#125, Athens, Greece, February 2024</w:t>
      </w:r>
      <w:bookmarkEnd w:id="816"/>
    </w:p>
    <w:p w14:paraId="5596204C" w14:textId="77777777" w:rsidR="00A07779" w:rsidRDefault="00461C4C">
      <w:pPr>
        <w:pStyle w:val="Reference"/>
      </w:pPr>
      <w:bookmarkStart w:id="817" w:name="_Ref12"/>
      <w:r>
        <w:t>R2-2400748, PDCP discard notification for XR, ZTE Corporation, Sanechips, Futurewei, Canon, RAN2#125, Athens, Greece, February 2024</w:t>
      </w:r>
      <w:bookmarkEnd w:id="817"/>
    </w:p>
    <w:p w14:paraId="7B61F8DE" w14:textId="77777777" w:rsidR="00A07779" w:rsidRDefault="00461C4C">
      <w:pPr>
        <w:pStyle w:val="Reference"/>
      </w:pPr>
      <w:bookmarkStart w:id="818" w:name="_Ref13"/>
      <w:r>
        <w:t>R2-2400797, Indication of PDCP SN Gaps, Ericsson, RAN2#125, Athens, Greece, February 2024</w:t>
      </w:r>
      <w:bookmarkEnd w:id="818"/>
    </w:p>
    <w:p w14:paraId="7895671D" w14:textId="77777777" w:rsidR="00A07779" w:rsidRDefault="00461C4C">
      <w:pPr>
        <w:pStyle w:val="Reference"/>
      </w:pPr>
      <w:bookmarkStart w:id="819" w:name="_Ref14"/>
      <w:r>
        <w:t>R2-2400834, Discussion on SN gap issue, CANON Research Centre France, CATT, RAN2#125, Athens, Greece, February 2024</w:t>
      </w:r>
      <w:bookmarkEnd w:id="819"/>
    </w:p>
    <w:p w14:paraId="16A1B727" w14:textId="77777777" w:rsidR="00A07779" w:rsidRDefault="00461C4C">
      <w:pPr>
        <w:pStyle w:val="Reference"/>
      </w:pPr>
      <w:bookmarkStart w:id="820" w:name="_Ref15"/>
      <w:r>
        <w:t>R2-2400845, PDCP and discard operation, InterDigital, RAN2#125, Athens, Greece, February 2024</w:t>
      </w:r>
      <w:bookmarkEnd w:id="820"/>
    </w:p>
    <w:p w14:paraId="54FC1122" w14:textId="77777777" w:rsidR="00A07779" w:rsidRDefault="00461C4C">
      <w:pPr>
        <w:pStyle w:val="Reference"/>
      </w:pPr>
      <w:bookmarkStart w:id="821" w:name="_Ref17"/>
      <w:r>
        <w:t>R2-2400902, PDCP discard operation, MediaTek Inc., RAN2#125, Athens, Greece, February 2024</w:t>
      </w:r>
      <w:bookmarkEnd w:id="821"/>
    </w:p>
    <w:p w14:paraId="652A2781" w14:textId="77777777" w:rsidR="00A07779" w:rsidRDefault="00461C4C">
      <w:pPr>
        <w:pStyle w:val="Reference"/>
      </w:pPr>
      <w:bookmarkStart w:id="822" w:name="_Ref18"/>
      <w:r>
        <w:t>R2-2400926, Views on PDCP Discard Notification for Rel-18 XR, Apple, RAN2#125, Athens, Greece, February 2024</w:t>
      </w:r>
      <w:bookmarkEnd w:id="822"/>
    </w:p>
    <w:p w14:paraId="1D3A7E1F" w14:textId="77777777" w:rsidR="00A07779" w:rsidRDefault="00461C4C">
      <w:pPr>
        <w:pStyle w:val="Reference"/>
      </w:pPr>
      <w:bookmarkStart w:id="823" w:name="_Ref19"/>
      <w:r>
        <w:t>R2-2401326, On PDCP Discard Notification for XR, Google Inc., RAN2#125, Athens, Greece, February 2024</w:t>
      </w:r>
      <w:bookmarkEnd w:id="823"/>
    </w:p>
    <w:p w14:paraId="68052135" w14:textId="77777777" w:rsidR="00A07779" w:rsidRDefault="00461C4C">
      <w:pPr>
        <w:pStyle w:val="Reference"/>
      </w:pPr>
      <w:bookmarkStart w:id="824" w:name="_Ref22"/>
      <w:r>
        <w:t>R2-2401420, Discussion on receiving window update for PDCP discard, Huawei, HiSilicon, RAN2#125, Athens, Greece, February 2024</w:t>
      </w:r>
      <w:bookmarkEnd w:id="824"/>
    </w:p>
    <w:p w14:paraId="27D7E611" w14:textId="77777777" w:rsidR="00A07779" w:rsidRDefault="00461C4C">
      <w:pPr>
        <w:pStyle w:val="Reference"/>
      </w:pPr>
      <w:bookmarkStart w:id="825" w:name="_Ref23"/>
      <w:r>
        <w:t>R2-2401443, Discussion on PDCP discard notification, NTT DOCOMO INC.., RAN2#125, Athens, Greece, February 2024</w:t>
      </w:r>
      <w:bookmarkEnd w:id="825"/>
    </w:p>
    <w:p w14:paraId="20A1DEAA" w14:textId="77777777" w:rsidR="00A07779" w:rsidRDefault="00461C4C">
      <w:pPr>
        <w:pStyle w:val="Reference"/>
      </w:pPr>
      <w:bookmarkStart w:id="826" w:name="_Ref24"/>
      <w:r>
        <w:t>R2-2401448, Remaining issues related to PDCP discard, Sony, RAN2#125, Athens, Greece, February 2024</w:t>
      </w:r>
      <w:bookmarkEnd w:id="826"/>
    </w:p>
    <w:p w14:paraId="7CE7D3FB" w14:textId="77777777" w:rsidR="00A07779" w:rsidRDefault="00461C4C">
      <w:pPr>
        <w:pStyle w:val="Reference"/>
      </w:pPr>
      <w:bookmarkStart w:id="827" w:name="_Ref161005616"/>
      <w:r>
        <w:t>Chair notes, RAN2#125, Athens, Greece, February 2024.</w:t>
      </w:r>
      <w:bookmarkEnd w:id="827"/>
      <w:r>
        <w:t xml:space="preserve"> </w:t>
      </w:r>
    </w:p>
    <w:sectPr w:rsidR="00A07779" w:rsidSect="009E4B8C">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Futurewei (Yunsong)" w:date="2024-03-27T10:55:00Z" w:initials="YY">
    <w:p w14:paraId="3A8371C4" w14:textId="77777777" w:rsidR="00672BB3" w:rsidRDefault="00672BB3" w:rsidP="00B17ABB">
      <w:pPr>
        <w:pStyle w:val="CommentText"/>
      </w:pPr>
      <w:r>
        <w:rPr>
          <w:rStyle w:val="CommentReference"/>
        </w:rPr>
        <w:annotationRef/>
      </w:r>
      <w:r>
        <w:t xml:space="preserve">If we understand it correctly, a header-only PDCP data PDU needs to be sent for every discarded PDCP SDU in order not to trigger the reordering at the receiving PDCP entity, and RLC header and MAC subheader will be added to each of these header-only PDCP data PDUs, resulting much higher total signaling overhead than sending one PDCP control PDU.  </w:t>
      </w:r>
    </w:p>
  </w:comment>
  <w:comment w:id="43" w:author="LGE-SeungJune" w:date="2024-03-27T14:21:00Z" w:initials="SJYI">
    <w:p w14:paraId="4C4DFCAD" w14:textId="0ADF299F" w:rsidR="00F95538" w:rsidRDefault="00F95538">
      <w:pPr>
        <w:pStyle w:val="CommentText"/>
      </w:pPr>
      <w:r>
        <w:rPr>
          <w:rStyle w:val="CommentReference"/>
        </w:rPr>
        <w:annotationRef/>
      </w:r>
      <w:r>
        <w:rPr>
          <w:rFonts w:hint="eastAsia"/>
        </w:rPr>
        <w:t>I</w:t>
      </w:r>
      <w:r>
        <w:t>t is better to move this section to “5.X.2 Receive operation”.</w:t>
      </w:r>
    </w:p>
  </w:comment>
  <w:comment w:id="44" w:author="Benoist (Nokia)" w:date="2024-03-28T09:51:00Z" w:initials="SBP">
    <w:p w14:paraId="1F22FF5E" w14:textId="77777777" w:rsidR="004276AC" w:rsidRDefault="004276AC" w:rsidP="004276AC">
      <w:r>
        <w:rPr>
          <w:rStyle w:val="CommentReference"/>
        </w:rPr>
        <w:annotationRef/>
      </w:r>
      <w:r>
        <w:rPr>
          <w:color w:val="000000"/>
        </w:rPr>
        <w:t>The need for this section is indeed unclear. It should be enough to clarify that the data field can have zero length.</w:t>
      </w:r>
    </w:p>
  </w:comment>
  <w:comment w:id="105" w:author="Futurewei (Yunsong)" w:date="2024-03-25T18:04:00Z" w:initials="YY">
    <w:p w14:paraId="21E6C56F" w14:textId="3E4E058A" w:rsidR="002E571A" w:rsidRDefault="002E571A" w:rsidP="002E571A">
      <w:pPr>
        <w:pStyle w:val="CommentText"/>
      </w:pPr>
      <w:r>
        <w:rPr>
          <w:rStyle w:val="CommentReference"/>
        </w:rPr>
        <w:annotationRef/>
      </w:r>
      <w:r>
        <w:t>If UE implementation performs any of these, error will occur. So, listing them in a NOTE is insufficient. We should specify these exceptions using normatic text, and further including integrity verification to the list of exceptions, as explained in our next comment (second point).</w:t>
      </w:r>
    </w:p>
  </w:comment>
  <w:comment w:id="106" w:author="Ericsson" w:date="2024-03-26T11:24:00Z" w:initials="R">
    <w:p w14:paraId="1C92BBB9" w14:textId="3E4A6B7D" w:rsidR="001B391A" w:rsidRDefault="002E571A" w:rsidP="002E571A">
      <w:pPr>
        <w:pStyle w:val="CommentText"/>
      </w:pPr>
      <w:r>
        <w:rPr>
          <w:rStyle w:val="CommentReference"/>
        </w:rPr>
        <w:annotationRef/>
      </w:r>
      <w:r w:rsidR="001B391A">
        <w:t>O</w:t>
      </w:r>
      <w:r>
        <w:t>kay</w:t>
      </w:r>
    </w:p>
  </w:comment>
  <w:comment w:id="107" w:author="LGE-SeungJune" w:date="2024-03-27T12:53:00Z" w:initials="SJYI">
    <w:p w14:paraId="2355437A" w14:textId="6C4E21E5" w:rsidR="001B391A" w:rsidRDefault="001B391A">
      <w:pPr>
        <w:pStyle w:val="CommentText"/>
      </w:pPr>
      <w:r>
        <w:rPr>
          <w:rStyle w:val="CommentReference"/>
        </w:rPr>
        <w:annotationRef/>
      </w:r>
      <w:r>
        <w:rPr>
          <w:rFonts w:hint="eastAsia"/>
        </w:rPr>
        <w:t>This bullet needs to be changed to be aligned with specification.</w:t>
      </w:r>
      <w:r>
        <w:t xml:space="preserve"> I suggest to update the bullet as following:</w:t>
      </w:r>
    </w:p>
    <w:p w14:paraId="05465E3D" w14:textId="7B16D5CA" w:rsidR="001B391A" w:rsidRDefault="001B391A">
      <w:pPr>
        <w:pStyle w:val="CommentText"/>
        <w:ind w:leftChars="90" w:left="180"/>
      </w:pPr>
    </w:p>
    <w:p w14:paraId="650BCE11" w14:textId="79219014" w:rsidR="001B391A" w:rsidRPr="00F95538" w:rsidRDefault="001B391A" w:rsidP="001B391A">
      <w:pPr>
        <w:keepNext/>
        <w:keepLines/>
        <w:overflowPunct w:val="0"/>
        <w:adjustRightInd w:val="0"/>
        <w:spacing w:before="120"/>
        <w:ind w:leftChars="90" w:left="180"/>
        <w:textAlignment w:val="baseline"/>
        <w:outlineLvl w:val="3"/>
        <w:rPr>
          <w:rFonts w:eastAsia="Times New Roman"/>
          <w:color w:val="FF0000"/>
          <w:szCs w:val="16"/>
        </w:rPr>
      </w:pPr>
      <w:r w:rsidRPr="00F95538">
        <w:rPr>
          <w:rFonts w:eastAsia="Times New Roman"/>
          <w:color w:val="FF0000"/>
          <w:szCs w:val="16"/>
        </w:rPr>
        <w:t>When the header</w:t>
      </w:r>
      <w:r w:rsidR="00F95538" w:rsidRPr="00F95538">
        <w:rPr>
          <w:rFonts w:eastAsia="Times New Roman"/>
          <w:color w:val="FF0000"/>
          <w:szCs w:val="16"/>
        </w:rPr>
        <w:t>-</w:t>
      </w:r>
      <w:r w:rsidRPr="00F95538">
        <w:rPr>
          <w:rFonts w:eastAsia="Times New Roman"/>
          <w:color w:val="FF0000"/>
          <w:szCs w:val="16"/>
        </w:rPr>
        <w:t xml:space="preserve">only PDCP Data PDU is received, the receiving </w:t>
      </w:r>
      <w:r w:rsidR="00F95538">
        <w:rPr>
          <w:rFonts w:eastAsia="Times New Roman"/>
          <w:color w:val="FF0000"/>
          <w:szCs w:val="16"/>
        </w:rPr>
        <w:t xml:space="preserve">PDCP </w:t>
      </w:r>
      <w:r w:rsidRPr="00F95538">
        <w:rPr>
          <w:rFonts w:eastAsia="Times New Roman"/>
          <w:color w:val="FF0000"/>
          <w:szCs w:val="16"/>
        </w:rPr>
        <w:t>entity shall:</w:t>
      </w:r>
    </w:p>
    <w:p w14:paraId="20E51914" w14:textId="04A705A0" w:rsidR="001B391A" w:rsidRPr="001B391A" w:rsidRDefault="001B391A" w:rsidP="001B391A">
      <w:pPr>
        <w:pStyle w:val="B1"/>
        <w:numPr>
          <w:ilvl w:val="0"/>
          <w:numId w:val="15"/>
        </w:numPr>
        <w:ind w:leftChars="290" w:left="940"/>
      </w:pPr>
      <w:r w:rsidRPr="00F95538">
        <w:rPr>
          <w:color w:val="FF0000"/>
        </w:rPr>
        <w:t xml:space="preserve"> perform the actions in clause 5.2.2.1 without applying header decompression, integrity verification and deciphering, storing in reception buffer, and delivery to upper layer.</w:t>
      </w:r>
    </w:p>
    <w:p w14:paraId="28C1C7DA" w14:textId="77777777" w:rsidR="001B391A" w:rsidRDefault="001B391A">
      <w:pPr>
        <w:pStyle w:val="CommentText"/>
        <w:ind w:leftChars="90" w:left="180"/>
      </w:pPr>
    </w:p>
  </w:comment>
  <w:comment w:id="129" w:author="LGE-SeungJune" w:date="2024-03-27T14:22:00Z" w:initials="SJYI">
    <w:p w14:paraId="37E49648" w14:textId="671AA085" w:rsidR="00F95538" w:rsidRDefault="00F95538">
      <w:pPr>
        <w:pStyle w:val="CommentText"/>
      </w:pPr>
      <w:r>
        <w:rPr>
          <w:rStyle w:val="CommentReference"/>
        </w:rPr>
        <w:annotationRef/>
      </w:r>
      <w:r>
        <w:t>A</w:t>
      </w:r>
      <w:r>
        <w:rPr>
          <w:rFonts w:hint="eastAsia"/>
        </w:rPr>
        <w:t xml:space="preserve">dd </w:t>
      </w:r>
      <w:r>
        <w:t>“-“, i.e. Header-only</w:t>
      </w:r>
    </w:p>
  </w:comment>
  <w:comment w:id="134" w:author="LGE-SeungJune" w:date="2024-03-27T13:07:00Z" w:initials="SJYI">
    <w:p w14:paraId="7C4A15C2" w14:textId="33E521F9" w:rsidR="00F1430B" w:rsidRDefault="00F1430B">
      <w:pPr>
        <w:pStyle w:val="CommentText"/>
      </w:pPr>
      <w:r>
        <w:rPr>
          <w:rStyle w:val="CommentReference"/>
        </w:rPr>
        <w:annotationRef/>
      </w:r>
      <w:r>
        <w:rPr>
          <w:rFonts w:hint="eastAsia"/>
        </w:rPr>
        <w:t xml:space="preserve">I would suggest to change the whole section </w:t>
      </w:r>
      <w:r w:rsidR="00F95538">
        <w:t xml:space="preserve">to be aligned with specification </w:t>
      </w:r>
      <w:r>
        <w:rPr>
          <w:rFonts w:hint="eastAsia"/>
        </w:rPr>
        <w:t>as follows:</w:t>
      </w:r>
    </w:p>
    <w:p w14:paraId="413A9974" w14:textId="4744A7C5" w:rsidR="00F1430B" w:rsidRDefault="00F1430B">
      <w:pPr>
        <w:pStyle w:val="CommentText"/>
        <w:ind w:leftChars="90" w:left="180"/>
      </w:pPr>
    </w:p>
    <w:p w14:paraId="51F45A06" w14:textId="4A95A90C" w:rsidR="00F1430B" w:rsidRPr="00F95538" w:rsidRDefault="00F1430B" w:rsidP="00F1430B">
      <w:pPr>
        <w:ind w:leftChars="90" w:left="180"/>
        <w:rPr>
          <w:color w:val="FF0000"/>
        </w:rPr>
      </w:pPr>
      <w:r w:rsidRPr="00F95538">
        <w:rPr>
          <w:color w:val="FF0000"/>
        </w:rPr>
        <w:t xml:space="preserve">For AM and UM DRBs </w:t>
      </w:r>
      <w:r w:rsidR="00EF0498" w:rsidRPr="00F95538">
        <w:rPr>
          <w:color w:val="FF0000"/>
        </w:rPr>
        <w:t>configured by upper layers to send a PDCP SN gap report in the uplink (</w:t>
      </w:r>
      <w:r w:rsidRPr="00F95538">
        <w:rPr>
          <w:i/>
          <w:iCs/>
          <w:color w:val="FF0000"/>
        </w:rPr>
        <w:t>SNGapReportEnabled</w:t>
      </w:r>
      <w:r w:rsidRPr="00F95538">
        <w:rPr>
          <w:color w:val="FF0000"/>
        </w:rPr>
        <w:t xml:space="preserve"> </w:t>
      </w:r>
      <w:r w:rsidR="00EF0498" w:rsidRPr="00F95538">
        <w:rPr>
          <w:color w:val="FF0000"/>
        </w:rPr>
        <w:t xml:space="preserve">in TS38.331 [3]), </w:t>
      </w:r>
      <w:r w:rsidRPr="00F95538">
        <w:rPr>
          <w:color w:val="FF0000"/>
        </w:rPr>
        <w:t>the transmitting PDCP entity shall:</w:t>
      </w:r>
    </w:p>
    <w:p w14:paraId="3623D49A" w14:textId="77777777" w:rsidR="00F95538" w:rsidRPr="00F95538" w:rsidRDefault="00F1430B" w:rsidP="00F1430B">
      <w:pPr>
        <w:pStyle w:val="ListParagraph"/>
        <w:numPr>
          <w:ilvl w:val="0"/>
          <w:numId w:val="15"/>
        </w:numPr>
        <w:ind w:leftChars="290" w:left="940"/>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00F95538" w:rsidRPr="00F95538">
        <w:rPr>
          <w:color w:val="FF0000"/>
        </w:rPr>
        <w:t>the</w:t>
      </w:r>
      <w:r w:rsidRPr="00F95538">
        <w:rPr>
          <w:color w:val="FF0000"/>
        </w:rPr>
        <w:t xml:space="preserve"> PDCP SDU is already associated with a COUNT value; and</w:t>
      </w:r>
    </w:p>
    <w:p w14:paraId="0A11DAD4" w14:textId="456E1989" w:rsidR="00F1430B" w:rsidRPr="00F95538" w:rsidRDefault="00F1430B" w:rsidP="00F1430B">
      <w:pPr>
        <w:pStyle w:val="ListParagraph"/>
        <w:numPr>
          <w:ilvl w:val="0"/>
          <w:numId w:val="15"/>
        </w:numPr>
        <w:ind w:leftChars="290" w:left="940"/>
        <w:rPr>
          <w:color w:val="FF0000"/>
        </w:rPr>
      </w:pPr>
      <w:r w:rsidRPr="00F95538">
        <w:rPr>
          <w:color w:val="FF0000"/>
        </w:rPr>
        <w:t xml:space="preserve"> if the PDCP SDU is to be discarded as specified in clause 5.3; and </w:t>
      </w:r>
    </w:p>
    <w:p w14:paraId="743BDFFC" w14:textId="3A95679C" w:rsidR="00F1430B" w:rsidRPr="00F95538" w:rsidRDefault="00F1430B" w:rsidP="00F1430B">
      <w:pPr>
        <w:pStyle w:val="ListParagraph"/>
        <w:numPr>
          <w:ilvl w:val="0"/>
          <w:numId w:val="15"/>
        </w:numPr>
        <w:ind w:leftChars="290" w:left="940"/>
        <w:rPr>
          <w:color w:val="FF0000"/>
        </w:rPr>
      </w:pPr>
      <w:r w:rsidRPr="00F95538">
        <w:rPr>
          <w:color w:val="FF0000"/>
        </w:rPr>
        <w:t xml:space="preserve"> if there is at least one stored PDCP SDU which is associated with a COUNT value larger than </w:t>
      </w:r>
      <w:r w:rsidR="00F95538" w:rsidRPr="00F95538">
        <w:rPr>
          <w:color w:val="FF0000"/>
        </w:rPr>
        <w:t xml:space="preserve">the </w:t>
      </w:r>
      <w:r w:rsidRPr="00F95538">
        <w:rPr>
          <w:color w:val="FF0000"/>
        </w:rPr>
        <w:t>COUNT value of the to be discarded PDCP SDU</w:t>
      </w:r>
      <w:r w:rsidR="00F95538" w:rsidRPr="00F95538">
        <w:rPr>
          <w:color w:val="FF0000"/>
        </w:rPr>
        <w:t>; and</w:t>
      </w:r>
    </w:p>
    <w:p w14:paraId="3577F1FF" w14:textId="5A15999D" w:rsidR="00F95538" w:rsidRPr="00F95538" w:rsidRDefault="00F95538" w:rsidP="00F1430B">
      <w:pPr>
        <w:pStyle w:val="ListParagraph"/>
        <w:numPr>
          <w:ilvl w:val="0"/>
          <w:numId w:val="15"/>
        </w:numPr>
        <w:ind w:leftChars="290" w:left="940"/>
        <w:rPr>
          <w:color w:val="FF0000"/>
        </w:rPr>
      </w:pPr>
      <w:r w:rsidRPr="00F95538">
        <w:rPr>
          <w:rFonts w:hint="eastAsia"/>
          <w:color w:val="FF0000"/>
        </w:rPr>
        <w:t xml:space="preserve"> </w:t>
      </w:r>
      <w:r w:rsidRPr="00F95538">
        <w:rPr>
          <w:color w:val="FF0000"/>
        </w:rPr>
        <w:t>i</w:t>
      </w:r>
      <w:r w:rsidRPr="00F95538">
        <w:rPr>
          <w:rFonts w:hint="eastAsia"/>
          <w:color w:val="FF0000"/>
        </w:rPr>
        <w:t xml:space="preserve">f </w:t>
      </w:r>
      <w:r w:rsidRPr="00F95538">
        <w:rPr>
          <w:color w:val="FF0000"/>
        </w:rPr>
        <w:t>the PDCP SDU has not been transmitted by lower layers:</w:t>
      </w:r>
    </w:p>
    <w:p w14:paraId="2FE51A11" w14:textId="723DF2D0" w:rsidR="00F1430B" w:rsidRPr="00EF0498" w:rsidRDefault="00F1430B" w:rsidP="00E75C80">
      <w:pPr>
        <w:pStyle w:val="ListParagraph"/>
        <w:numPr>
          <w:ilvl w:val="2"/>
          <w:numId w:val="15"/>
        </w:numPr>
        <w:ind w:leftChars="690" w:left="1740"/>
      </w:pPr>
      <w:r w:rsidRPr="00F95538">
        <w:rPr>
          <w:color w:val="FF0000"/>
        </w:rPr>
        <w:t xml:space="preserve"> </w:t>
      </w:r>
      <w:r w:rsidR="00F95538">
        <w:rPr>
          <w:color w:val="FF0000"/>
        </w:rPr>
        <w:t xml:space="preserve">replace the corresponding PDCP Data PDU by </w:t>
      </w:r>
      <w:r w:rsidR="00F95538" w:rsidRPr="00F95538">
        <w:rPr>
          <w:color w:val="FF0000"/>
        </w:rPr>
        <w:t>the header-only PDCP Data PDU by removing</w:t>
      </w:r>
      <w:r w:rsidRPr="00F95538">
        <w:rPr>
          <w:color w:val="FF0000"/>
        </w:rPr>
        <w:t xml:space="preserve"> the </w:t>
      </w:r>
      <w:r w:rsidR="00F95538">
        <w:rPr>
          <w:color w:val="FF0000"/>
        </w:rPr>
        <w:t>Data field</w:t>
      </w:r>
      <w:r w:rsidRPr="00F95538">
        <w:rPr>
          <w:color w:val="FF0000"/>
        </w:rPr>
        <w:t xml:space="preserve"> and MAC-I </w:t>
      </w:r>
      <w:r w:rsidRPr="00F95538">
        <w:rPr>
          <w:rStyle w:val="CommentReference"/>
          <w:rFonts w:asciiTheme="minorHAnsi" w:eastAsiaTheme="minorHAnsi" w:hAnsiTheme="minorHAnsi"/>
          <w:color w:val="FF0000"/>
          <w:lang w:val="en-US"/>
        </w:rPr>
        <w:annotationRef/>
      </w:r>
      <w:r w:rsidRPr="00F95538">
        <w:rPr>
          <w:color w:val="FF0000"/>
        </w:rPr>
        <w:t xml:space="preserve">field </w:t>
      </w:r>
      <w:r w:rsidRPr="00F95538">
        <w:rPr>
          <w:rStyle w:val="CommentReference"/>
          <w:rFonts w:asciiTheme="minorHAnsi" w:eastAsiaTheme="minorHAnsi" w:hAnsiTheme="minorHAnsi"/>
          <w:color w:val="FF0000"/>
        </w:rPr>
        <w:annotationRef/>
      </w:r>
      <w:r w:rsidR="00EF0498" w:rsidRPr="00F95538">
        <w:rPr>
          <w:color w:val="FF0000"/>
        </w:rPr>
        <w:t>from</w:t>
      </w:r>
      <w:r w:rsidRPr="00F95538">
        <w:rPr>
          <w:color w:val="FF0000"/>
        </w:rPr>
        <w:t xml:space="preserve"> the</w:t>
      </w:r>
      <w:r w:rsidR="00EF0498" w:rsidRPr="00F95538">
        <w:rPr>
          <w:color w:val="FF0000"/>
        </w:rPr>
        <w:t xml:space="preserve"> corresponding PDCP Data PDU.</w:t>
      </w:r>
      <w:r w:rsidRPr="00F95538">
        <w:rPr>
          <w:rStyle w:val="CommentReference"/>
          <w:rFonts w:asciiTheme="minorHAnsi" w:eastAsiaTheme="minorHAnsi" w:hAnsiTheme="minorHAnsi"/>
          <w:color w:val="FF0000"/>
        </w:rPr>
        <w:annotationRef/>
      </w:r>
    </w:p>
    <w:p w14:paraId="740F691D" w14:textId="77777777" w:rsidR="00F1430B" w:rsidRDefault="00F1430B">
      <w:pPr>
        <w:pStyle w:val="CommentText"/>
        <w:ind w:leftChars="90" w:left="180"/>
      </w:pPr>
    </w:p>
  </w:comment>
  <w:comment w:id="135" w:author="Benoist (Nokia)" w:date="2024-03-28T09:55:00Z" w:initials="SBP">
    <w:p w14:paraId="749268C8" w14:textId="77777777" w:rsidR="00A22EF4" w:rsidRDefault="00A22EF4" w:rsidP="00A22EF4">
      <w:r>
        <w:rPr>
          <w:rStyle w:val="CommentReference"/>
        </w:rPr>
        <w:annotationRef/>
      </w:r>
      <w:r>
        <w:rPr>
          <w:color w:val="000000"/>
        </w:rPr>
        <w:t xml:space="preserve">Fine with this suggestion but it should be “submitted to” instead of “transmitted”. </w:t>
      </w:r>
    </w:p>
  </w:comment>
  <w:comment w:id="164" w:author="Futurewei (Yunsong)" w:date="2024-03-25T17:47:00Z" w:initials="YY">
    <w:p w14:paraId="7E3E481A" w14:textId="0C7F1048" w:rsidR="002E571A" w:rsidRDefault="002E571A">
      <w:pPr>
        <w:pStyle w:val="CommentText"/>
      </w:pPr>
      <w:r>
        <w:rPr>
          <w:rStyle w:val="CommentReference"/>
        </w:rPr>
        <w:annotationRef/>
      </w:r>
      <w:r>
        <w:t xml:space="preserve">Since the new type of data PDU is referred to as "header-only", it sounds like the MAC-I field is also removed. But here, it says that only the data part is removed. So, first, please clearly specify whether the MAC-I field is removed or not. </w:t>
      </w:r>
    </w:p>
    <w:p w14:paraId="366106D4" w14:textId="77777777" w:rsidR="002E571A" w:rsidRDefault="002E571A">
      <w:pPr>
        <w:pStyle w:val="CommentText"/>
        <w:ind w:leftChars="90" w:left="180"/>
      </w:pPr>
    </w:p>
    <w:p w14:paraId="434FD6BF" w14:textId="77777777" w:rsidR="002E571A" w:rsidRDefault="002E571A">
      <w:pPr>
        <w:pStyle w:val="CommentText"/>
        <w:ind w:leftChars="90" w:left="180"/>
      </w:pPr>
      <w:r>
        <w:t>Second, no matter the MAC-I field is removed or not, integrity verification cannot be successful. Then, based on the baseline in 5.2.2.1, the IV failure will be indicated to upper layer, the PDU will be discarded and treated as if not received, and no state variables will be updated. So, in 5.2.2.X, IV has to be skipped as well.</w:t>
      </w:r>
    </w:p>
    <w:p w14:paraId="68EE2E28" w14:textId="77777777" w:rsidR="002E571A" w:rsidRDefault="002E571A">
      <w:pPr>
        <w:pStyle w:val="CommentText"/>
        <w:ind w:leftChars="90" w:left="180"/>
      </w:pPr>
    </w:p>
    <w:p w14:paraId="4DA6BCEA" w14:textId="77777777" w:rsidR="002E571A" w:rsidRDefault="002E571A" w:rsidP="002E571A">
      <w:pPr>
        <w:pStyle w:val="CommentText"/>
        <w:ind w:leftChars="90" w:left="180"/>
      </w:pPr>
      <w:r>
        <w:t>Third, we wonder why there is no corresponding change to the PDCP data PDU format? Data field is a mandatory field today.</w:t>
      </w:r>
    </w:p>
  </w:comment>
  <w:comment w:id="165" w:author="Ericsson" w:date="2024-03-26T11:24:00Z" w:initials="R">
    <w:p w14:paraId="1F16CB5B" w14:textId="77777777" w:rsidR="002E571A" w:rsidRDefault="002E571A" w:rsidP="002E571A">
      <w:pPr>
        <w:pStyle w:val="CommentText"/>
      </w:pPr>
      <w:r>
        <w:rPr>
          <w:rStyle w:val="CommentReference"/>
        </w:rPr>
        <w:annotationRef/>
      </w:r>
      <w:r>
        <w:t>Noted, updated</w:t>
      </w:r>
    </w:p>
  </w:comment>
  <w:comment w:id="172" w:author="Futurewei (Yunsong)" w:date="2024-03-25T18:12:00Z" w:initials="YY">
    <w:p w14:paraId="47B2B6ED" w14:textId="08074659" w:rsidR="002E571A" w:rsidRDefault="002E571A" w:rsidP="002E571A">
      <w:pPr>
        <w:pStyle w:val="CommentText"/>
      </w:pPr>
      <w:r>
        <w:rPr>
          <w:rStyle w:val="CommentReference"/>
        </w:rPr>
        <w:annotationRef/>
      </w:r>
      <w:r>
        <w:t>Add "to-be-discarded" before "PDCP data PDU"; otherwise, it is unclear how the header-only PDCP data PDU is related to the discarded PDCP SDU or how the PDCP SN is set. An alternative is to describe clearly how the PDCP SN is set in the header-only PDCP data PDU.</w:t>
      </w:r>
    </w:p>
  </w:comment>
  <w:comment w:id="173" w:author="Ericsson" w:date="2024-03-26T11:25:00Z" w:initials="R">
    <w:p w14:paraId="5CC67198" w14:textId="77777777" w:rsidR="002E571A" w:rsidRDefault="002E571A" w:rsidP="002E571A">
      <w:pPr>
        <w:pStyle w:val="CommentText"/>
      </w:pPr>
      <w:r>
        <w:rPr>
          <w:rStyle w:val="CommentReference"/>
        </w:rPr>
        <w:annotationRef/>
      </w:r>
      <w:r>
        <w:t>Noted, updated</w:t>
      </w:r>
    </w:p>
  </w:comment>
  <w:comment w:id="179" w:author="Benoist (Nokia)" w:date="2024-03-28T09:57:00Z" w:initials="SBP">
    <w:p w14:paraId="73E41F7E" w14:textId="77777777" w:rsidR="00A22EF4" w:rsidRDefault="00A22EF4" w:rsidP="00A22EF4">
      <w:r>
        <w:rPr>
          <w:rStyle w:val="CommentReference"/>
        </w:rPr>
        <w:annotationRef/>
      </w:r>
      <w:r>
        <w:rPr>
          <w:color w:val="000000"/>
        </w:rPr>
        <w:t>Does not seem required.</w:t>
      </w:r>
    </w:p>
  </w:comment>
  <w:comment w:id="190" w:author="LGE-SeungJune" w:date="2024-03-27T14:27:00Z" w:initials="SJYI">
    <w:p w14:paraId="5B1498E3" w14:textId="217A42CF" w:rsidR="00F95538" w:rsidRDefault="00F95538">
      <w:pPr>
        <w:pStyle w:val="CommentText"/>
      </w:pPr>
      <w:r>
        <w:rPr>
          <w:rStyle w:val="CommentReference"/>
        </w:rPr>
        <w:annotationRef/>
      </w:r>
      <w:r>
        <w:rPr>
          <w:rStyle w:val="CommentReference"/>
        </w:rPr>
        <w:t>As long as the procedure text is clear, there is no need to add such clarification in the format section. The only thing that may need to be changed is to add (optional) to Data field in the figure.</w:t>
      </w:r>
    </w:p>
  </w:comment>
  <w:comment w:id="191" w:author="Benoist (Nokia)" w:date="2024-03-28T09:57:00Z" w:initials="SBP">
    <w:p w14:paraId="54152330" w14:textId="77777777" w:rsidR="00A22EF4" w:rsidRDefault="00A22EF4" w:rsidP="00A22EF4">
      <w:r>
        <w:rPr>
          <w:rStyle w:val="CommentReference"/>
        </w:rPr>
        <w:annotationRef/>
      </w:r>
      <w:r>
        <w:rPr>
          <w:color w:val="000000"/>
        </w:rPr>
        <w:t>Agree with Rapporteur.</w:t>
      </w:r>
    </w:p>
  </w:comment>
  <w:comment w:id="200" w:author="LGE-SeungJune" w:date="2024-03-27T14:31:00Z" w:initials="SJYI">
    <w:p w14:paraId="0032D4A6" w14:textId="610EB7DE" w:rsidR="00F95538" w:rsidRDefault="00F95538">
      <w:pPr>
        <w:pStyle w:val="CommentText"/>
      </w:pPr>
      <w:r>
        <w:rPr>
          <w:rStyle w:val="CommentReference"/>
        </w:rPr>
        <w:annotationRef/>
      </w:r>
      <w:r>
        <w:rPr>
          <w:rFonts w:hint="eastAsia"/>
        </w:rPr>
        <w:t>S</w:t>
      </w:r>
      <w:r>
        <w:t>ame comment as above.</w:t>
      </w:r>
    </w:p>
  </w:comment>
  <w:comment w:id="206" w:author="LGE-SeungJune" w:date="2024-03-27T14:50:00Z" w:initials="SJYI">
    <w:p w14:paraId="256B7CF7" w14:textId="7AF65C30" w:rsidR="00F95538" w:rsidRDefault="00F95538">
      <w:pPr>
        <w:pStyle w:val="CommentText"/>
      </w:pPr>
      <w:r>
        <w:rPr>
          <w:rStyle w:val="CommentReference"/>
        </w:rPr>
        <w:annotationRef/>
      </w:r>
      <w:r>
        <w:rPr>
          <w:rFonts w:hint="eastAsia"/>
        </w:rPr>
        <w:t xml:space="preserve">I think RLC change is not needed. </w:t>
      </w:r>
      <w:r>
        <w:t>The text in PDCP spec “</w:t>
      </w:r>
      <w:r>
        <w:rPr>
          <w:color w:val="FF0000"/>
        </w:rPr>
        <w:t xml:space="preserve">replace the corresponding PDCP Data PDU by </w:t>
      </w:r>
      <w:r w:rsidRPr="00F95538">
        <w:rPr>
          <w:color w:val="FF0000"/>
        </w:rPr>
        <w:t xml:space="preserve">the header-only PDCP Data PDU by removing the data part and MAC-I </w:t>
      </w:r>
      <w:r w:rsidRPr="00F95538">
        <w:rPr>
          <w:rStyle w:val="CommentReference"/>
          <w:color w:val="FF0000"/>
        </w:rPr>
        <w:annotationRef/>
      </w:r>
      <w:r w:rsidRPr="00F95538">
        <w:rPr>
          <w:color w:val="FF0000"/>
        </w:rPr>
        <w:t xml:space="preserve">field </w:t>
      </w:r>
      <w:r w:rsidRPr="00F95538">
        <w:rPr>
          <w:rStyle w:val="CommentReference"/>
          <w:color w:val="FF0000"/>
        </w:rPr>
        <w:annotationRef/>
      </w:r>
      <w:r w:rsidRPr="00F95538">
        <w:rPr>
          <w:color w:val="FF0000"/>
        </w:rPr>
        <w:t>from the corresponding PDCP Data PDU</w:t>
      </w:r>
      <w:r>
        <w:t>” would be sufficient to indicate that the PDCP Data PDU in RLC buffer is also replaced by the header-only PDCP Data PDU.</w:t>
      </w:r>
    </w:p>
  </w:comment>
  <w:comment w:id="207" w:author="Benoist (Nokia)" w:date="2024-03-28T09:58:00Z" w:initials="SBP">
    <w:p w14:paraId="4DB00C60" w14:textId="77777777" w:rsidR="00175FF1" w:rsidRDefault="00175FF1" w:rsidP="00175FF1">
      <w:r>
        <w:rPr>
          <w:rStyle w:val="CommentReference"/>
        </w:rPr>
        <w:annotationRef/>
      </w:r>
      <w:r>
        <w:rPr>
          <w:color w:val="000000"/>
        </w:rPr>
        <w:t>RLC impacts should indeed be avoided.</w:t>
      </w:r>
    </w:p>
  </w:comment>
  <w:comment w:id="234" w:author="Apple" w:date="2024-03-27T09:26:00Z" w:initials="MOU">
    <w:p w14:paraId="7E276380" w14:textId="2F78AD5E" w:rsidR="00992580" w:rsidRDefault="00992580" w:rsidP="00992580">
      <w:r>
        <w:rPr>
          <w:rStyle w:val="CommentReference"/>
        </w:rPr>
        <w:annotationRef/>
      </w:r>
      <w:r>
        <w:t>We do not understand what is the meaning of “</w:t>
      </w:r>
      <w:r>
        <w:rPr>
          <w:i/>
          <w:iCs/>
        </w:rPr>
        <w:t>replace a RLC SDU by discarding the payload</w:t>
      </w:r>
      <w:r>
        <w:t>” …</w:t>
      </w:r>
    </w:p>
  </w:comment>
  <w:comment w:id="218" w:author="Futurewei (Yunsong)" w:date="2024-03-25T17:54:00Z" w:initials="YY">
    <w:p w14:paraId="36F58914" w14:textId="1CA13C77" w:rsidR="002E571A" w:rsidRDefault="002E571A" w:rsidP="00205C4F">
      <w:pPr>
        <w:pStyle w:val="CommentText"/>
      </w:pPr>
      <w:r>
        <w:rPr>
          <w:rStyle w:val="CommentReference"/>
        </w:rPr>
        <w:annotationRef/>
      </w:r>
      <w:r>
        <w:t xml:space="preserve">With this, we are introducing an unprecedent cross-layer action where a protocol sub-layer can modify its SDU (i.e., PDU from its upper layer), instead of encapsulating it in one or more PDUs. So, we will be creating an exception to the following L2 data flow description in TS 38.300: </w:t>
      </w:r>
    </w:p>
    <w:p w14:paraId="049882C3" w14:textId="77777777" w:rsidR="002E571A" w:rsidRDefault="002E571A" w:rsidP="00205C4F">
      <w:pPr>
        <w:pStyle w:val="CommentText"/>
        <w:ind w:leftChars="90" w:left="180"/>
      </w:pPr>
      <w:r>
        <w:rPr>
          <w:noProof/>
        </w:rPr>
        <w:drawing>
          <wp:inline distT="0" distB="0" distL="0" distR="0" wp14:anchorId="4A4EC326" wp14:editId="4AA17081">
            <wp:extent cx="6120765" cy="4040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4040505"/>
                    </a:xfrm>
                    <a:prstGeom prst="rect">
                      <a:avLst/>
                    </a:prstGeom>
                  </pic:spPr>
                </pic:pic>
              </a:graphicData>
            </a:graphic>
          </wp:inline>
        </w:drawing>
      </w:r>
    </w:p>
    <w:p w14:paraId="69DD12AF" w14:textId="77777777" w:rsidR="002E571A" w:rsidRDefault="002E571A" w:rsidP="00205C4F">
      <w:pPr>
        <w:pStyle w:val="CommentText"/>
        <w:ind w:leftChars="90" w:left="180"/>
      </w:pPr>
    </w:p>
    <w:p w14:paraId="6122A4FB" w14:textId="77777777" w:rsidR="002E571A" w:rsidRDefault="002E571A" w:rsidP="00205C4F">
      <w:pPr>
        <w:pStyle w:val="CommentText"/>
        <w:ind w:leftChars="90" w:left="180"/>
      </w:pPr>
      <w:r>
        <w:t xml:space="preserve">Shall we consider changing TS 38.300 as well? </w:t>
      </w:r>
    </w:p>
    <w:p w14:paraId="0920101F" w14:textId="77777777" w:rsidR="002E571A" w:rsidRDefault="002E571A" w:rsidP="00205C4F">
      <w:pPr>
        <w:pStyle w:val="CommentText"/>
        <w:ind w:leftChars="90" w:left="180"/>
      </w:pPr>
    </w:p>
    <w:p w14:paraId="2E172E0F" w14:textId="77777777" w:rsidR="002E571A" w:rsidRDefault="002E571A" w:rsidP="00205C4F">
      <w:pPr>
        <w:pStyle w:val="CommentText"/>
        <w:ind w:leftChars="90" w:left="180"/>
      </w:pPr>
      <w:r>
        <w:t xml:space="preserve">"indicated from upper layer (e.g. PDCP) to receive header only PDCP data PDU" implies that for DL, there will be additional impact to (e.g., introducing a header-only indication in) RAN3 UP spec (TS 38.425). </w:t>
      </w:r>
    </w:p>
  </w:comment>
  <w:comment w:id="219" w:author="Ericsson" w:date="2024-03-26T11:26:00Z" w:initials="R">
    <w:p w14:paraId="552F1DA6" w14:textId="77777777" w:rsidR="002E571A" w:rsidRDefault="002E571A" w:rsidP="002E571A">
      <w:pPr>
        <w:pStyle w:val="CommentText"/>
      </w:pPr>
      <w:r>
        <w:rPr>
          <w:rStyle w:val="CommentReference"/>
        </w:rPr>
        <w:annotationRef/>
      </w:r>
      <w:r>
        <w:t>Updated for clarity</w:t>
      </w:r>
    </w:p>
  </w:comment>
  <w:comment w:id="220" w:author="Samsung(Vinay)" w:date="2024-03-26T18:53:00Z" w:initials="s">
    <w:p w14:paraId="037AD89C" w14:textId="7EC9E96A" w:rsidR="002E571A" w:rsidRDefault="002E571A" w:rsidP="002E571A">
      <w:pPr>
        <w:pStyle w:val="CommentText"/>
        <w:numPr>
          <w:ilvl w:val="0"/>
          <w:numId w:val="21"/>
        </w:numPr>
      </w:pPr>
      <w:r>
        <w:rPr>
          <w:rStyle w:val="CommentReference"/>
        </w:rPr>
        <w:annotationRef/>
      </w:r>
      <w:r>
        <w:t xml:space="preserve"> It seems SNGapReportEnabled is a PDCP configuration parameter, so it should be clarified how associated RLC entity is configured for the specified function.</w:t>
      </w:r>
    </w:p>
    <w:p w14:paraId="051C1FFA" w14:textId="77777777" w:rsidR="002E571A" w:rsidRDefault="002E571A" w:rsidP="002E571A">
      <w:pPr>
        <w:pStyle w:val="CommentText"/>
        <w:ind w:leftChars="90" w:left="180"/>
      </w:pPr>
    </w:p>
    <w:p w14:paraId="5FF950D0" w14:textId="73A3C348" w:rsidR="002E571A" w:rsidRDefault="002E571A" w:rsidP="002E571A">
      <w:pPr>
        <w:pStyle w:val="CommentText"/>
        <w:numPr>
          <w:ilvl w:val="0"/>
          <w:numId w:val="21"/>
        </w:numPr>
        <w:ind w:leftChars="270" w:left="900"/>
      </w:pPr>
      <w:r>
        <w:t xml:space="preserve">  For RLC, PDCP SDU (e.g. header only PDCP data PDU) is </w:t>
      </w:r>
      <w:r w:rsidRPr="002E571A">
        <w:rPr>
          <w:u w:val="single"/>
        </w:rPr>
        <w:t>handled transparently</w:t>
      </w:r>
      <w:r>
        <w:t>. That is, the flow should be</w:t>
      </w:r>
    </w:p>
    <w:p w14:paraId="7A9E20F0" w14:textId="77777777" w:rsidR="002E571A" w:rsidRDefault="002E571A" w:rsidP="002E571A">
      <w:pPr>
        <w:pStyle w:val="CommentText"/>
        <w:numPr>
          <w:ilvl w:val="0"/>
          <w:numId w:val="23"/>
        </w:numPr>
        <w:ind w:leftChars="270" w:left="900"/>
      </w:pPr>
      <w:r>
        <w:t>PDCP discards PDCP SDU(s)</w:t>
      </w:r>
    </w:p>
    <w:p w14:paraId="1F628E2D" w14:textId="77777777" w:rsidR="002E571A" w:rsidRDefault="002E571A" w:rsidP="002E571A">
      <w:pPr>
        <w:pStyle w:val="CommentText"/>
        <w:numPr>
          <w:ilvl w:val="0"/>
          <w:numId w:val="23"/>
        </w:numPr>
        <w:ind w:leftChars="270" w:left="900"/>
      </w:pPr>
      <w:r>
        <w:t xml:space="preserve"> PDCP indicates to RLC about pertaining RLC SDUs discard (same as legacy)</w:t>
      </w:r>
    </w:p>
    <w:p w14:paraId="22F518E9" w14:textId="77777777" w:rsidR="002E571A" w:rsidRDefault="002E571A" w:rsidP="002E571A">
      <w:pPr>
        <w:pStyle w:val="CommentText"/>
        <w:numPr>
          <w:ilvl w:val="0"/>
          <w:numId w:val="23"/>
        </w:numPr>
        <w:ind w:leftChars="270" w:left="900"/>
      </w:pPr>
      <w:r>
        <w:t xml:space="preserve"> RLC confirms non-transmission of RLC SDU or a segment thereof</w:t>
      </w:r>
    </w:p>
    <w:p w14:paraId="2FC95DD7" w14:textId="67916F19" w:rsidR="002E571A" w:rsidRDefault="002E571A" w:rsidP="002E571A">
      <w:pPr>
        <w:pStyle w:val="CommentText"/>
        <w:numPr>
          <w:ilvl w:val="0"/>
          <w:numId w:val="23"/>
        </w:numPr>
        <w:ind w:leftChars="270" w:left="900"/>
      </w:pPr>
      <w:r>
        <w:t xml:space="preserve">Accordingly, based on point iii, PDCP triggers header only PDCP data PDU (no impact on RLC) </w:t>
      </w:r>
    </w:p>
    <w:p w14:paraId="5B21C79D" w14:textId="4C131460" w:rsidR="002E571A" w:rsidRDefault="002E571A" w:rsidP="002E571A">
      <w:pPr>
        <w:pStyle w:val="CommentText"/>
        <w:ind w:leftChars="90" w:left="180"/>
      </w:pPr>
      <w:r>
        <w:t>In our understanding, then only impact on RLC is the point iii. RLC SN re-association for un-submitted SDUs is always up to UE implementation. Hence, TP could be as below:</w:t>
      </w:r>
    </w:p>
    <w:p w14:paraId="39F3A8F4" w14:textId="77777777" w:rsidR="002E571A" w:rsidRDefault="002E571A" w:rsidP="002E571A">
      <w:pPr>
        <w:pStyle w:val="CommentText"/>
        <w:ind w:leftChars="90" w:left="180"/>
        <w:rPr>
          <w:color w:val="0070C0"/>
        </w:rPr>
      </w:pPr>
    </w:p>
    <w:p w14:paraId="34A882AD" w14:textId="08F29728" w:rsidR="002E571A" w:rsidRDefault="002E571A" w:rsidP="002E571A">
      <w:pPr>
        <w:pStyle w:val="CommentText"/>
        <w:ind w:leftChars="90" w:left="180"/>
      </w:pPr>
      <w:r w:rsidRPr="00366D08">
        <w:rPr>
          <w:color w:val="0070C0"/>
        </w:rPr>
        <w:t xml:space="preserve">If </w:t>
      </w:r>
      <w:r>
        <w:rPr>
          <w:i/>
          <w:iCs/>
          <w:color w:val="0070C0"/>
        </w:rPr>
        <w:t>ConfigXYZ</w:t>
      </w:r>
      <w:r w:rsidRPr="00366D08">
        <w:rPr>
          <w:color w:val="0070C0"/>
        </w:rPr>
        <w:t xml:space="preserve"> is configured </w:t>
      </w:r>
      <w:r>
        <w:rPr>
          <w:color w:val="0070C0"/>
        </w:rPr>
        <w:t xml:space="preserve">for RLC entity </w:t>
      </w:r>
      <w:r w:rsidRPr="00366D08">
        <w:rPr>
          <w:color w:val="0070C0"/>
        </w:rPr>
        <w:t xml:space="preserve">[5],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256" w:author="LGE-SeungJune" w:date="2024-03-27T16:26:00Z" w:initials="SJYI">
    <w:p w14:paraId="4D5157FB" w14:textId="77777777" w:rsidR="004A4590" w:rsidRDefault="004A4590" w:rsidP="004A4590">
      <w:pPr>
        <w:pStyle w:val="CommentText"/>
      </w:pPr>
      <w:r>
        <w:rPr>
          <w:rStyle w:val="CommentReference"/>
        </w:rPr>
        <w:annotationRef/>
      </w:r>
      <w:r>
        <w:t>There are two exceptions here.</w:t>
      </w:r>
    </w:p>
    <w:p w14:paraId="44A91039" w14:textId="77777777" w:rsidR="004A4590" w:rsidRDefault="004A4590" w:rsidP="004A4590">
      <w:pPr>
        <w:pStyle w:val="CommentText"/>
        <w:numPr>
          <w:ilvl w:val="0"/>
          <w:numId w:val="15"/>
        </w:numPr>
        <w:ind w:leftChars="290" w:left="940"/>
      </w:pPr>
      <w:r>
        <w:t xml:space="preserve"> Exception to delivery to upper layer</w:t>
      </w:r>
    </w:p>
    <w:p w14:paraId="24E044F5" w14:textId="5C2DE6EF" w:rsidR="004A4590" w:rsidRDefault="004A4590" w:rsidP="004A4590">
      <w:pPr>
        <w:pStyle w:val="CommentText"/>
        <w:numPr>
          <w:ilvl w:val="0"/>
          <w:numId w:val="15"/>
        </w:numPr>
        <w:ind w:leftChars="290" w:left="940"/>
      </w:pPr>
      <w:r>
        <w:t xml:space="preserve"> Exception to determine consecutively following COUNT</w:t>
      </w:r>
    </w:p>
    <w:p w14:paraId="2209C3A5" w14:textId="40CF3DDB" w:rsidR="004A4590" w:rsidRDefault="004A4590" w:rsidP="004A4590">
      <w:pPr>
        <w:pStyle w:val="CommentText"/>
        <w:ind w:leftChars="90" w:left="180"/>
      </w:pPr>
      <w:r>
        <w:t>The first exception is not covered. Thus, I propose to add the first exception at the end of the bullet:</w:t>
      </w:r>
    </w:p>
    <w:p w14:paraId="63855F74" w14:textId="77777777" w:rsidR="004A4590" w:rsidRDefault="004A4590" w:rsidP="004A4590">
      <w:pPr>
        <w:pStyle w:val="CommentText"/>
        <w:ind w:leftChars="90" w:left="180"/>
      </w:pPr>
    </w:p>
    <w:p w14:paraId="476B8B73" w14:textId="66ED1E7C" w:rsidR="004A4590" w:rsidRPr="004A4590" w:rsidRDefault="004A4590" w:rsidP="004A4590">
      <w:pPr>
        <w:pStyle w:val="CommentText"/>
        <w:ind w:leftChars="90" w:left="180"/>
      </w:pPr>
      <w:r w:rsidRPr="00996D8F">
        <w:rPr>
          <w:rFonts w:eastAsia="SimSun"/>
        </w:rPr>
        <w:t>deliver to upper layers in ascending order of the associated COUNT value after performing header decompression, if not decompressed before</w:t>
      </w:r>
      <w:r>
        <w:rPr>
          <w:rStyle w:val="CommentReference"/>
        </w:rPr>
        <w:annotationRef/>
      </w:r>
      <w:r>
        <w:rPr>
          <w:rFonts w:eastAsia="SimSun"/>
        </w:rPr>
        <w:t xml:space="preserve">, </w:t>
      </w:r>
      <w:r w:rsidRPr="004A4590">
        <w:rPr>
          <w:rFonts w:eastAsia="SimSun"/>
          <w:color w:val="FF0000"/>
        </w:rPr>
        <w:t xml:space="preserve">with the exception of the PDCP SDUs which </w:t>
      </w:r>
      <w:r>
        <w:rPr>
          <w:rFonts w:eastAsia="SimSun"/>
          <w:color w:val="FF0000"/>
        </w:rPr>
        <w:t>are</w:t>
      </w:r>
      <w:r w:rsidRPr="004A4590">
        <w:rPr>
          <w:rFonts w:eastAsia="SimSun"/>
          <w:color w:val="FF0000"/>
        </w:rPr>
        <w:t xml:space="preserve"> considered as discarded </w:t>
      </w:r>
      <w:r>
        <w:rPr>
          <w:rFonts w:eastAsia="SimSun"/>
          <w:color w:val="FF0000"/>
        </w:rPr>
        <w:t xml:space="preserve">as specified </w:t>
      </w:r>
      <w:r w:rsidRPr="004A4590">
        <w:rPr>
          <w:rFonts w:eastAsia="SimSun"/>
          <w:color w:val="FF0000"/>
        </w:rPr>
        <w:t>in clause 5.X.2</w:t>
      </w:r>
      <w:r>
        <w:rPr>
          <w:rFonts w:eastAsia="SimSun"/>
        </w:rPr>
        <w:t>;</w:t>
      </w:r>
    </w:p>
    <w:p w14:paraId="51B18D59" w14:textId="77777777" w:rsidR="004A4590" w:rsidRDefault="004A4590" w:rsidP="004A4590">
      <w:pPr>
        <w:pStyle w:val="CommentText"/>
        <w:ind w:leftChars="90" w:left="180"/>
      </w:pPr>
    </w:p>
  </w:comment>
  <w:comment w:id="257" w:author="Futurewei (Yunsong)" w:date="2024-03-26T00:01:00Z" w:initials="YY">
    <w:p w14:paraId="1B47BF7F" w14:textId="05CF7A58" w:rsidR="002E571A" w:rsidRDefault="002E571A">
      <w:pPr>
        <w:pStyle w:val="CommentText"/>
      </w:pPr>
      <w:r>
        <w:rPr>
          <w:rStyle w:val="CommentReference"/>
        </w:rPr>
        <w:annotationRef/>
      </w:r>
      <w:r>
        <w:t>It is unclear what the "exception" means here. If it means the delivery of SDUs, it is quite obvious that the PDCP entity doesn't store any of those discarded SDUs. Instead, what is more important and should be clearly described here is that the delivery of consecutive SDUs should not be stopped by a gap that is made of only discarded SDUs. So, we recommend the following wording instead:</w:t>
      </w:r>
    </w:p>
    <w:p w14:paraId="2A8A1DF1" w14:textId="77777777" w:rsidR="002E571A" w:rsidRDefault="002E571A">
      <w:pPr>
        <w:pStyle w:val="CommentText"/>
        <w:ind w:leftChars="90" w:left="180"/>
      </w:pPr>
      <w:r>
        <w:t>"</w:t>
      </w:r>
      <w:r>
        <w:rPr>
          <w:u w:val="single"/>
        </w:rPr>
        <w:t>where stored PDCP SDUs separated only by discarded PDDP SDUs, as specified in clause 5.X.2, are considered as if they were with consecutively associated COUNT value(s)</w:t>
      </w:r>
      <w:r>
        <w:t>;"</w:t>
      </w:r>
    </w:p>
    <w:p w14:paraId="0FAB5FE0" w14:textId="77777777" w:rsidR="002E571A" w:rsidRDefault="002E571A">
      <w:pPr>
        <w:pStyle w:val="CommentText"/>
        <w:ind w:leftChars="90" w:left="180"/>
      </w:pPr>
    </w:p>
    <w:p w14:paraId="5A6F05B0" w14:textId="77777777" w:rsidR="002E571A" w:rsidRDefault="002E571A" w:rsidP="002E571A">
      <w:pPr>
        <w:pStyle w:val="CommentText"/>
        <w:ind w:leftChars="90" w:left="180"/>
      </w:pPr>
      <w:r>
        <w:t xml:space="preserve">It is also possible to capture the above just in a NOTE.  </w:t>
      </w:r>
    </w:p>
  </w:comment>
  <w:comment w:id="258" w:author="LGE-SeungJune" w:date="2024-03-27T16:04:00Z" w:initials="SJYI">
    <w:p w14:paraId="5BA7768A" w14:textId="53E0558E" w:rsidR="004A4590" w:rsidRDefault="0065339F">
      <w:pPr>
        <w:pStyle w:val="CommentText"/>
      </w:pPr>
      <w:r>
        <w:rPr>
          <w:rStyle w:val="CommentReference"/>
        </w:rPr>
        <w:annotationRef/>
      </w:r>
      <w:r w:rsidR="004A4590">
        <w:rPr>
          <w:rFonts w:hint="eastAsia"/>
        </w:rPr>
        <w:t xml:space="preserve">The exception is for determination of </w:t>
      </w:r>
      <w:r w:rsidR="004A4590">
        <w:t xml:space="preserve">COUNT </w:t>
      </w:r>
      <w:r w:rsidR="004A4590">
        <w:rPr>
          <w:rFonts w:hint="eastAsia"/>
        </w:rPr>
        <w:t>consecutiveness of following SDUs.</w:t>
      </w:r>
      <w:r w:rsidR="004A4590">
        <w:t xml:space="preserve"> But, the current text is not clear on what is “exception”.</w:t>
      </w:r>
    </w:p>
    <w:p w14:paraId="2199A2F1" w14:textId="77777777" w:rsidR="004A4590" w:rsidRPr="004A4590" w:rsidRDefault="004A4590">
      <w:pPr>
        <w:pStyle w:val="CommentText"/>
        <w:ind w:leftChars="90" w:left="180"/>
      </w:pPr>
    </w:p>
    <w:p w14:paraId="2673AF4C" w14:textId="316FDE44" w:rsidR="0065339F" w:rsidRPr="004A4590" w:rsidRDefault="004A4590" w:rsidP="004A4590">
      <w:pPr>
        <w:pStyle w:val="CommentText"/>
        <w:ind w:leftChars="90" w:left="180"/>
        <w:rPr>
          <w:color w:val="FF0000"/>
        </w:rPr>
      </w:pPr>
      <w:r w:rsidRPr="00996D8F">
        <w:rPr>
          <w:rFonts w:eastAsia="SimSun"/>
          <w:lang w:eastAsia="zh-CN"/>
        </w:rPr>
        <w:t>all stored PDCP SDU(s) with consecutively associated COUNT value(s) starting from COUNT = RX_DELIV,</w:t>
      </w:r>
      <w:r>
        <w:rPr>
          <w:rFonts w:eastAsia="SimSun"/>
          <w:lang w:eastAsia="zh-CN"/>
        </w:rPr>
        <w:t xml:space="preserve"> </w:t>
      </w:r>
      <w:r w:rsidRPr="004A4590">
        <w:rPr>
          <w:rFonts w:eastAsia="SimSun"/>
          <w:color w:val="FF0000"/>
          <w:lang w:eastAsia="zh-CN"/>
        </w:rPr>
        <w:t xml:space="preserve">where consecutively associated COUNT values include both COUNT values of stored PDCP SDUs and </w:t>
      </w:r>
      <w:r w:rsidRPr="004A4590">
        <w:rPr>
          <w:rFonts w:eastAsia="SimSun"/>
          <w:color w:val="FF0000"/>
        </w:rPr>
        <w:t xml:space="preserve">PDCP SDUs which are considered as discarded </w:t>
      </w:r>
      <w:r>
        <w:rPr>
          <w:rFonts w:eastAsia="SimSun"/>
          <w:color w:val="FF0000"/>
        </w:rPr>
        <w:t xml:space="preserve">as specified </w:t>
      </w:r>
      <w:r w:rsidRPr="004A4590">
        <w:rPr>
          <w:rFonts w:eastAsia="SimSun"/>
          <w:color w:val="FF0000"/>
        </w:rPr>
        <w:t>in clause 5.X.2</w:t>
      </w:r>
    </w:p>
    <w:p w14:paraId="5503A2B3" w14:textId="77777777" w:rsidR="004A4590" w:rsidRPr="004A4590" w:rsidRDefault="004A4590" w:rsidP="0065339F">
      <w:pPr>
        <w:pStyle w:val="CommentText"/>
        <w:ind w:leftChars="90" w:left="180"/>
      </w:pPr>
    </w:p>
  </w:comment>
  <w:comment w:id="259" w:author="Futurewei (Yunsong)" w:date="2024-03-27T10:13:00Z" w:initials="YY">
    <w:p w14:paraId="21C69B5E" w14:textId="77777777" w:rsidR="009C4883" w:rsidRDefault="00107CAC">
      <w:pPr>
        <w:pStyle w:val="CommentText"/>
      </w:pPr>
      <w:r>
        <w:rPr>
          <w:rStyle w:val="CommentReference"/>
        </w:rPr>
        <w:annotationRef/>
      </w:r>
      <w:r w:rsidR="009C4883">
        <w:t>Slight changes to the above red text:</w:t>
      </w:r>
    </w:p>
    <w:p w14:paraId="7652FC51" w14:textId="77777777" w:rsidR="009C4883" w:rsidRDefault="009C4883" w:rsidP="00B37BF2">
      <w:pPr>
        <w:pStyle w:val="CommentText"/>
      </w:pPr>
      <w:r>
        <w:rPr>
          <w:color w:val="FF0000"/>
        </w:rPr>
        <w:t xml:space="preserve">where consecutively associated COUNT values include </w:t>
      </w:r>
      <w:r>
        <w:rPr>
          <w:strike/>
          <w:color w:val="FF0000"/>
        </w:rPr>
        <w:t xml:space="preserve">both </w:t>
      </w:r>
      <w:r>
        <w:rPr>
          <w:color w:val="FF0000"/>
        </w:rPr>
        <w:t xml:space="preserve">COUNT values of </w:t>
      </w:r>
      <w:r>
        <w:rPr>
          <w:color w:val="FF0000"/>
          <w:u w:val="single"/>
        </w:rPr>
        <w:t xml:space="preserve">both </w:t>
      </w:r>
      <w:r>
        <w:rPr>
          <w:color w:val="FF0000"/>
        </w:rPr>
        <w:t>stored PDCP SDUs and PDCP SDUs which are considered as discarded as specified in clause 5.X.2</w:t>
      </w:r>
    </w:p>
  </w:comment>
  <w:comment w:id="261" w:author="Futurewei (Yunsong)" w:date="2024-03-27T11:46:00Z" w:initials="YY">
    <w:p w14:paraId="404B3ACC" w14:textId="77777777" w:rsidR="00B17DDE" w:rsidRDefault="00B17DDE" w:rsidP="00A96604">
      <w:pPr>
        <w:pStyle w:val="CommentText"/>
      </w:pPr>
      <w:r>
        <w:rPr>
          <w:rStyle w:val="CommentReference"/>
        </w:rPr>
        <w:annotationRef/>
      </w:r>
      <w:r>
        <w:t>This "and" is not in the baseline text and should be revision-marked.</w:t>
      </w:r>
    </w:p>
  </w:comment>
  <w:comment w:id="262" w:author="Futurewei (Yunsong)" w:date="2024-03-26T00:08:00Z" w:initials="YY">
    <w:p w14:paraId="2A0A25A2" w14:textId="708A0713" w:rsidR="002E571A" w:rsidRDefault="002E571A" w:rsidP="002E571A">
      <w:pPr>
        <w:pStyle w:val="CommentText"/>
      </w:pPr>
      <w:r>
        <w:rPr>
          <w:rStyle w:val="CommentReference"/>
        </w:rPr>
        <w:annotationRef/>
      </w:r>
      <w:r>
        <w:t>This change (and the same one in 5.2.2.2) can be avoided if the discarded PDCP SDU is also considered as if delivered to upper layers in 5.X.2, as suggested in one of our later comments.</w:t>
      </w:r>
    </w:p>
  </w:comment>
  <w:comment w:id="263" w:author="Samsung(Vinay)" w:date="2024-03-26T19:03:00Z" w:initials="s">
    <w:p w14:paraId="29D09134" w14:textId="64963169" w:rsidR="00414643" w:rsidRDefault="00414643">
      <w:pPr>
        <w:pStyle w:val="CommentText"/>
      </w:pPr>
      <w:r>
        <w:rPr>
          <w:rStyle w:val="CommentReference"/>
        </w:rPr>
        <w:annotationRef/>
      </w:r>
      <w:r>
        <w:t>I think the time of operation for this step is different in different cases e.g. reception of data PDU, t-Reordering</w:t>
      </w:r>
      <w:r w:rsidR="008D578D">
        <w:t xml:space="preserve"> </w:t>
      </w:r>
      <w:r>
        <w:t>expiry and reception of PDCP SN gap report. So tend to agree with the change as proposed by Rapp.</w:t>
      </w:r>
    </w:p>
  </w:comment>
  <w:comment w:id="264" w:author="LGE-SeungJune" w:date="2024-03-27T16:37:00Z" w:initials="SJYI">
    <w:p w14:paraId="683FA959" w14:textId="47A213E1" w:rsidR="004A4590" w:rsidRDefault="004A4590">
      <w:pPr>
        <w:pStyle w:val="CommentText"/>
      </w:pPr>
      <w:r>
        <w:rPr>
          <w:rStyle w:val="CommentReference"/>
        </w:rPr>
        <w:annotationRef/>
      </w:r>
      <w:r>
        <w:rPr>
          <w:rFonts w:hint="eastAsia"/>
        </w:rPr>
        <w:t xml:space="preserve">This change is needed. I suggest to add </w:t>
      </w:r>
      <w:r>
        <w:t>“as specified in clause 5.X.2” in the end.</w:t>
      </w:r>
    </w:p>
  </w:comment>
  <w:comment w:id="265" w:author="Apple" w:date="2024-03-27T09:27:00Z" w:initials="MOU">
    <w:p w14:paraId="53F4E0AB" w14:textId="77777777" w:rsidR="00992580" w:rsidRDefault="00992580" w:rsidP="00992580">
      <w:r>
        <w:rPr>
          <w:rStyle w:val="CommentReference"/>
        </w:rPr>
        <w:annotationRef/>
      </w:r>
      <w:r>
        <w:t>For completeness and consistency, it may be good to also add “in clause 5.X.2”.</w:t>
      </w:r>
    </w:p>
  </w:comment>
  <w:comment w:id="268" w:author="Apple" w:date="2024-03-27T09:27:00Z" w:initials="MOU">
    <w:p w14:paraId="7F566C2E" w14:textId="77777777" w:rsidR="00992580" w:rsidRDefault="00992580" w:rsidP="00992580">
      <w:r>
        <w:rPr>
          <w:rStyle w:val="CommentReference"/>
        </w:rPr>
        <w:annotationRef/>
      </w:r>
      <w:r>
        <w:t>For completeness and consistency, it may be good to also add “in clause 5.X.2”.</w:t>
      </w:r>
    </w:p>
  </w:comment>
  <w:comment w:id="271" w:author="Benoist (Nokia)" w:date="2024-03-28T10:00:00Z" w:initials="SBP">
    <w:p w14:paraId="44EF85E6" w14:textId="77777777" w:rsidR="00175FF1" w:rsidRDefault="00175FF1" w:rsidP="00175FF1">
      <w:r>
        <w:rPr>
          <w:rStyle w:val="CommentReference"/>
        </w:rPr>
        <w:annotationRef/>
      </w:r>
      <w:r>
        <w:rPr>
          <w:color w:val="000000"/>
        </w:rPr>
        <w:t>Please follow drafting rules !</w:t>
      </w:r>
    </w:p>
  </w:comment>
  <w:comment w:id="277" w:author="LGE-SeungJune" w:date="2024-03-27T16:39:00Z" w:initials="SJYI">
    <w:p w14:paraId="4095CDCB" w14:textId="62B13FF5" w:rsidR="004A4590" w:rsidRDefault="004A4590">
      <w:pPr>
        <w:pStyle w:val="CommentText"/>
      </w:pPr>
      <w:r>
        <w:rPr>
          <w:rStyle w:val="CommentReference"/>
        </w:rPr>
        <w:annotationRef/>
      </w:r>
      <w:r>
        <w:rPr>
          <w:rFonts w:hint="eastAsia"/>
        </w:rPr>
        <w:t>Suggest to change to be aligned with PDCP spec.</w:t>
      </w:r>
    </w:p>
    <w:p w14:paraId="7AD23A2C" w14:textId="77777777" w:rsidR="004A4590" w:rsidRPr="004A4590" w:rsidRDefault="004A4590">
      <w:pPr>
        <w:pStyle w:val="CommentText"/>
        <w:ind w:leftChars="90" w:left="180"/>
      </w:pPr>
    </w:p>
    <w:p w14:paraId="7517DCA8" w14:textId="2EECCE90" w:rsidR="004A4590" w:rsidRDefault="004A4590">
      <w:pPr>
        <w:pStyle w:val="CommentText"/>
        <w:ind w:leftChars="90" w:left="180"/>
      </w:pPr>
      <w:r w:rsidRPr="00F95538">
        <w:rPr>
          <w:color w:val="FF0000"/>
        </w:rPr>
        <w:t xml:space="preserve">For AM </w:t>
      </w:r>
      <w:r>
        <w:rPr>
          <w:color w:val="FF0000"/>
        </w:rPr>
        <w:t xml:space="preserve">DRBs </w:t>
      </w:r>
      <w:r w:rsidRPr="00F95538">
        <w:rPr>
          <w:color w:val="FF0000"/>
        </w:rPr>
        <w:t>and UM DRBs configured by upper layers to send a PDCP SN gap report in the uplink (</w:t>
      </w:r>
      <w:r w:rsidRPr="00F95538">
        <w:rPr>
          <w:i/>
          <w:iCs/>
          <w:color w:val="FF0000"/>
        </w:rPr>
        <w:t>SNGapReportEnabled</w:t>
      </w:r>
      <w:r w:rsidRPr="00F95538">
        <w:rPr>
          <w:color w:val="FF0000"/>
        </w:rPr>
        <w:t xml:space="preserve"> </w:t>
      </w:r>
      <w:r>
        <w:rPr>
          <w:color w:val="FF0000"/>
        </w:rPr>
        <w:t>in TS38.331 [3]),</w:t>
      </w:r>
    </w:p>
    <w:p w14:paraId="5E6D8538" w14:textId="77777777" w:rsidR="004A4590" w:rsidRDefault="004A4590">
      <w:pPr>
        <w:pStyle w:val="CommentText"/>
        <w:ind w:leftChars="90" w:left="180"/>
      </w:pPr>
    </w:p>
  </w:comment>
  <w:comment w:id="292" w:author="LGE-SeungJune" w:date="2024-03-27T16:43:00Z" w:initials="SJYI">
    <w:p w14:paraId="3CD23B61" w14:textId="77777777" w:rsidR="004A4590" w:rsidRDefault="004A4590">
      <w:pPr>
        <w:pStyle w:val="CommentText"/>
      </w:pPr>
      <w:r>
        <w:rPr>
          <w:rStyle w:val="CommentReference"/>
        </w:rPr>
        <w:annotationRef/>
      </w:r>
      <w:r>
        <w:rPr>
          <w:rFonts w:hint="eastAsia"/>
        </w:rPr>
        <w:t>Does it mean that SN gap report is triggered only when multiple PDCP SDUs are discarded?</w:t>
      </w:r>
      <w:r>
        <w:t xml:space="preserve"> </w:t>
      </w:r>
    </w:p>
    <w:p w14:paraId="46DF93F7" w14:textId="4B3B4BA8" w:rsidR="004A4590" w:rsidRDefault="004A4590">
      <w:pPr>
        <w:pStyle w:val="CommentText"/>
        <w:ind w:leftChars="90" w:left="180"/>
      </w:pPr>
      <w:r>
        <w:t>I think a single PDCP SDU discard can also trigger the SN gap report.</w:t>
      </w:r>
    </w:p>
  </w:comment>
  <w:comment w:id="296" w:author="Futurewei (Yunsong)" w:date="2024-03-25T23:17:00Z" w:initials="YY">
    <w:p w14:paraId="3ACCCF3F" w14:textId="6C8F5AB5" w:rsidR="002E571A" w:rsidRDefault="002E571A" w:rsidP="002E571A">
      <w:pPr>
        <w:pStyle w:val="CommentText"/>
      </w:pPr>
      <w:r>
        <w:rPr>
          <w:rStyle w:val="CommentReference"/>
        </w:rPr>
        <w:annotationRef/>
      </w:r>
      <w:r>
        <w:t>No need to have this part since PDCP SN is a part of COUNT value.</w:t>
      </w:r>
    </w:p>
  </w:comment>
  <w:comment w:id="299" w:author="LGE-SeungJune" w:date="2024-03-27T16:45:00Z" w:initials="SJYI">
    <w:p w14:paraId="09F769FF" w14:textId="26B95EEE" w:rsidR="004A4590" w:rsidRDefault="004A4590">
      <w:pPr>
        <w:pStyle w:val="CommentText"/>
      </w:pPr>
      <w:r>
        <w:rPr>
          <w:rStyle w:val="CommentReference"/>
        </w:rPr>
        <w:annotationRef/>
      </w:r>
      <w:r>
        <w:rPr>
          <w:rFonts w:hint="eastAsia"/>
        </w:rPr>
        <w:t xml:space="preserve">It is strange to say that </w:t>
      </w:r>
      <w:r>
        <w:t xml:space="preserve">a </w:t>
      </w:r>
      <w:r>
        <w:rPr>
          <w:rFonts w:hint="eastAsia"/>
        </w:rPr>
        <w:t>COUNT</w:t>
      </w:r>
      <w:r>
        <w:t xml:space="preserve"> value</w:t>
      </w:r>
      <w:r>
        <w:rPr>
          <w:rFonts w:hint="eastAsia"/>
        </w:rPr>
        <w:t xml:space="preserve"> is transmitted by lower layers.</w:t>
      </w:r>
    </w:p>
  </w:comment>
  <w:comment w:id="300" w:author="Benoist (Nokia)" w:date="2024-03-28T09:59:00Z" w:initials="SBP">
    <w:p w14:paraId="3F425416" w14:textId="77777777" w:rsidR="00175FF1" w:rsidRDefault="00175FF1" w:rsidP="00175FF1">
      <w:r>
        <w:rPr>
          <w:rStyle w:val="CommentReference"/>
        </w:rPr>
        <w:annotationRef/>
      </w:r>
      <w:r>
        <w:t>We think this should rather say “has not been submitted to lower layer”</w:t>
      </w:r>
    </w:p>
  </w:comment>
  <w:comment w:id="306" w:author="LGE-SeungJune" w:date="2024-03-27T16:45:00Z" w:initials="SJYI">
    <w:p w14:paraId="04F64713" w14:textId="250EC0AD" w:rsidR="004A4590" w:rsidRDefault="004A4590">
      <w:pPr>
        <w:pStyle w:val="CommentText"/>
      </w:pPr>
      <w:r>
        <w:rPr>
          <w:rStyle w:val="CommentReference"/>
        </w:rPr>
        <w:annotationRef/>
      </w:r>
      <w:r>
        <w:t>“buffered” is not used in PDCP spec. It should be “stored”.</w:t>
      </w:r>
    </w:p>
  </w:comment>
  <w:comment w:id="307" w:author="Futurewei (Yunsong)" w:date="2024-03-27T10:15:00Z" w:initials="YY">
    <w:p w14:paraId="02F97B25" w14:textId="77777777" w:rsidR="00610CA3" w:rsidRDefault="00610CA3" w:rsidP="00153F69">
      <w:pPr>
        <w:pStyle w:val="CommentText"/>
      </w:pPr>
      <w:r>
        <w:rPr>
          <w:rStyle w:val="CommentReference"/>
        </w:rPr>
        <w:annotationRef/>
      </w:r>
      <w:r>
        <w:t>Agree.</w:t>
      </w:r>
    </w:p>
  </w:comment>
  <w:comment w:id="309" w:author="LGE-SeungJune" w:date="2024-03-27T16:46:00Z" w:initials="SJYI">
    <w:p w14:paraId="5C1EDC9F" w14:textId="4EF36595"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10" w:author="Benoist (Nokia)" w:date="2024-03-28T10:01:00Z" w:initials="SBP">
    <w:p w14:paraId="4A93109C" w14:textId="77777777" w:rsidR="00175FF1" w:rsidRDefault="00175FF1" w:rsidP="00175FF1">
      <w:r>
        <w:rPr>
          <w:rStyle w:val="CommentReference"/>
        </w:rPr>
        <w:annotationRef/>
      </w:r>
      <w:r>
        <w:rPr>
          <w:color w:val="000000"/>
        </w:rPr>
        <w:t>associated to</w:t>
      </w:r>
    </w:p>
  </w:comment>
  <w:comment w:id="312" w:author="LGE-SeungJune" w:date="2024-03-27T16:46:00Z" w:initials="SJYI">
    <w:p w14:paraId="071A4E40" w14:textId="6A259575" w:rsidR="004A4590" w:rsidRDefault="004A4590">
      <w:pPr>
        <w:pStyle w:val="CommentText"/>
      </w:pPr>
      <w:r>
        <w:rPr>
          <w:rStyle w:val="CommentReference"/>
        </w:rPr>
        <w:annotationRef/>
      </w:r>
      <w:r>
        <w:rPr>
          <w:rFonts w:hint="eastAsia"/>
        </w:rPr>
        <w:t xml:space="preserve">COUNT </w:t>
      </w:r>
      <w:r w:rsidRPr="004A4590">
        <w:rPr>
          <w:rFonts w:hint="eastAsia"/>
          <w:color w:val="FF0000"/>
        </w:rPr>
        <w:t>value</w:t>
      </w:r>
    </w:p>
  </w:comment>
  <w:comment w:id="313" w:author="Benoist (Nokia)" w:date="2024-03-28T10:01:00Z" w:initials="SBP">
    <w:p w14:paraId="782E9EC5" w14:textId="77777777" w:rsidR="00175FF1" w:rsidRDefault="00175FF1" w:rsidP="00175FF1">
      <w:r>
        <w:rPr>
          <w:rStyle w:val="CommentReference"/>
        </w:rPr>
        <w:annotationRef/>
      </w:r>
      <w:r>
        <w:t>associated to</w:t>
      </w:r>
    </w:p>
  </w:comment>
  <w:comment w:id="316" w:author="LGE-SeungJune" w:date="2024-03-27T16:50:00Z" w:initials="SJYI">
    <w:p w14:paraId="0B85BC3B" w14:textId="4E34885B" w:rsidR="004A4590" w:rsidRDefault="004A4590">
      <w:pPr>
        <w:pStyle w:val="CommentText"/>
      </w:pPr>
      <w:r>
        <w:rPr>
          <w:rStyle w:val="CommentReference"/>
        </w:rPr>
        <w:annotationRef/>
      </w:r>
      <w:r>
        <w:rPr>
          <w:rFonts w:hint="eastAsia"/>
        </w:rPr>
        <w:t>I suggest to change the whole bullets.</w:t>
      </w:r>
    </w:p>
    <w:p w14:paraId="10EFBA45" w14:textId="48A025B9" w:rsidR="004A4590" w:rsidRPr="004A4590" w:rsidRDefault="004A4590">
      <w:pPr>
        <w:pStyle w:val="CommentText"/>
        <w:ind w:leftChars="90" w:left="180"/>
      </w:pPr>
    </w:p>
    <w:p w14:paraId="55EC5DD1" w14:textId="280DE704" w:rsidR="004A4590" w:rsidRPr="00F95538" w:rsidRDefault="004A4590" w:rsidP="004A4590">
      <w:pPr>
        <w:pStyle w:val="ListParagraph"/>
        <w:numPr>
          <w:ilvl w:val="0"/>
          <w:numId w:val="15"/>
        </w:numPr>
        <w:ind w:leftChars="290" w:left="940"/>
        <w:rPr>
          <w:color w:val="FF0000"/>
        </w:rPr>
      </w:pPr>
      <w:r w:rsidRPr="00F95538">
        <w:rPr>
          <w:rFonts w:hint="eastAsia"/>
          <w:color w:val="FF0000"/>
        </w:rPr>
        <w:t xml:space="preserve"> </w:t>
      </w:r>
      <w:r w:rsidRPr="00F95538">
        <w:rPr>
          <w:color w:val="FF0000"/>
        </w:rPr>
        <w:t>the PDCP SDU is already associated with a COUNT value; and</w:t>
      </w:r>
    </w:p>
    <w:p w14:paraId="67D80ACB" w14:textId="3A989CF7" w:rsidR="004A4590" w:rsidRPr="00F95538" w:rsidRDefault="004A4590" w:rsidP="004A4590">
      <w:pPr>
        <w:pStyle w:val="ListParagraph"/>
        <w:numPr>
          <w:ilvl w:val="0"/>
          <w:numId w:val="15"/>
        </w:numPr>
        <w:ind w:leftChars="290" w:left="940"/>
        <w:rPr>
          <w:color w:val="FF0000"/>
        </w:rPr>
      </w:pPr>
      <w:r w:rsidRPr="00F95538">
        <w:rPr>
          <w:color w:val="FF0000"/>
        </w:rPr>
        <w:t xml:space="preserve"> </w:t>
      </w:r>
      <w:r>
        <w:rPr>
          <w:color w:val="FF0000"/>
        </w:rPr>
        <w:t xml:space="preserve">the PDCP SDU is </w:t>
      </w:r>
      <w:r w:rsidRPr="00F95538">
        <w:rPr>
          <w:color w:val="FF0000"/>
        </w:rPr>
        <w:t xml:space="preserve">discarded as specified in clause 5.3; and </w:t>
      </w:r>
    </w:p>
    <w:p w14:paraId="6622EEDA" w14:textId="57A69B50" w:rsidR="004A4590" w:rsidRPr="00F95538" w:rsidRDefault="004A4590" w:rsidP="004A4590">
      <w:pPr>
        <w:pStyle w:val="ListParagraph"/>
        <w:numPr>
          <w:ilvl w:val="0"/>
          <w:numId w:val="15"/>
        </w:numPr>
        <w:ind w:leftChars="290" w:left="940"/>
        <w:rPr>
          <w:color w:val="FF0000"/>
        </w:rPr>
      </w:pPr>
      <w:r w:rsidRPr="00F95538">
        <w:rPr>
          <w:color w:val="FF0000"/>
        </w:rPr>
        <w:t xml:space="preserve"> there is at least one stored PDCP SDU which is associated with a COUNT value larger than the COUNT value of the to be discarded PDCP SDU; and</w:t>
      </w:r>
    </w:p>
    <w:p w14:paraId="08F25B87" w14:textId="6AB3FE48" w:rsidR="004A4590" w:rsidRPr="004A4590" w:rsidRDefault="004A4590" w:rsidP="006C0A13">
      <w:pPr>
        <w:pStyle w:val="CommentText"/>
        <w:numPr>
          <w:ilvl w:val="0"/>
          <w:numId w:val="15"/>
        </w:numPr>
        <w:ind w:leftChars="290" w:left="940"/>
      </w:pPr>
      <w:r w:rsidRPr="004A4590">
        <w:rPr>
          <w:color w:val="FF0000"/>
        </w:rPr>
        <w:t xml:space="preserve"> the PDCP SDU has not been transmitted by lower layers</w:t>
      </w:r>
    </w:p>
    <w:p w14:paraId="162F0725" w14:textId="04A74BB4" w:rsidR="004A4590" w:rsidRDefault="004A4590" w:rsidP="004A4590">
      <w:pPr>
        <w:pStyle w:val="CommentText"/>
        <w:ind w:leftChars="90" w:left="180"/>
        <w:rPr>
          <w:color w:val="FF0000"/>
        </w:rPr>
      </w:pPr>
    </w:p>
    <w:p w14:paraId="210FDA2F" w14:textId="69C1AEC2" w:rsidR="004A4590" w:rsidRPr="004A4590" w:rsidRDefault="004A4590" w:rsidP="004A4590">
      <w:pPr>
        <w:pStyle w:val="CommentText"/>
        <w:ind w:leftChars="90" w:left="180"/>
      </w:pPr>
      <w:r w:rsidRPr="004A4590">
        <w:t>In addition, I think a prohibit timer condition should be added to avoid frequent triggering.</w:t>
      </w:r>
    </w:p>
  </w:comment>
  <w:comment w:id="330" w:author="Futurewei (Yunsong)" w:date="2024-03-25T23:19:00Z" w:initials="YY">
    <w:p w14:paraId="710D02B3" w14:textId="77777777" w:rsidR="002E571A" w:rsidRDefault="002E571A" w:rsidP="002E571A">
      <w:pPr>
        <w:pStyle w:val="CommentText"/>
      </w:pPr>
      <w:r>
        <w:rPr>
          <w:rStyle w:val="CommentReference"/>
        </w:rPr>
        <w:annotationRef/>
      </w:r>
      <w:r>
        <w:t>It should be the PDCP SN of the smallest COUNT value, not the smallest SN value as PDCP SN may wrap around.</w:t>
      </w:r>
    </w:p>
  </w:comment>
  <w:comment w:id="333" w:author="Samsung(Vinay)" w:date="2024-03-26T19:06:00Z" w:initials="s">
    <w:p w14:paraId="394A3203" w14:textId="77777777" w:rsidR="00414643" w:rsidRDefault="00414643" w:rsidP="00414643">
      <w:pPr>
        <w:pStyle w:val="CommentText"/>
      </w:pPr>
      <w:r>
        <w:rPr>
          <w:rStyle w:val="CommentReference"/>
        </w:rPr>
        <w:annotationRef/>
      </w:r>
      <w:r>
        <w:t>“being discarded” could be ambiguous as it is not clear if it pertains to PDCP SDUs which have been discarded and not yet reported i.e. discarded since the previous transmission of PDCP Control PDU.</w:t>
      </w:r>
    </w:p>
    <w:p w14:paraId="6E6D810B" w14:textId="77777777" w:rsidR="00414643" w:rsidRDefault="00414643" w:rsidP="00414643">
      <w:pPr>
        <w:pStyle w:val="CommentText"/>
        <w:ind w:leftChars="90" w:left="180"/>
      </w:pPr>
    </w:p>
    <w:p w14:paraId="40495353" w14:textId="79FC68AC" w:rsidR="00414643" w:rsidRDefault="00414643" w:rsidP="00414643">
      <w:pPr>
        <w:pStyle w:val="CommentText"/>
        <w:ind w:leftChars="90" w:left="180"/>
      </w:pPr>
      <w:r>
        <w:t>Also, it is to be noted, PDCP SDU discard may happen out of order due to PSI based discard. So the discard information may comprise of previous discarded SDUs as well when they fall within the reported bitmap. E.g. Previously PDCP SDU SNs 4 (due to discardTimerLowImportance expiry) is discarded and reported and currently PDCP SDU SN 2 is discarded (due to discardTimer expiry) and PDCP SDU SN 7 is discarded (due to discardTimerLowImportance expiry).</w:t>
      </w:r>
    </w:p>
  </w:comment>
  <w:comment w:id="334" w:author="LGE-SeungJune" w:date="2024-03-27T16:59:00Z" w:initials="SJYI">
    <w:p w14:paraId="6FF6C350" w14:textId="202EF223" w:rsidR="004A4590" w:rsidRDefault="004A4590">
      <w:pPr>
        <w:pStyle w:val="CommentText"/>
      </w:pPr>
      <w:r>
        <w:rPr>
          <w:rStyle w:val="CommentReference"/>
        </w:rPr>
        <w:annotationRef/>
      </w:r>
      <w:r>
        <w:rPr>
          <w:rFonts w:hint="eastAsia"/>
        </w:rPr>
        <w:t xml:space="preserve">I agree that previously discarded SDUs should also be considered. </w:t>
      </w:r>
      <w:r>
        <w:t>However, it should be noted that all PDCP SDUs are eventually discarded by the discard timer. Thus, the FDC should consider the smallest COUNT value among PDCP SDUs:</w:t>
      </w:r>
    </w:p>
    <w:p w14:paraId="440BFBE3" w14:textId="2CC7A6EF" w:rsidR="004A4590" w:rsidRDefault="004A4590" w:rsidP="004A4590">
      <w:pPr>
        <w:pStyle w:val="CommentText"/>
        <w:numPr>
          <w:ilvl w:val="0"/>
          <w:numId w:val="15"/>
        </w:numPr>
        <w:ind w:leftChars="290" w:left="940"/>
      </w:pPr>
      <w:r>
        <w:t xml:space="preserve"> Already associated with COUNT</w:t>
      </w:r>
    </w:p>
    <w:p w14:paraId="025BF49F" w14:textId="46633487" w:rsidR="004A4590" w:rsidRDefault="004A4590" w:rsidP="004A4590">
      <w:pPr>
        <w:pStyle w:val="CommentText"/>
        <w:numPr>
          <w:ilvl w:val="0"/>
          <w:numId w:val="15"/>
        </w:numPr>
        <w:ind w:leftChars="290" w:left="940"/>
      </w:pPr>
      <w:r>
        <w:t xml:space="preserve"> Discarded without lower layer transmission</w:t>
      </w:r>
    </w:p>
  </w:comment>
  <w:comment w:id="335" w:author="Futurewei (Yunsong)" w:date="2024-03-27T11:43:00Z" w:initials="YY">
    <w:p w14:paraId="40FFF72C" w14:textId="77777777" w:rsidR="00A864AF" w:rsidRDefault="00A864AF" w:rsidP="00101B6C">
      <w:pPr>
        <w:pStyle w:val="CommentText"/>
      </w:pPr>
      <w:r>
        <w:rPr>
          <w:rStyle w:val="CommentReference"/>
        </w:rPr>
        <w:annotationRef/>
      </w:r>
      <w:r>
        <w:t>Our understanding is that "being discarded" means being discarded in the current control PDU. So, it seems fine.</w:t>
      </w:r>
    </w:p>
  </w:comment>
  <w:comment w:id="342" w:author="Futurewei (Yunsong)" w:date="2024-03-26T01:00:00Z" w:initials="YY">
    <w:p w14:paraId="3AA8AC50" w14:textId="49ACAB98" w:rsidR="002E571A" w:rsidRDefault="002E571A">
      <w:pPr>
        <w:pStyle w:val="CommentText"/>
      </w:pPr>
      <w:r>
        <w:rPr>
          <w:rStyle w:val="CommentReference"/>
        </w:rPr>
        <w:annotationRef/>
      </w:r>
      <w:r>
        <w:t>Change to "Discarded Bitmap" throughout to be consistent with 6.2.3.X and 6.3.Y.</w:t>
      </w:r>
    </w:p>
    <w:p w14:paraId="73E744AA" w14:textId="77777777" w:rsidR="002E571A" w:rsidRDefault="002E571A">
      <w:pPr>
        <w:pStyle w:val="CommentText"/>
        <w:ind w:leftChars="90" w:left="180"/>
      </w:pPr>
    </w:p>
    <w:p w14:paraId="7826BDCC" w14:textId="77777777" w:rsidR="002E571A" w:rsidRDefault="002E571A" w:rsidP="002E571A">
      <w:pPr>
        <w:pStyle w:val="CommentText"/>
        <w:ind w:leftChars="90" w:left="180"/>
      </w:pPr>
      <w:r>
        <w:t>An alternative is to reuse the legacy Bitmap field but adding new text in 6.3.10, as suggested in R2-2400748.</w:t>
      </w:r>
    </w:p>
  </w:comment>
  <w:comment w:id="343" w:author="LGE-SeungJune" w:date="2024-03-27T17:18:00Z" w:initials="SJYI">
    <w:p w14:paraId="45970315" w14:textId="00D54C87" w:rsidR="004A4590" w:rsidRDefault="004A4590">
      <w:pPr>
        <w:pStyle w:val="CommentText"/>
      </w:pPr>
      <w:r>
        <w:rPr>
          <w:rStyle w:val="CommentReference"/>
        </w:rPr>
        <w:annotationRef/>
      </w:r>
      <w:r>
        <w:rPr>
          <w:rFonts w:hint="eastAsia"/>
        </w:rPr>
        <w:t xml:space="preserve">Agree that </w:t>
      </w:r>
      <w:r>
        <w:t>“Discard Bitmap” should be used to be differentiated from legacy “Bitmap”.</w:t>
      </w:r>
    </w:p>
  </w:comment>
  <w:comment w:id="352" w:author="LGE-SeungJune" w:date="2024-03-27T17:14:00Z" w:initials="SJYI">
    <w:p w14:paraId="315C6CDC" w14:textId="075D6245" w:rsidR="004A4590" w:rsidRDefault="004A4590" w:rsidP="004A4590">
      <w:pPr>
        <w:pStyle w:val="CommentText"/>
      </w:pPr>
      <w:r>
        <w:rPr>
          <w:rStyle w:val="CommentReference"/>
        </w:rPr>
        <w:annotationRef/>
      </w:r>
      <w:r>
        <w:t>Same comment as above, i.e. in PDCP, all PDCP SDUs are eventually discarded by the discard timer. Thus, the ‘1’ should be indicated for PDCP SDUs:</w:t>
      </w:r>
    </w:p>
    <w:p w14:paraId="41C905F8" w14:textId="77777777" w:rsidR="004A4590" w:rsidRDefault="004A4590" w:rsidP="004A4590">
      <w:pPr>
        <w:pStyle w:val="CommentText"/>
        <w:numPr>
          <w:ilvl w:val="0"/>
          <w:numId w:val="15"/>
        </w:numPr>
        <w:ind w:leftChars="290" w:left="940"/>
      </w:pPr>
      <w:r>
        <w:t xml:space="preserve"> Already associated with COUNT</w:t>
      </w:r>
    </w:p>
    <w:p w14:paraId="50805BF5" w14:textId="17D714F2" w:rsidR="004A4590" w:rsidRDefault="004A4590" w:rsidP="004A4590">
      <w:pPr>
        <w:pStyle w:val="CommentText"/>
        <w:numPr>
          <w:ilvl w:val="0"/>
          <w:numId w:val="15"/>
        </w:numPr>
      </w:pPr>
      <w:r>
        <w:t xml:space="preserve"> Discarded without lower layer transmission</w:t>
      </w:r>
    </w:p>
  </w:comment>
  <w:comment w:id="356" w:author="Benoist (Nokia)" w:date="2024-03-28T10:02:00Z" w:initials="SBP">
    <w:p w14:paraId="5F507334" w14:textId="77777777" w:rsidR="00175FF1" w:rsidRDefault="00175FF1" w:rsidP="00175FF1">
      <w:r>
        <w:rPr>
          <w:rStyle w:val="CommentReference"/>
        </w:rPr>
        <w:annotationRef/>
      </w:r>
      <w:r>
        <w:rPr>
          <w:color w:val="000000"/>
        </w:rPr>
        <w:t>B1 indent, not B2</w:t>
      </w:r>
    </w:p>
  </w:comment>
  <w:comment w:id="360" w:author="Futurewei (Yunsong)" w:date="2024-03-25T23:23:00Z" w:initials="YY">
    <w:p w14:paraId="35D7EC11" w14:textId="6C359A7B" w:rsidR="002E571A" w:rsidRDefault="002E571A" w:rsidP="002E571A">
      <w:pPr>
        <w:pStyle w:val="CommentText"/>
      </w:pPr>
      <w:r>
        <w:rPr>
          <w:rStyle w:val="CommentReference"/>
        </w:rPr>
        <w:annotationRef/>
      </w:r>
      <w:r>
        <w:t>Inconsistent terminology.</w:t>
      </w:r>
    </w:p>
  </w:comment>
  <w:comment w:id="365" w:author="Benoist (Nokia)" w:date="2024-03-28T10:03:00Z" w:initials="SBP">
    <w:p w14:paraId="5E0DBA8A" w14:textId="77777777" w:rsidR="00184B0B" w:rsidRDefault="00184B0B" w:rsidP="00184B0B">
      <w:r>
        <w:rPr>
          <w:rStyle w:val="CommentReference"/>
        </w:rPr>
        <w:annotationRef/>
      </w:r>
      <w:r>
        <w:rPr>
          <w:color w:val="000000"/>
        </w:rPr>
        <w:t>Not needed.</w:t>
      </w:r>
    </w:p>
  </w:comment>
  <w:comment w:id="372" w:author="Futurewei (Yunsong)" w:date="2024-03-26T01:27:00Z" w:initials="YY">
    <w:p w14:paraId="6DCF527E" w14:textId="4C0E9419" w:rsidR="002E571A" w:rsidRDefault="002E571A">
      <w:pPr>
        <w:pStyle w:val="CommentText"/>
      </w:pPr>
      <w:r>
        <w:rPr>
          <w:rStyle w:val="CommentReference"/>
        </w:rPr>
        <w:annotationRef/>
      </w:r>
      <w:r>
        <w:t>Why does the receive operation of the control PDU call on the procedure in the receive operation of the data PDU? If the UE needs to derive the full COUNT value from FDSN, then we should specify it here.</w:t>
      </w:r>
    </w:p>
    <w:p w14:paraId="459CAB4D" w14:textId="77777777" w:rsidR="002E571A" w:rsidRDefault="002E571A">
      <w:pPr>
        <w:pStyle w:val="CommentText"/>
      </w:pPr>
    </w:p>
    <w:p w14:paraId="577EDAEF" w14:textId="77777777" w:rsidR="002E571A" w:rsidRDefault="002E571A" w:rsidP="002E571A">
      <w:pPr>
        <w:pStyle w:val="CommentText"/>
      </w:pPr>
      <w:r>
        <w:t xml:space="preserve">BTW, adding the decription of FDSN seems to contradicts to P5. So, we are confused what exactly is proposed by the rapporteur. </w:t>
      </w:r>
    </w:p>
  </w:comment>
  <w:comment w:id="373" w:author="Benoist (Nokia)" w:date="2024-03-28T10:05:00Z" w:initials="SBP">
    <w:p w14:paraId="50EBEDC0" w14:textId="77777777" w:rsidR="00184B0B" w:rsidRDefault="00184B0B" w:rsidP="00184B0B">
      <w:r>
        <w:rPr>
          <w:rStyle w:val="CommentReference"/>
        </w:rPr>
        <w:annotationRef/>
      </w:r>
      <w:r>
        <w:rPr>
          <w:color w:val="000000"/>
        </w:rPr>
        <w:t>We are also confused !</w:t>
      </w:r>
    </w:p>
    <w:p w14:paraId="060CCB53" w14:textId="77777777" w:rsidR="00184B0B" w:rsidRDefault="00184B0B" w:rsidP="00184B0B"/>
    <w:p w14:paraId="50BD0D1C" w14:textId="77777777" w:rsidR="00184B0B" w:rsidRDefault="00184B0B" w:rsidP="00184B0B">
      <w:r>
        <w:rPr>
          <w:color w:val="000000"/>
        </w:rPr>
        <w:t>This all paragraph seems to contradict the two lines below and should be included as an else branch.</w:t>
      </w:r>
    </w:p>
  </w:comment>
  <w:comment w:id="379" w:author="Futurewei (Yunsong)" w:date="2024-03-25T23:59:00Z" w:initials="YY">
    <w:p w14:paraId="6F8C385A" w14:textId="56855F19" w:rsidR="002E571A" w:rsidRDefault="002E571A" w:rsidP="002E571A">
      <w:pPr>
        <w:pStyle w:val="CommentText"/>
      </w:pPr>
      <w:r>
        <w:rPr>
          <w:rStyle w:val="CommentReference"/>
        </w:rPr>
        <w:annotationRef/>
      </w:r>
      <w:r>
        <w:t>Could say "as discarded and as if delivered to upper layers", so that the second changes made in 5.2.2.1 and 5.2.2.2 can be avoided.</w:t>
      </w:r>
    </w:p>
  </w:comment>
  <w:comment w:id="380" w:author="LGE-SeungJune" w:date="2024-03-27T17:20:00Z" w:initials="SJYI">
    <w:p w14:paraId="65BEC03B" w14:textId="4F49CCEA" w:rsidR="004A4590" w:rsidRDefault="004A4590">
      <w:pPr>
        <w:pStyle w:val="CommentText"/>
      </w:pPr>
      <w:r>
        <w:rPr>
          <w:rStyle w:val="CommentReference"/>
        </w:rPr>
        <w:annotationRef/>
      </w:r>
      <w:r>
        <w:t>Disagree that discarded SDUs are considered as delivered to upper layers.</w:t>
      </w:r>
    </w:p>
  </w:comment>
  <w:comment w:id="381" w:author="LGE-SeungJune" w:date="2024-03-27T16:20:00Z" w:initials="SJYI">
    <w:p w14:paraId="133C4F32" w14:textId="119EB556" w:rsidR="0065339F" w:rsidRDefault="0065339F">
      <w:pPr>
        <w:pStyle w:val="CommentText"/>
      </w:pPr>
      <w:r>
        <w:rPr>
          <w:rStyle w:val="CommentReference"/>
        </w:rPr>
        <w:annotationRef/>
      </w:r>
      <w:r>
        <w:rPr>
          <w:rFonts w:hint="eastAsia"/>
        </w:rPr>
        <w:t xml:space="preserve">Even if discard is indicated, the receiving PDCP entity does not need to discard the PDCP SDU if it is already correctly received. </w:t>
      </w:r>
      <w:r>
        <w:t>The received PDCP SDU can be delivered to upper layer. The receiving PDCP entity shall consider the PDCP SDU as discarded only when it is not yet received.</w:t>
      </w:r>
    </w:p>
  </w:comment>
  <w:comment w:id="385" w:author="Futurewei (Yunsong)" w:date="2024-03-25T23:27:00Z" w:initials="YY">
    <w:p w14:paraId="56BDC9FF" w14:textId="328E75EB" w:rsidR="002E571A" w:rsidRDefault="002E571A" w:rsidP="002E571A">
      <w:pPr>
        <w:pStyle w:val="CommentText"/>
      </w:pPr>
      <w:r>
        <w:rPr>
          <w:rStyle w:val="CommentReference"/>
        </w:rPr>
        <w:annotationRef/>
      </w:r>
      <w:r>
        <w:t>Change to "greater than the largest COUNT value among the COUNT values"</w:t>
      </w:r>
    </w:p>
  </w:comment>
  <w:comment w:id="386" w:author="Samsung(Vinay)" w:date="2024-03-26T19:07:00Z" w:initials="s">
    <w:p w14:paraId="349B6529" w14:textId="77777777" w:rsidR="00414643" w:rsidRDefault="00414643" w:rsidP="00414643">
      <w:pPr>
        <w:pStyle w:val="CommentText"/>
      </w:pPr>
      <w:r>
        <w:rPr>
          <w:rStyle w:val="CommentReference"/>
        </w:rPr>
        <w:annotationRef/>
      </w:r>
      <w:r>
        <w:t xml:space="preserve">We also need to consider the case where minimum COUNT value &lt; RX_DELIV &lt; maximum COUNT and ignore the PDCP SN gap report partially for COUNT &lt; RX_Deliv. </w:t>
      </w:r>
    </w:p>
    <w:p w14:paraId="4884A265" w14:textId="77777777" w:rsidR="00414643" w:rsidRDefault="00414643" w:rsidP="00414643">
      <w:pPr>
        <w:pStyle w:val="CommentText"/>
      </w:pPr>
    </w:p>
    <w:p w14:paraId="2356E7FE" w14:textId="77777777" w:rsidR="00414643" w:rsidRDefault="00414643" w:rsidP="00414643">
      <w:pPr>
        <w:pStyle w:val="CommentText"/>
        <w:numPr>
          <w:ilvl w:val="0"/>
          <w:numId w:val="24"/>
        </w:numPr>
        <w:spacing w:line="256" w:lineRule="auto"/>
        <w:rPr>
          <w:color w:val="0070C0"/>
        </w:rPr>
      </w:pPr>
      <w:r>
        <w:rPr>
          <w:color w:val="0070C0"/>
        </w:rPr>
        <w:t>If the at least one COUNT value associated with the discarded PDCP SDU(s) is outside reordering window:</w:t>
      </w:r>
    </w:p>
    <w:p w14:paraId="26583C96" w14:textId="5641419F" w:rsidR="00414643" w:rsidRDefault="00414643" w:rsidP="00414643">
      <w:pPr>
        <w:pStyle w:val="CommentText"/>
        <w:ind w:left="1701"/>
      </w:pPr>
      <w:r>
        <w:rPr>
          <w:color w:val="0070C0"/>
        </w:rPr>
        <w:t xml:space="preserve"> -Ignore the corresponding PDCP SDU(s) in the PDCP SN gap report</w:t>
      </w:r>
    </w:p>
  </w:comment>
  <w:comment w:id="387" w:author="LGE-SeungJune" w:date="2024-03-27T17:23:00Z" w:initials="SJYI">
    <w:p w14:paraId="5E5D76CD" w14:textId="4536EA78" w:rsidR="004A4590" w:rsidRDefault="004A4590">
      <w:pPr>
        <w:pStyle w:val="CommentText"/>
      </w:pPr>
      <w:r>
        <w:rPr>
          <w:rStyle w:val="CommentReference"/>
        </w:rPr>
        <w:annotationRef/>
      </w:r>
      <w:r>
        <w:rPr>
          <w:rFonts w:hint="eastAsia"/>
        </w:rPr>
        <w:t>A</w:t>
      </w:r>
      <w:r>
        <w:t>gree with Vinay that the case FDC &lt; RX_DELIV &lt; maximum COUNT should be considered.</w:t>
      </w:r>
    </w:p>
  </w:comment>
  <w:comment w:id="388" w:author="Futurewei (Yunsong)" w:date="2024-03-27T11:29:00Z" w:initials="YY">
    <w:p w14:paraId="305E1293" w14:textId="77777777" w:rsidR="00444F91" w:rsidRDefault="001E65E2" w:rsidP="003D4D5F">
      <w:pPr>
        <w:pStyle w:val="CommentText"/>
      </w:pPr>
      <w:r>
        <w:rPr>
          <w:rStyle w:val="CommentReference"/>
        </w:rPr>
        <w:annotationRef/>
      </w:r>
      <w:r w:rsidR="00444F91">
        <w:t>Disagree with LGE and Samsung. By definition of RX_DELIV, any COUNT value smaller than RX_DELIV has already been delivered to upper layer or is no longer waited for. So, their associated SDUs are no longer stored in the buffer to be delivered again. And the operations described in the rest of this subclause neither uses nor is impacted by any COUNT value that is smaller than RX_DELIV. So, this extra "ignore" being suggested doesn't need to be specified. The current "ignore" is sufficient.</w:t>
      </w:r>
    </w:p>
  </w:comment>
  <w:comment w:id="398" w:author="Benoist (Nokia)" w:date="2024-03-28T10:06:00Z" w:initials="SBP">
    <w:p w14:paraId="72C0765D" w14:textId="77777777" w:rsidR="00184B0B" w:rsidRDefault="00184B0B" w:rsidP="00184B0B">
      <w:r>
        <w:rPr>
          <w:rStyle w:val="CommentReference"/>
        </w:rPr>
        <w:annotationRef/>
      </w:r>
      <w:r>
        <w:rPr>
          <w:color w:val="000000"/>
        </w:rPr>
        <w:t>Else if</w:t>
      </w:r>
    </w:p>
  </w:comment>
  <w:comment w:id="400" w:author="Samsung(Vinay)" w:date="2024-03-26T19:24:00Z" w:initials="s">
    <w:p w14:paraId="2D679845" w14:textId="5AEB7C3D" w:rsidR="006E68F7" w:rsidRDefault="006E68F7">
      <w:pPr>
        <w:pStyle w:val="CommentText"/>
      </w:pPr>
      <w:r>
        <w:rPr>
          <w:rStyle w:val="CommentReference"/>
        </w:rPr>
        <w:annotationRef/>
      </w:r>
      <w:r>
        <w:t xml:space="preserve">Can be better rephrased as “COUNT value associated with the last PDCP SDU discarded in the PDCP gap report”. </w:t>
      </w:r>
    </w:p>
  </w:comment>
  <w:comment w:id="401" w:author="Futurewei (Yunsong)" w:date="2024-03-27T09:04:00Z" w:initials="YY">
    <w:p w14:paraId="2212DDDC" w14:textId="77777777" w:rsidR="00731FED" w:rsidRDefault="005921FD">
      <w:pPr>
        <w:pStyle w:val="CommentText"/>
      </w:pPr>
      <w:r>
        <w:rPr>
          <w:rStyle w:val="CommentReference"/>
        </w:rPr>
        <w:annotationRef/>
      </w:r>
      <w:r w:rsidR="00731FED">
        <w:t>Although we prefer changing to "largest COUNT value among the COUNT values associated with the discarded PDCP SDUs", we are fine with the wording suggested by Samsung, with the following modifications:</w:t>
      </w:r>
    </w:p>
    <w:p w14:paraId="4C3BD490" w14:textId="77777777" w:rsidR="00731FED" w:rsidRDefault="00731FED" w:rsidP="00C27221">
      <w:pPr>
        <w:pStyle w:val="CommentText"/>
      </w:pPr>
      <w:r>
        <w:t xml:space="preserve">“COUNT value associated with the last </w:t>
      </w:r>
      <w:r>
        <w:rPr>
          <w:u w:val="single"/>
        </w:rPr>
        <w:t xml:space="preserve">discarded </w:t>
      </w:r>
      <w:r>
        <w:t>PDCP SDU</w:t>
      </w:r>
      <w:r>
        <w:rPr>
          <w:strike/>
        </w:rPr>
        <w:t xml:space="preserve"> discarded</w:t>
      </w:r>
      <w:r>
        <w:rPr>
          <w:u w:val="single"/>
        </w:rPr>
        <w:t xml:space="preserve"> indicated</w:t>
      </w:r>
      <w:r>
        <w:t xml:space="preserve"> in the PDCP gap report”. </w:t>
      </w:r>
    </w:p>
  </w:comment>
  <w:comment w:id="405" w:author="Futurewei (Yunsong)" w:date="2024-03-25T23:42:00Z" w:initials="YY">
    <w:p w14:paraId="46ED25E7" w14:textId="5740CE5C" w:rsidR="002E571A" w:rsidRDefault="002E571A" w:rsidP="002E571A">
      <w:pPr>
        <w:pStyle w:val="CommentText"/>
      </w:pPr>
      <w:r>
        <w:rPr>
          <w:rStyle w:val="CommentReference"/>
        </w:rPr>
        <w:annotationRef/>
      </w:r>
      <w:r>
        <w:t>Change to "largest COUNT value among the COUNT values"</w:t>
      </w:r>
    </w:p>
  </w:comment>
  <w:comment w:id="407" w:author="Futurewei (Yunsong)" w:date="2024-03-25T23:43:00Z" w:initials="YY">
    <w:p w14:paraId="68D47AC3" w14:textId="77777777" w:rsidR="002E571A" w:rsidRDefault="002E571A" w:rsidP="002E571A">
      <w:pPr>
        <w:pStyle w:val="CommentText"/>
      </w:pPr>
      <w:r>
        <w:rPr>
          <w:rStyle w:val="CommentReference"/>
        </w:rPr>
        <w:annotationRef/>
      </w:r>
      <w:r>
        <w:t>Change to "plus" or rephrase the whole term to "the sum of 1 and …"</w:t>
      </w:r>
    </w:p>
  </w:comment>
  <w:comment w:id="410" w:author="Futurewei (Yunsong)" w:date="2024-03-27T11:24:00Z" w:initials="YY">
    <w:p w14:paraId="32B4A716" w14:textId="77777777" w:rsidR="00E775D8" w:rsidRDefault="00E775D8" w:rsidP="00564935">
      <w:pPr>
        <w:pStyle w:val="CommentText"/>
      </w:pPr>
      <w:r>
        <w:rPr>
          <w:rStyle w:val="CommentReference"/>
        </w:rPr>
        <w:annotationRef/>
      </w:r>
      <w:r>
        <w:t>Make sure that this bullet appears as a level-1 bullet and the bullet above it is a level-2 bullet.</w:t>
      </w:r>
    </w:p>
  </w:comment>
  <w:comment w:id="417" w:author="Benoist (Nokia)" w:date="2024-03-28T10:09:00Z" w:initials="SBP">
    <w:p w14:paraId="4C0EFA26" w14:textId="77777777" w:rsidR="00BF547A" w:rsidRDefault="00BF547A" w:rsidP="00BF547A">
      <w:r>
        <w:rPr>
          <w:rStyle w:val="CommentReference"/>
        </w:rPr>
        <w:annotationRef/>
      </w:r>
      <w:r>
        <w:rPr>
          <w:color w:val="000000"/>
        </w:rPr>
        <w:t>RX_DELIV+1 ?</w:t>
      </w:r>
    </w:p>
  </w:comment>
  <w:comment w:id="418" w:author="Samsung(Vinay)" w:date="2024-03-26T19:09:00Z" w:initials="s">
    <w:p w14:paraId="29EAF23E" w14:textId="7EDB0960" w:rsidR="00414643" w:rsidRDefault="00414643">
      <w:pPr>
        <w:pStyle w:val="CommentText"/>
      </w:pPr>
      <w:r>
        <w:rPr>
          <w:rStyle w:val="CommentReference"/>
        </w:rPr>
        <w:annotationRef/>
      </w:r>
      <w:r>
        <w:t xml:space="preserve">Append at the end “, </w:t>
      </w:r>
      <w:r>
        <w:rPr>
          <w:rFonts w:eastAsia="SimSun"/>
          <w:lang w:eastAsia="zh-CN"/>
        </w:rPr>
        <w:t>with the exception of the PDCP SDUs which were considered as discarded”</w:t>
      </w:r>
    </w:p>
  </w:comment>
  <w:comment w:id="419" w:author="Futurewei (Yunsong)" w:date="2024-03-27T10:20:00Z" w:initials="YY">
    <w:p w14:paraId="13A7335E" w14:textId="77777777" w:rsidR="00C01AAE" w:rsidRDefault="00C01AAE" w:rsidP="00C477F8">
      <w:pPr>
        <w:pStyle w:val="CommentText"/>
      </w:pPr>
      <w:r>
        <w:rPr>
          <w:rStyle w:val="CommentReference"/>
        </w:rPr>
        <w:annotationRef/>
      </w:r>
      <w:r>
        <w:t>We can use the same text as we resolve the first change in 5.2.2.1.</w:t>
      </w:r>
    </w:p>
  </w:comment>
  <w:comment w:id="423" w:author="Futurewei (Yunsong)" w:date="2024-03-25T23:53:00Z" w:initials="YY">
    <w:p w14:paraId="599302DA" w14:textId="0EF22A7F" w:rsidR="002E571A" w:rsidRDefault="002E571A" w:rsidP="002E571A">
      <w:pPr>
        <w:pStyle w:val="CommentText"/>
      </w:pPr>
      <w:r>
        <w:rPr>
          <w:rStyle w:val="CommentReference"/>
        </w:rPr>
        <w:annotationRef/>
      </w:r>
      <w:r>
        <w:t>Either add "and is not considered as discarded" after this, or in the first paragraph, consider those PDCP SDUs "as discarded and as if delivered to upper layers", as suggested in our earlier comment.</w:t>
      </w:r>
    </w:p>
  </w:comment>
  <w:comment w:id="424" w:author="Samsung(Vinay)" w:date="2024-03-26T19:09:00Z" w:initials="s">
    <w:p w14:paraId="1662ADED" w14:textId="16C80D5F" w:rsidR="00414643" w:rsidRDefault="00414643">
      <w:pPr>
        <w:pStyle w:val="CommentText"/>
      </w:pPr>
      <w:r>
        <w:rPr>
          <w:rStyle w:val="CommentReference"/>
        </w:rPr>
        <w:annotationRef/>
      </w:r>
      <w:r>
        <w:t>Agree. Pls insert “and is not indicated as discarded in the PDCP SN gap report”.</w:t>
      </w:r>
    </w:p>
  </w:comment>
  <w:comment w:id="425" w:author="Benoist (Nokia)" w:date="2024-03-28T10:09:00Z" w:initials="SBP">
    <w:p w14:paraId="3D07BC20" w14:textId="77777777" w:rsidR="00BF547A" w:rsidRDefault="00BF547A" w:rsidP="00BF547A">
      <w:r>
        <w:rPr>
          <w:rStyle w:val="CommentReference"/>
        </w:rPr>
        <w:annotationRef/>
      </w:r>
      <w:r>
        <w:rPr>
          <w:color w:val="000000"/>
        </w:rPr>
        <w:t>Agree.</w:t>
      </w:r>
    </w:p>
  </w:comment>
  <w:comment w:id="427" w:author="LGE-SeungJune" w:date="2024-03-27T17:47:00Z" w:initials="SJYI">
    <w:p w14:paraId="32E6A92E" w14:textId="49885C97" w:rsidR="00390F03" w:rsidRDefault="00390F03">
      <w:pPr>
        <w:pStyle w:val="CommentText"/>
      </w:pPr>
      <w:r>
        <w:rPr>
          <w:rStyle w:val="CommentReference"/>
        </w:rPr>
        <w:annotationRef/>
      </w:r>
      <w:r>
        <w:rPr>
          <w:rFonts w:hint="eastAsia"/>
        </w:rPr>
        <w:t>T</w:t>
      </w:r>
      <w:r>
        <w:t>he case when RX_DELIV is not equal to any COUNT value should also be considered. For example, RX_DELIV=2 and FDC=5. In this case, the RX_DELIV shall not be updated because the transmission of SDUs 2, 3, 4 are ongoing.</w:t>
      </w:r>
    </w:p>
  </w:comment>
  <w:comment w:id="428" w:author="Futurewei (Yunsong)" w:date="2024-03-27T10:46:00Z" w:initials="YY">
    <w:p w14:paraId="65665B97" w14:textId="77777777" w:rsidR="000E156C" w:rsidRDefault="00121C1A">
      <w:pPr>
        <w:pStyle w:val="CommentText"/>
      </w:pPr>
      <w:r>
        <w:rPr>
          <w:rStyle w:val="CommentReference"/>
        </w:rPr>
        <w:annotationRef/>
      </w:r>
      <w:r w:rsidR="000E156C">
        <w:t xml:space="preserve">The issue raised by LGE is due to the wrong levels of indentation used. </w:t>
      </w:r>
    </w:p>
    <w:p w14:paraId="22D48D25" w14:textId="77777777" w:rsidR="000E156C" w:rsidRDefault="000E156C">
      <w:pPr>
        <w:pStyle w:val="CommentText"/>
      </w:pPr>
      <w:r>
        <w:t>1. Add one level of indentation to this bullet (to make it a level-2 bullet, because the update occurs only if RX_DELIV is among the discarded COUNT value, similar to "if RCVD_COUNT = RX_DELIV:" in the legacy Rx operation of data PDU.</w:t>
      </w:r>
    </w:p>
    <w:p w14:paraId="638F0B3D" w14:textId="77777777" w:rsidR="000E156C" w:rsidRDefault="000E156C" w:rsidP="005E7BA5">
      <w:pPr>
        <w:pStyle w:val="CommentText"/>
      </w:pPr>
      <w:r>
        <w:t>2. And add one level of indentation to the bullet above ("all stored PDCP …") to make it a level-3 bullet, because it should be one level below the bullet "deliver to upper layers …", like in the legacy Rx operation of data PDU.</w:t>
      </w:r>
    </w:p>
  </w:comment>
  <w:comment w:id="432" w:author="Futurewei (Yunsong)" w:date="2024-03-25T23:46:00Z" w:initials="YY">
    <w:p w14:paraId="746C0B98" w14:textId="2089E6D1" w:rsidR="002E571A" w:rsidRDefault="002E571A" w:rsidP="002E571A">
      <w:pPr>
        <w:pStyle w:val="CommentText"/>
      </w:pPr>
      <w:r>
        <w:rPr>
          <w:rStyle w:val="CommentReference"/>
        </w:rPr>
        <w:annotationRef/>
      </w:r>
      <w:r>
        <w:t>Use capitalized "R" for this timer throughout.</w:t>
      </w:r>
    </w:p>
  </w:comment>
  <w:comment w:id="437" w:author="Futurewei (Yunsong)" w:date="2024-03-27T11:22:00Z" w:initials="YY">
    <w:p w14:paraId="706E81A8" w14:textId="77777777" w:rsidR="0078725C" w:rsidRDefault="0078725C" w:rsidP="00E06494">
      <w:pPr>
        <w:pStyle w:val="CommentText"/>
      </w:pPr>
      <w:r>
        <w:rPr>
          <w:rStyle w:val="CommentReference"/>
        </w:rPr>
        <w:annotationRef/>
      </w:r>
      <w:r>
        <w:t>This is a level-1 bullet, like in the legacy Rx operation of data PDU.</w:t>
      </w:r>
    </w:p>
  </w:comment>
  <w:comment w:id="475" w:author="Apple" w:date="2024-03-27T09:28:00Z" w:initials="MOU">
    <w:p w14:paraId="1A19EFF8" w14:textId="4CBB04DA" w:rsidR="00992580" w:rsidRDefault="00992580" w:rsidP="00992580">
      <w:r>
        <w:rPr>
          <w:rStyle w:val="CommentReference"/>
        </w:rPr>
        <w:annotationRef/>
      </w:r>
      <w:r>
        <w:t>Is it “PDCP SDU discard report” or “PDCP SN gap report” ? There seem to have two terminologies for a same thing.</w:t>
      </w:r>
    </w:p>
    <w:p w14:paraId="7017C21A" w14:textId="77777777" w:rsidR="00992580" w:rsidRDefault="00992580" w:rsidP="00992580"/>
    <w:p w14:paraId="1F9A4BD9" w14:textId="77777777" w:rsidR="00992580" w:rsidRDefault="00992580" w:rsidP="00992580">
      <w:r>
        <w:t>We have noted that RX should consider the corresponding SDU as “discarded” when receiving such report, and many fields such as FDC and Discard Bitmap are named after “discard”. In this sense, we think the name “PDCP SDU discard report” may be more aligned with its nature.</w:t>
      </w:r>
    </w:p>
  </w:comment>
  <w:comment w:id="476" w:author="Benoist (Nokia)" w:date="2024-03-28T10:10:00Z" w:initials="SBP">
    <w:p w14:paraId="7E75F58E" w14:textId="77777777" w:rsidR="00BF547A" w:rsidRDefault="00BF547A" w:rsidP="00BF547A">
      <w:r>
        <w:rPr>
          <w:rStyle w:val="CommentReference"/>
        </w:rPr>
        <w:annotationRef/>
      </w:r>
      <w:r>
        <w:rPr>
          <w:color w:val="000000"/>
        </w:rPr>
        <w:t>SN Gap.</w:t>
      </w:r>
    </w:p>
  </w:comment>
  <w:comment w:id="561" w:author="Futurewei (Yunsong)" w:date="2024-03-25T18:38:00Z" w:initials="YY">
    <w:p w14:paraId="235690BD" w14:textId="03C093D8" w:rsidR="002E571A" w:rsidRDefault="002E571A" w:rsidP="002E571A">
      <w:pPr>
        <w:pStyle w:val="CommentText"/>
      </w:pPr>
      <w:r>
        <w:rPr>
          <w:rStyle w:val="CommentReference"/>
        </w:rPr>
        <w:annotationRef/>
      </w:r>
      <w:r>
        <w:t>Should be "Oct 5+N".</w:t>
      </w:r>
    </w:p>
  </w:comment>
  <w:comment w:id="626" w:author="Futurewei (Yunsong)" w:date="2024-03-25T18:48:00Z" w:initials="YY">
    <w:p w14:paraId="39095A2B" w14:textId="77777777" w:rsidR="002E571A" w:rsidRDefault="002E571A" w:rsidP="002E571A">
      <w:pPr>
        <w:pStyle w:val="CommentText"/>
      </w:pPr>
      <w:r>
        <w:rPr>
          <w:rStyle w:val="CommentReference"/>
        </w:rPr>
        <w:annotationRef/>
      </w:r>
      <w:r>
        <w:t>Where is the description of this L field?  If PDCP SN is adopted for the PDCP SN gap report, there is no need to dynamically indicate the PDSN length. It should be the same length as the configured PDCP SN length for the PDCP header. There should be two formats here, one for 12-bit FDSN and the other for 18-bit FDSN, like what is done for the PDCP data PDU formats. Besides, the octet numbering will be different anyway as 12-bit will result in one octet fewer than 18-bit.</w:t>
      </w:r>
    </w:p>
  </w:comment>
  <w:comment w:id="627" w:author="LGE-SeungJune" w:date="2024-03-27T17:58:00Z" w:initials="SJYI">
    <w:p w14:paraId="4FE1341F" w14:textId="0E131002" w:rsidR="00390F03" w:rsidRDefault="00390F03">
      <w:pPr>
        <w:pStyle w:val="CommentText"/>
      </w:pPr>
      <w:r>
        <w:rPr>
          <w:rStyle w:val="CommentReference"/>
        </w:rPr>
        <w:annotationRef/>
      </w:r>
      <w:r>
        <w:rPr>
          <w:rFonts w:hint="eastAsia"/>
        </w:rPr>
        <w:t>A</w:t>
      </w:r>
      <w:r>
        <w:t>gree. Two formats are needed.</w:t>
      </w:r>
    </w:p>
  </w:comment>
  <w:comment w:id="653" w:author="Futurewei (Yunsong)" w:date="2024-03-25T18:48:00Z" w:initials="YY">
    <w:p w14:paraId="49BDB093" w14:textId="799BF615" w:rsidR="002E571A" w:rsidRDefault="002E571A" w:rsidP="002E571A">
      <w:pPr>
        <w:pStyle w:val="CommentText"/>
      </w:pPr>
      <w:r>
        <w:rPr>
          <w:rStyle w:val="CommentReference"/>
        </w:rPr>
        <w:annotationRef/>
      </w:r>
      <w:r>
        <w:t>Should be "3".</w:t>
      </w:r>
    </w:p>
  </w:comment>
  <w:comment w:id="670" w:author="Futurewei (Yunsong)" w:date="2024-03-25T18:36:00Z" w:initials="YY">
    <w:p w14:paraId="16040B18" w14:textId="69230328" w:rsidR="002E571A" w:rsidRDefault="002E571A" w:rsidP="002E571A">
      <w:pPr>
        <w:pStyle w:val="CommentText"/>
      </w:pPr>
      <w:r>
        <w:rPr>
          <w:rStyle w:val="CommentReference"/>
        </w:rPr>
        <w:annotationRef/>
      </w:r>
      <w:r>
        <w:t>This part should be revision-marked against the baseline.</w:t>
      </w:r>
    </w:p>
  </w:comment>
  <w:comment w:id="682" w:author="Samsung(Vinay)" w:date="2024-03-26T19:15:00Z" w:initials="s">
    <w:p w14:paraId="3DBEF77E" w14:textId="77DCA1B2" w:rsidR="008D578D" w:rsidRDefault="008D578D" w:rsidP="008D578D">
      <w:pPr>
        <w:pStyle w:val="CommentText"/>
      </w:pPr>
      <w:r>
        <w:rPr>
          <w:rStyle w:val="CommentReference"/>
        </w:rPr>
        <w:annotationRef/>
      </w:r>
      <w:r>
        <w:rPr>
          <w:rFonts w:hint="eastAsia"/>
        </w:rPr>
        <w:t xml:space="preserve">As mentioned in </w:t>
      </w:r>
      <w:r>
        <w:t xml:space="preserve">earlier </w:t>
      </w:r>
      <w:r>
        <w:rPr>
          <w:rFonts w:hint="eastAsia"/>
        </w:rPr>
        <w:t xml:space="preserve">comment </w:t>
      </w:r>
      <w:r>
        <w:t xml:space="preserve">(also repeated </w:t>
      </w:r>
      <w:r>
        <w:rPr>
          <w:rFonts w:hint="eastAsia"/>
        </w:rPr>
        <w:t>below</w:t>
      </w:r>
      <w:r>
        <w:t>)</w:t>
      </w:r>
      <w:r>
        <w:rPr>
          <w:rFonts w:hint="eastAsia"/>
        </w:rPr>
        <w:t>, here</w:t>
      </w:r>
      <w:r>
        <w:t xml:space="preserve"> also</w:t>
      </w:r>
      <w:r>
        <w:rPr>
          <w:rFonts w:hint="eastAsia"/>
        </w:rPr>
        <w:t xml:space="preserve"> seems lack of the condition for considering whether have been reported or not.</w:t>
      </w:r>
    </w:p>
    <w:p w14:paraId="02BB2205" w14:textId="77777777" w:rsidR="008D578D" w:rsidRDefault="008D578D" w:rsidP="008D578D">
      <w:pPr>
        <w:pStyle w:val="CommentText"/>
        <w:ind w:leftChars="90" w:left="180"/>
      </w:pPr>
    </w:p>
    <w:p w14:paraId="6682B94F" w14:textId="550382BB" w:rsidR="008D578D" w:rsidRDefault="008D578D" w:rsidP="008D578D">
      <w:pPr>
        <w:pStyle w:val="CommentText"/>
        <w:ind w:leftChars="90" w:left="180"/>
      </w:pPr>
      <w:r>
        <w:t>“’being discarded’</w:t>
      </w:r>
      <w:r w:rsidRPr="00610844">
        <w:t xml:space="preserve"> could be ambiguous as it is not clear if it pertains to PDCP SDUs which have been discarded and not yet reported i.e. discarded since the previous transmission of PDCP Control PDU.</w:t>
      </w:r>
      <w:r>
        <w:t>”</w:t>
      </w:r>
    </w:p>
  </w:comment>
  <w:comment w:id="684" w:author="Futurewei (Yunsong)" w:date="2024-03-25T18:53:00Z" w:initials="YY">
    <w:p w14:paraId="63852926" w14:textId="77777777" w:rsidR="002E571A" w:rsidRDefault="002E571A" w:rsidP="002E571A">
      <w:pPr>
        <w:pStyle w:val="CommentText"/>
      </w:pPr>
      <w:r>
        <w:rPr>
          <w:rStyle w:val="CommentReference"/>
        </w:rPr>
        <w:annotationRef/>
      </w:r>
      <w:r>
        <w:t>This part is inconsistent with P6.</w:t>
      </w:r>
    </w:p>
  </w:comment>
  <w:comment w:id="685" w:author="Samsung(Vinay)" w:date="2024-03-26T19:12:00Z" w:initials="s">
    <w:p w14:paraId="4E2B5EB7" w14:textId="77DB9030" w:rsidR="00414643" w:rsidRDefault="00414643">
      <w:pPr>
        <w:pStyle w:val="CommentText"/>
      </w:pPr>
      <w:r>
        <w:rPr>
          <w:rStyle w:val="CommentReference"/>
        </w:rPr>
        <w:annotationRef/>
      </w:r>
      <w:r>
        <w:t>Same view as Futurewei</w:t>
      </w:r>
    </w:p>
  </w:comment>
  <w:comment w:id="686" w:author="LGE-SeungJune" w:date="2024-03-27T17:57:00Z" w:initials="SJYI">
    <w:p w14:paraId="59D8802D" w14:textId="6D171340" w:rsidR="00390F03" w:rsidRDefault="00390F03">
      <w:pPr>
        <w:pStyle w:val="CommentText"/>
      </w:pPr>
      <w:r>
        <w:rPr>
          <w:rStyle w:val="CommentReference"/>
        </w:rPr>
        <w:annotationRef/>
      </w:r>
      <w:r>
        <w:rPr>
          <w:rFonts w:hint="eastAsia"/>
        </w:rPr>
        <w:t>A</w:t>
      </w:r>
      <w:r>
        <w:t>gree.</w:t>
      </w:r>
    </w:p>
  </w:comment>
  <w:comment w:id="687" w:author="Benoist (Nokia)" w:date="2024-03-28T10:10:00Z" w:initials="SBP">
    <w:p w14:paraId="5F2480F2" w14:textId="77777777" w:rsidR="00BF547A" w:rsidRDefault="00BF547A" w:rsidP="00BF547A">
      <w:r>
        <w:rPr>
          <w:rStyle w:val="CommentReference"/>
        </w:rPr>
        <w:annotationRef/>
      </w:r>
      <w:r>
        <w:rPr>
          <w:color w:val="000000"/>
        </w:rPr>
        <w:t>Should be removed.</w:t>
      </w:r>
    </w:p>
  </w:comment>
  <w:comment w:id="692" w:author="Futurewei (Yunsong)" w:date="2024-03-25T19:05:00Z" w:initials="YY">
    <w:p w14:paraId="6176B033" w14:textId="403F0107" w:rsidR="002E571A" w:rsidRDefault="002E571A" w:rsidP="002E571A">
      <w:pPr>
        <w:pStyle w:val="CommentText"/>
      </w:pPr>
      <w:r>
        <w:rPr>
          <w:rStyle w:val="CommentReference"/>
        </w:rPr>
        <w:annotationRef/>
      </w:r>
      <w:r>
        <w:t>We prefer that to add the description that it has the same length as PDCP SN.</w:t>
      </w:r>
    </w:p>
  </w:comment>
  <w:comment w:id="720" w:author="Futurewei (Yunsong)" w:date="2024-03-25T18:51:00Z" w:initials="YY">
    <w:p w14:paraId="128A96A1" w14:textId="77777777" w:rsidR="002E571A" w:rsidRDefault="002E571A" w:rsidP="002E571A">
      <w:pPr>
        <w:pStyle w:val="CommentText"/>
      </w:pPr>
      <w:r>
        <w:rPr>
          <w:rStyle w:val="CommentReference"/>
        </w:rPr>
        <w:annotationRef/>
      </w:r>
      <w:r>
        <w:t>Reminder that we need only one of these two in the end.</w:t>
      </w:r>
    </w:p>
  </w:comment>
  <w:comment w:id="731" w:author="Samsung(Vinay)" w:date="2024-03-26T19:11:00Z" w:initials="s">
    <w:p w14:paraId="24E3FEF0" w14:textId="1FF43674" w:rsidR="00414643" w:rsidRDefault="00414643" w:rsidP="00414643">
      <w:pPr>
        <w:pStyle w:val="CommentText"/>
      </w:pPr>
      <w:r>
        <w:rPr>
          <w:rStyle w:val="CommentReference"/>
        </w:rPr>
        <w:annotationRef/>
      </w:r>
      <w:r>
        <w:t>As commented earlier for header only PDCP data PDU based approach, a similar impact on RLC is expected for PDCP Control PDU based approach.</w:t>
      </w:r>
    </w:p>
    <w:p w14:paraId="59B80D0F" w14:textId="77777777" w:rsidR="00414643" w:rsidRDefault="00414643" w:rsidP="00414643">
      <w:pPr>
        <w:pStyle w:val="CommentText"/>
        <w:ind w:leftChars="90" w:left="180"/>
        <w:rPr>
          <w:color w:val="0070C0"/>
        </w:rPr>
      </w:pPr>
    </w:p>
    <w:p w14:paraId="25D3A1B3" w14:textId="34E4E1B1" w:rsidR="00414643" w:rsidRDefault="00414643" w:rsidP="00414643">
      <w:pPr>
        <w:pStyle w:val="CommentText"/>
        <w:ind w:leftChars="90" w:left="180"/>
      </w:pPr>
      <w:r w:rsidRPr="00366D08">
        <w:rPr>
          <w:color w:val="0070C0"/>
        </w:rPr>
        <w:t xml:space="preserve">If </w:t>
      </w:r>
      <w:r>
        <w:rPr>
          <w:i/>
          <w:iCs/>
          <w:color w:val="0070C0"/>
        </w:rPr>
        <w:t>ConfigXYZ</w:t>
      </w:r>
      <w:r w:rsidRPr="00366D08">
        <w:rPr>
          <w:color w:val="0070C0"/>
        </w:rPr>
        <w:t xml:space="preserve"> is configured</w:t>
      </w:r>
      <w:r>
        <w:rPr>
          <w:color w:val="0070C0"/>
        </w:rPr>
        <w:t xml:space="preserve"> for RLC entity</w:t>
      </w:r>
      <w:r w:rsidRPr="00366D08">
        <w:rPr>
          <w:color w:val="0070C0"/>
        </w:rPr>
        <w:t xml:space="preserve"> [5], when indicated from upper layer (e.g. PDCP) to discard a particular RLC SDU, </w:t>
      </w:r>
      <w:r w:rsidRPr="00366D08">
        <w:rPr>
          <w:rFonts w:eastAsia="Times New Roman"/>
          <w:bCs/>
          <w:color w:val="0070C0"/>
        </w:rPr>
        <w:t>the transmitting side of an AM RLC entity or the transmitting UM RLC entity shall confirm discard to upper layer, if neither the RLC SDU nor a segment thereof has been submitted to the lower layers.</w:t>
      </w:r>
    </w:p>
  </w:comment>
  <w:comment w:id="743" w:author="Futurewei (Yunsong)" w:date="2024-03-26T00:46:00Z" w:initials="YY">
    <w:p w14:paraId="4732B96B" w14:textId="77777777" w:rsidR="002E571A" w:rsidRDefault="002E571A" w:rsidP="002E571A">
      <w:pPr>
        <w:pStyle w:val="CommentText"/>
      </w:pPr>
      <w:r>
        <w:rPr>
          <w:rStyle w:val="CommentReference"/>
        </w:rPr>
        <w:annotationRef/>
      </w:r>
      <w:r>
        <w:t>As we commented earlier, for header only approach, the L2 data flow clause in 38.300 can be updated as well, e.g., adding a NOTE to describe the exception of header only PDCP data PDU.</w:t>
      </w:r>
    </w:p>
  </w:comment>
  <w:comment w:id="746" w:author="Futurewei (Yunsong)" w:date="2024-03-26T00:32:00Z" w:initials="YY">
    <w:p w14:paraId="67B5D771" w14:textId="77777777" w:rsidR="002E571A" w:rsidRDefault="002E571A" w:rsidP="002E571A">
      <w:pPr>
        <w:pStyle w:val="CommentText"/>
      </w:pPr>
      <w:r>
        <w:rPr>
          <w:rStyle w:val="CommentReference"/>
        </w:rPr>
        <w:annotationRef/>
      </w:r>
      <w:r>
        <w:t>Does the transmitting entity send just one header only PDCP data PDU for the whole discarding event or send one header only PDCP data PDU for every discarded SDU? If it is the latter, change "a" to "one or more".</w:t>
      </w:r>
    </w:p>
  </w:comment>
  <w:comment w:id="748" w:author="Futurewei (Yunsong)" w:date="2024-03-26T00:43:00Z" w:initials="YY">
    <w:p w14:paraId="67B6A0D1" w14:textId="27C6DCDF" w:rsidR="002E571A" w:rsidRDefault="002E571A">
      <w:pPr>
        <w:pStyle w:val="CommentText"/>
      </w:pPr>
      <w:r>
        <w:rPr>
          <w:rStyle w:val="CommentReference"/>
        </w:rPr>
        <w:annotationRef/>
      </w:r>
      <w:r>
        <w:t>One goal of the header only approach is not to trigger the reordering event. So, updating the reordering window may not be correct. Could say "update its state variable accordingly".</w:t>
      </w:r>
    </w:p>
    <w:p w14:paraId="64444F5C" w14:textId="77777777" w:rsidR="002E571A" w:rsidRDefault="002E571A">
      <w:pPr>
        <w:pStyle w:val="CommentText"/>
        <w:ind w:leftChars="90" w:left="180"/>
      </w:pPr>
    </w:p>
    <w:p w14:paraId="0A380E4B" w14:textId="77777777" w:rsidR="002E571A" w:rsidRDefault="002E571A" w:rsidP="002E571A">
      <w:pPr>
        <w:pStyle w:val="CommentText"/>
        <w:ind w:leftChars="90" w:left="180"/>
      </w:pPr>
      <w:r>
        <w:t xml:space="preserve">Also recommend making the same change for the control PDU approach as well. </w:t>
      </w:r>
    </w:p>
  </w:comment>
  <w:comment w:id="752" w:author="Futurewei (Yunsong)" w:date="2024-03-26T00:31:00Z" w:initials="YY">
    <w:p w14:paraId="4F9FBE8D" w14:textId="03D39885" w:rsidR="002E571A" w:rsidRDefault="002E571A" w:rsidP="002E571A">
      <w:pPr>
        <w:pStyle w:val="CommentText"/>
      </w:pPr>
      <w:r>
        <w:rPr>
          <w:rStyle w:val="CommentReference"/>
        </w:rPr>
        <w:annotationRef/>
      </w:r>
      <w:r>
        <w:t>Add period in the end.</w:t>
      </w:r>
    </w:p>
  </w:comment>
  <w:comment w:id="763" w:author="Futurewei (Yunsong)" w:date="2024-03-26T00:33:00Z" w:initials="YY">
    <w:p w14:paraId="562BF760" w14:textId="77777777" w:rsidR="002E571A" w:rsidRDefault="002E571A" w:rsidP="002E571A">
      <w:pPr>
        <w:pStyle w:val="CommentText"/>
      </w:pPr>
      <w:r>
        <w:rPr>
          <w:rStyle w:val="CommentReference"/>
        </w:rPr>
        <w:annotationRef/>
      </w:r>
      <w:r>
        <w:t>Inconsistent terminology.</w:t>
      </w:r>
    </w:p>
  </w:comment>
  <w:comment w:id="764" w:author="Ericsson" w:date="2024-03-26T11:22:00Z" w:initials="R">
    <w:p w14:paraId="77486545" w14:textId="77777777" w:rsidR="002E571A" w:rsidRDefault="002E571A" w:rsidP="002E571A">
      <w:pPr>
        <w:pStyle w:val="CommentText"/>
      </w:pPr>
      <w:r>
        <w:rPr>
          <w:rStyle w:val="CommentReference"/>
        </w:rPr>
        <w:annotationRef/>
      </w:r>
      <w:r>
        <w:t>Thanks, updated</w:t>
      </w:r>
    </w:p>
  </w:comment>
  <w:comment w:id="788" w:author="Futurewei (Yunsong)" w:date="2024-03-26T00:38:00Z" w:initials="YY">
    <w:p w14:paraId="5F1F5998" w14:textId="4800778A" w:rsidR="002E571A" w:rsidRDefault="002E571A" w:rsidP="002E571A">
      <w:pPr>
        <w:pStyle w:val="CommentText"/>
      </w:pPr>
      <w:r>
        <w:rPr>
          <w:rStyle w:val="CommentReference"/>
        </w:rPr>
        <w:annotationRef/>
      </w:r>
      <w:r>
        <w:t>Inconsistent capitalization with everywhere else.</w:t>
      </w:r>
    </w:p>
  </w:comment>
  <w:comment w:id="789" w:author="Ericsson" w:date="2024-03-26T11:22:00Z" w:initials="R">
    <w:p w14:paraId="37FD77A1" w14:textId="77777777" w:rsidR="002E571A" w:rsidRDefault="002E571A" w:rsidP="002E571A">
      <w:pPr>
        <w:pStyle w:val="CommentText"/>
      </w:pPr>
      <w:r>
        <w:rPr>
          <w:rStyle w:val="CommentReference"/>
        </w:rPr>
        <w:annotationRef/>
      </w:r>
      <w:r>
        <w:t>Thanks,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371C4" w15:done="0"/>
  <w15:commentEx w15:paraId="4C4DFCAD" w15:done="0"/>
  <w15:commentEx w15:paraId="1F22FF5E" w15:paraIdParent="4C4DFCAD" w15:done="0"/>
  <w15:commentEx w15:paraId="21E6C56F" w15:done="0"/>
  <w15:commentEx w15:paraId="1C92BBB9" w15:paraIdParent="21E6C56F" w15:done="0"/>
  <w15:commentEx w15:paraId="28C1C7DA" w15:paraIdParent="21E6C56F" w15:done="0"/>
  <w15:commentEx w15:paraId="37E49648" w15:done="0"/>
  <w15:commentEx w15:paraId="740F691D" w15:done="0"/>
  <w15:commentEx w15:paraId="749268C8" w15:paraIdParent="740F691D" w15:done="0"/>
  <w15:commentEx w15:paraId="4DA6BCEA" w15:done="0"/>
  <w15:commentEx w15:paraId="1F16CB5B" w15:paraIdParent="4DA6BCEA" w15:done="0"/>
  <w15:commentEx w15:paraId="47B2B6ED" w15:done="0"/>
  <w15:commentEx w15:paraId="5CC67198" w15:paraIdParent="47B2B6ED" w15:done="0"/>
  <w15:commentEx w15:paraId="73E41F7E" w15:done="0"/>
  <w15:commentEx w15:paraId="5B1498E3" w15:done="0"/>
  <w15:commentEx w15:paraId="54152330" w15:paraIdParent="5B1498E3" w15:done="0"/>
  <w15:commentEx w15:paraId="0032D4A6" w15:done="0"/>
  <w15:commentEx w15:paraId="256B7CF7" w15:done="0"/>
  <w15:commentEx w15:paraId="4DB00C60" w15:paraIdParent="256B7CF7" w15:done="0"/>
  <w15:commentEx w15:paraId="7E276380" w15:done="0"/>
  <w15:commentEx w15:paraId="2E172E0F" w15:done="0"/>
  <w15:commentEx w15:paraId="552F1DA6" w15:paraIdParent="2E172E0F" w15:done="0"/>
  <w15:commentEx w15:paraId="34A882AD" w15:paraIdParent="2E172E0F" w15:done="0"/>
  <w15:commentEx w15:paraId="51B18D59" w15:done="0"/>
  <w15:commentEx w15:paraId="5A6F05B0" w15:done="0"/>
  <w15:commentEx w15:paraId="5503A2B3" w15:paraIdParent="5A6F05B0" w15:done="0"/>
  <w15:commentEx w15:paraId="7652FC51" w15:paraIdParent="5A6F05B0" w15:done="0"/>
  <w15:commentEx w15:paraId="404B3ACC" w15:done="0"/>
  <w15:commentEx w15:paraId="2A0A25A2" w15:done="0"/>
  <w15:commentEx w15:paraId="29D09134" w15:paraIdParent="2A0A25A2" w15:done="0"/>
  <w15:commentEx w15:paraId="683FA959" w15:paraIdParent="2A0A25A2" w15:done="0"/>
  <w15:commentEx w15:paraId="53F4E0AB" w15:done="0"/>
  <w15:commentEx w15:paraId="7F566C2E" w15:done="0"/>
  <w15:commentEx w15:paraId="44EF85E6" w15:done="0"/>
  <w15:commentEx w15:paraId="5E6D8538" w15:done="0"/>
  <w15:commentEx w15:paraId="46DF93F7" w15:done="0"/>
  <w15:commentEx w15:paraId="3ACCCF3F" w15:done="0"/>
  <w15:commentEx w15:paraId="09F769FF" w15:done="0"/>
  <w15:commentEx w15:paraId="3F425416" w15:paraIdParent="09F769FF" w15:done="0"/>
  <w15:commentEx w15:paraId="04F64713" w15:done="0"/>
  <w15:commentEx w15:paraId="02F97B25" w15:paraIdParent="04F64713" w15:done="0"/>
  <w15:commentEx w15:paraId="5C1EDC9F" w15:done="0"/>
  <w15:commentEx w15:paraId="4A93109C" w15:paraIdParent="5C1EDC9F" w15:done="0"/>
  <w15:commentEx w15:paraId="071A4E40" w15:done="0"/>
  <w15:commentEx w15:paraId="782E9EC5" w15:paraIdParent="071A4E40" w15:done="0"/>
  <w15:commentEx w15:paraId="210FDA2F" w15:done="0"/>
  <w15:commentEx w15:paraId="710D02B3" w15:done="0"/>
  <w15:commentEx w15:paraId="40495353" w15:done="0"/>
  <w15:commentEx w15:paraId="025BF49F" w15:paraIdParent="40495353" w15:done="0"/>
  <w15:commentEx w15:paraId="40FFF72C" w15:paraIdParent="40495353" w15:done="0"/>
  <w15:commentEx w15:paraId="7826BDCC" w15:done="0"/>
  <w15:commentEx w15:paraId="45970315" w15:paraIdParent="7826BDCC" w15:done="0"/>
  <w15:commentEx w15:paraId="50805BF5" w15:done="0"/>
  <w15:commentEx w15:paraId="5F507334" w15:done="0"/>
  <w15:commentEx w15:paraId="35D7EC11" w15:done="0"/>
  <w15:commentEx w15:paraId="5E0DBA8A" w15:done="0"/>
  <w15:commentEx w15:paraId="577EDAEF" w15:done="0"/>
  <w15:commentEx w15:paraId="50BD0D1C" w15:paraIdParent="577EDAEF" w15:done="0"/>
  <w15:commentEx w15:paraId="6F8C385A" w15:done="0"/>
  <w15:commentEx w15:paraId="65BEC03B" w15:paraIdParent="6F8C385A" w15:done="0"/>
  <w15:commentEx w15:paraId="133C4F32" w15:done="0"/>
  <w15:commentEx w15:paraId="56BDC9FF" w15:done="0"/>
  <w15:commentEx w15:paraId="26583C96" w15:paraIdParent="56BDC9FF" w15:done="0"/>
  <w15:commentEx w15:paraId="5E5D76CD" w15:paraIdParent="56BDC9FF" w15:done="0"/>
  <w15:commentEx w15:paraId="305E1293" w15:paraIdParent="56BDC9FF" w15:done="0"/>
  <w15:commentEx w15:paraId="72C0765D" w15:done="0"/>
  <w15:commentEx w15:paraId="2D679845" w15:done="0"/>
  <w15:commentEx w15:paraId="4C3BD490" w15:paraIdParent="2D679845" w15:done="0"/>
  <w15:commentEx w15:paraId="46ED25E7" w15:done="0"/>
  <w15:commentEx w15:paraId="68D47AC3" w15:done="0"/>
  <w15:commentEx w15:paraId="32B4A716" w15:done="0"/>
  <w15:commentEx w15:paraId="4C0EFA26" w15:done="0"/>
  <w15:commentEx w15:paraId="29EAF23E" w15:done="0"/>
  <w15:commentEx w15:paraId="13A7335E" w15:paraIdParent="29EAF23E" w15:done="0"/>
  <w15:commentEx w15:paraId="599302DA" w15:done="0"/>
  <w15:commentEx w15:paraId="1662ADED" w15:paraIdParent="599302DA" w15:done="0"/>
  <w15:commentEx w15:paraId="3D07BC20" w15:paraIdParent="599302DA" w15:done="0"/>
  <w15:commentEx w15:paraId="32E6A92E" w15:done="0"/>
  <w15:commentEx w15:paraId="638F0B3D" w15:paraIdParent="32E6A92E" w15:done="0"/>
  <w15:commentEx w15:paraId="746C0B98" w15:done="0"/>
  <w15:commentEx w15:paraId="706E81A8" w15:done="0"/>
  <w15:commentEx w15:paraId="1F9A4BD9" w15:done="0"/>
  <w15:commentEx w15:paraId="7E75F58E" w15:paraIdParent="1F9A4BD9" w15:done="0"/>
  <w15:commentEx w15:paraId="235690BD" w15:done="0"/>
  <w15:commentEx w15:paraId="39095A2B" w15:done="0"/>
  <w15:commentEx w15:paraId="4FE1341F" w15:paraIdParent="39095A2B" w15:done="0"/>
  <w15:commentEx w15:paraId="49BDB093" w15:done="0"/>
  <w15:commentEx w15:paraId="16040B18" w15:done="0"/>
  <w15:commentEx w15:paraId="6682B94F" w15:done="0"/>
  <w15:commentEx w15:paraId="63852926" w15:done="0"/>
  <w15:commentEx w15:paraId="4E2B5EB7" w15:paraIdParent="63852926" w15:done="0"/>
  <w15:commentEx w15:paraId="59D8802D" w15:paraIdParent="63852926" w15:done="0"/>
  <w15:commentEx w15:paraId="5F2480F2" w15:paraIdParent="63852926" w15:done="0"/>
  <w15:commentEx w15:paraId="6176B033" w15:done="0"/>
  <w15:commentEx w15:paraId="128A96A1" w15:done="0"/>
  <w15:commentEx w15:paraId="25D3A1B3" w15:done="0"/>
  <w15:commentEx w15:paraId="4732B96B" w15:done="0"/>
  <w15:commentEx w15:paraId="67B5D771" w15:done="0"/>
  <w15:commentEx w15:paraId="0A380E4B" w15:done="0"/>
  <w15:commentEx w15:paraId="4F9FBE8D" w15:done="0"/>
  <w15:commentEx w15:paraId="562BF760" w15:done="0"/>
  <w15:commentEx w15:paraId="77486545" w15:paraIdParent="562BF760" w15:done="0"/>
  <w15:commentEx w15:paraId="5F1F5998" w15:done="0"/>
  <w15:commentEx w15:paraId="37FD77A1" w15:paraIdParent="5F1F59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E7993" w16cex:dateUtc="2024-03-27T17:55:00Z"/>
  <w16cex:commentExtensible w16cex:durableId="5AD1D3BB" w16cex:dateUtc="2024-03-28T00:51:00Z"/>
  <w16cex:commentExtensible w16cex:durableId="29AC3B42" w16cex:dateUtc="2024-03-26T01:04:00Z"/>
  <w16cex:commentExtensible w16cex:durableId="0F62DE20" w16cex:dateUtc="2024-03-28T00:55:00Z"/>
  <w16cex:commentExtensible w16cex:durableId="29AC3728" w16cex:dateUtc="2024-03-26T00:47:00Z"/>
  <w16cex:commentExtensible w16cex:durableId="29AD2EF3" w16cex:dateUtc="2024-03-26T10:24:00Z"/>
  <w16cex:commentExtensible w16cex:durableId="29AC3D19" w16cex:dateUtc="2024-03-26T01:12:00Z"/>
  <w16cex:commentExtensible w16cex:durableId="29AD2F2F" w16cex:dateUtc="2024-03-26T10:25:00Z"/>
  <w16cex:commentExtensible w16cex:durableId="29BCE8FF" w16cex:dateUtc="2024-03-28T00:57:00Z"/>
  <w16cex:commentExtensible w16cex:durableId="7BBB79CF" w16cex:dateUtc="2024-03-28T00:57:00Z"/>
  <w16cex:commentExtensible w16cex:durableId="46AA075B" w16cex:dateUtc="2024-03-28T00:58:00Z"/>
  <w16cex:commentExtensible w16cex:durableId="2BB22DA3" w16cex:dateUtc="2024-03-27T09:26:00Z"/>
  <w16cex:commentExtensible w16cex:durableId="29AC38BD" w16cex:dateUtc="2024-03-26T00:54:00Z"/>
  <w16cex:commentExtensible w16cex:durableId="29AD2F5A" w16cex:dateUtc="2024-03-26T10:26:00Z"/>
  <w16cex:commentExtensible w16cex:durableId="29AC8EC9" w16cex:dateUtc="2024-03-26T07:01:00Z"/>
  <w16cex:commentExtensible w16cex:durableId="29AE6FCF" w16cex:dateUtc="2024-03-27T17:13:00Z"/>
  <w16cex:commentExtensible w16cex:durableId="29AE85B0" w16cex:dateUtc="2024-03-27T18:46:00Z"/>
  <w16cex:commentExtensible w16cex:durableId="29AC9092" w16cex:dateUtc="2024-03-26T07:08:00Z"/>
  <w16cex:commentExtensible w16cex:durableId="5BCBBD8E" w16cex:dateUtc="2024-03-27T09:27:00Z"/>
  <w16cex:commentExtensible w16cex:durableId="036195AF" w16cex:dateUtc="2024-03-27T09:27:00Z"/>
  <w16cex:commentExtensible w16cex:durableId="0E08DF5A" w16cex:dateUtc="2024-03-28T01:00:00Z"/>
  <w16cex:commentExtensible w16cex:durableId="29AC8479" w16cex:dateUtc="2024-03-26T06:17:00Z"/>
  <w16cex:commentExtensible w16cex:durableId="52C6A8D8" w16cex:dateUtc="2024-03-28T00:59:00Z"/>
  <w16cex:commentExtensible w16cex:durableId="29AE704F" w16cex:dateUtc="2024-03-27T17:15:00Z"/>
  <w16cex:commentExtensible w16cex:durableId="0098DA84" w16cex:dateUtc="2024-03-28T01:01:00Z"/>
  <w16cex:commentExtensible w16cex:durableId="1BA0F3EE" w16cex:dateUtc="2024-03-28T01:01:00Z"/>
  <w16cex:commentExtensible w16cex:durableId="29AC84E6" w16cex:dateUtc="2024-03-26T06:19:00Z"/>
  <w16cex:commentExtensible w16cex:durableId="29AE84ED" w16cex:dateUtc="2024-03-27T18:43:00Z"/>
  <w16cex:commentExtensible w16cex:durableId="29AC9CAB" w16cex:dateUtc="2024-03-26T08:00:00Z"/>
  <w16cex:commentExtensible w16cex:durableId="2526E7F4" w16cex:dateUtc="2024-03-28T01:02:00Z"/>
  <w16cex:commentExtensible w16cex:durableId="29AC85D8" w16cex:dateUtc="2024-03-26T06:23:00Z"/>
  <w16cex:commentExtensible w16cex:durableId="43F4AC32" w16cex:dateUtc="2024-03-28T01:03:00Z"/>
  <w16cex:commentExtensible w16cex:durableId="29ACA306" w16cex:dateUtc="2024-03-26T08:27:00Z"/>
  <w16cex:commentExtensible w16cex:durableId="2A8279AA" w16cex:dateUtc="2024-03-28T01:05:00Z"/>
  <w16cex:commentExtensible w16cex:durableId="29AC8E57" w16cex:dateUtc="2024-03-26T06:59:00Z"/>
  <w16cex:commentExtensible w16cex:durableId="29AC86F6" w16cex:dateUtc="2024-03-26T06:27:00Z"/>
  <w16cex:commentExtensible w16cex:durableId="29AE81A4" w16cex:dateUtc="2024-03-27T18:29:00Z"/>
  <w16cex:commentExtensible w16cex:durableId="736B5EE9" w16cex:dateUtc="2024-03-28T01:06:00Z"/>
  <w16cex:commentExtensible w16cex:durableId="29AE5FAF" w16cex:dateUtc="2024-03-27T16:04:00Z"/>
  <w16cex:commentExtensible w16cex:durableId="29AC8A5F" w16cex:dateUtc="2024-03-26T06:42:00Z"/>
  <w16cex:commentExtensible w16cex:durableId="29AC8ABC" w16cex:dateUtc="2024-03-26T06:43:00Z"/>
  <w16cex:commentExtensible w16cex:durableId="29AE807D" w16cex:dateUtc="2024-03-27T18:24:00Z"/>
  <w16cex:commentExtensible w16cex:durableId="1CB58BC7" w16cex:dateUtc="2024-03-28T01:09:00Z"/>
  <w16cex:commentExtensible w16cex:durableId="29AE7151" w16cex:dateUtc="2024-03-27T17:20:00Z"/>
  <w16cex:commentExtensible w16cex:durableId="29AC8D0D" w16cex:dateUtc="2024-03-26T06:53:00Z"/>
  <w16cex:commentExtensible w16cex:durableId="4D0B91D4" w16cex:dateUtc="2024-03-28T01:09:00Z"/>
  <w16cex:commentExtensible w16cex:durableId="29AE7789" w16cex:dateUtc="2024-03-27T17:46:00Z"/>
  <w16cex:commentExtensible w16cex:durableId="29AC8B73" w16cex:dateUtc="2024-03-26T06:46:00Z"/>
  <w16cex:commentExtensible w16cex:durableId="29AE7FE8" w16cex:dateUtc="2024-03-27T18:22:00Z"/>
  <w16cex:commentExtensible w16cex:durableId="6B11E4EC" w16cex:dateUtc="2024-03-27T09:28:00Z"/>
  <w16cex:commentExtensible w16cex:durableId="64512338" w16cex:dateUtc="2024-03-28T01:10:00Z"/>
  <w16cex:commentExtensible w16cex:durableId="29AC4315" w16cex:dateUtc="2024-03-26T01:38:00Z"/>
  <w16cex:commentExtensible w16cex:durableId="29AC457F" w16cex:dateUtc="2024-03-26T01:48:00Z"/>
  <w16cex:commentExtensible w16cex:durableId="29AC4595" w16cex:dateUtc="2024-03-26T01:48:00Z"/>
  <w16cex:commentExtensible w16cex:durableId="29AC429E" w16cex:dateUtc="2024-03-26T01:36:00Z"/>
  <w16cex:commentExtensible w16cex:durableId="29AC46A4" w16cex:dateUtc="2024-03-26T01:53:00Z"/>
  <w16cex:commentExtensible w16cex:durableId="2FAED664" w16cex:dateUtc="2024-03-28T01:10:00Z"/>
  <w16cex:commentExtensible w16cex:durableId="29AC496C" w16cex:dateUtc="2024-03-26T02:05:00Z"/>
  <w16cex:commentExtensible w16cex:durableId="29AC4621" w16cex:dateUtc="2024-03-26T01:51:00Z"/>
  <w16cex:commentExtensible w16cex:durableId="29AC9976" w16cex:dateUtc="2024-03-26T07:46:00Z"/>
  <w16cex:commentExtensible w16cex:durableId="29AC962F" w16cex:dateUtc="2024-03-26T07:32:00Z"/>
  <w16cex:commentExtensible w16cex:durableId="29AC98B7" w16cex:dateUtc="2024-03-26T07:43:00Z"/>
  <w16cex:commentExtensible w16cex:durableId="29AC95CE" w16cex:dateUtc="2024-03-26T07:31:00Z"/>
  <w16cex:commentExtensible w16cex:durableId="29AC9676" w16cex:dateUtc="2024-03-26T07:33:00Z"/>
  <w16cex:commentExtensible w16cex:durableId="29AD2E58" w16cex:dateUtc="2024-03-26T10:22:00Z"/>
  <w16cex:commentExtensible w16cex:durableId="29AC9794" w16cex:dateUtc="2024-03-26T07:38:00Z"/>
  <w16cex:commentExtensible w16cex:durableId="29AD2E70" w16cex:dateUtc="2024-03-26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371C4" w16cid:durableId="29AE7993"/>
  <w16cid:commentId w16cid:paraId="4C4DFCAD" w16cid:durableId="140D9526"/>
  <w16cid:commentId w16cid:paraId="1F22FF5E" w16cid:durableId="5AD1D3BB"/>
  <w16cid:commentId w16cid:paraId="21E6C56F" w16cid:durableId="29AC3B42"/>
  <w16cid:commentId w16cid:paraId="1C92BBB9" w16cid:durableId="7CE9EB23"/>
  <w16cid:commentId w16cid:paraId="28C1C7DA" w16cid:durableId="055DDB76"/>
  <w16cid:commentId w16cid:paraId="37E49648" w16cid:durableId="42AD3DDC"/>
  <w16cid:commentId w16cid:paraId="740F691D" w16cid:durableId="578CAE2E"/>
  <w16cid:commentId w16cid:paraId="749268C8" w16cid:durableId="0F62DE20"/>
  <w16cid:commentId w16cid:paraId="4DA6BCEA" w16cid:durableId="29AC3728"/>
  <w16cid:commentId w16cid:paraId="1F16CB5B" w16cid:durableId="29AD2EF3"/>
  <w16cid:commentId w16cid:paraId="47B2B6ED" w16cid:durableId="29AC3D19"/>
  <w16cid:commentId w16cid:paraId="5CC67198" w16cid:durableId="29AD2F2F"/>
  <w16cid:commentId w16cid:paraId="73E41F7E" w16cid:durableId="29BCE8FF"/>
  <w16cid:commentId w16cid:paraId="5B1498E3" w16cid:durableId="311E52C8"/>
  <w16cid:commentId w16cid:paraId="54152330" w16cid:durableId="7BBB79CF"/>
  <w16cid:commentId w16cid:paraId="0032D4A6" w16cid:durableId="6C7BE846"/>
  <w16cid:commentId w16cid:paraId="256B7CF7" w16cid:durableId="5580EF9E"/>
  <w16cid:commentId w16cid:paraId="4DB00C60" w16cid:durableId="46AA075B"/>
  <w16cid:commentId w16cid:paraId="7E276380" w16cid:durableId="2BB22DA3"/>
  <w16cid:commentId w16cid:paraId="2E172E0F" w16cid:durableId="29AC38BD"/>
  <w16cid:commentId w16cid:paraId="552F1DA6" w16cid:durableId="29AD2F5A"/>
  <w16cid:commentId w16cid:paraId="34A882AD" w16cid:durableId="65C31464"/>
  <w16cid:commentId w16cid:paraId="51B18D59" w16cid:durableId="0D5FCE9D"/>
  <w16cid:commentId w16cid:paraId="5A6F05B0" w16cid:durableId="29AC8EC9"/>
  <w16cid:commentId w16cid:paraId="5503A2B3" w16cid:durableId="19E216F4"/>
  <w16cid:commentId w16cid:paraId="7652FC51" w16cid:durableId="29AE6FCF"/>
  <w16cid:commentId w16cid:paraId="404B3ACC" w16cid:durableId="29AE85B0"/>
  <w16cid:commentId w16cid:paraId="2A0A25A2" w16cid:durableId="29AC9092"/>
  <w16cid:commentId w16cid:paraId="29D09134" w16cid:durableId="6B8880DE"/>
  <w16cid:commentId w16cid:paraId="683FA959" w16cid:durableId="45E78DC1"/>
  <w16cid:commentId w16cid:paraId="53F4E0AB" w16cid:durableId="5BCBBD8E"/>
  <w16cid:commentId w16cid:paraId="7F566C2E" w16cid:durableId="036195AF"/>
  <w16cid:commentId w16cid:paraId="44EF85E6" w16cid:durableId="0E08DF5A"/>
  <w16cid:commentId w16cid:paraId="5E6D8538" w16cid:durableId="1CB42055"/>
  <w16cid:commentId w16cid:paraId="46DF93F7" w16cid:durableId="48F70BA0"/>
  <w16cid:commentId w16cid:paraId="3ACCCF3F" w16cid:durableId="29AC8479"/>
  <w16cid:commentId w16cid:paraId="09F769FF" w16cid:durableId="429145CF"/>
  <w16cid:commentId w16cid:paraId="3F425416" w16cid:durableId="52C6A8D8"/>
  <w16cid:commentId w16cid:paraId="04F64713" w16cid:durableId="7563E988"/>
  <w16cid:commentId w16cid:paraId="02F97B25" w16cid:durableId="29AE704F"/>
  <w16cid:commentId w16cid:paraId="5C1EDC9F" w16cid:durableId="204A6D98"/>
  <w16cid:commentId w16cid:paraId="4A93109C" w16cid:durableId="0098DA84"/>
  <w16cid:commentId w16cid:paraId="071A4E40" w16cid:durableId="5E7A2842"/>
  <w16cid:commentId w16cid:paraId="782E9EC5" w16cid:durableId="1BA0F3EE"/>
  <w16cid:commentId w16cid:paraId="210FDA2F" w16cid:durableId="4D2AA5C6"/>
  <w16cid:commentId w16cid:paraId="710D02B3" w16cid:durableId="29AC84E6"/>
  <w16cid:commentId w16cid:paraId="40495353" w16cid:durableId="57A31174"/>
  <w16cid:commentId w16cid:paraId="025BF49F" w16cid:durableId="2179AD1E"/>
  <w16cid:commentId w16cid:paraId="40FFF72C" w16cid:durableId="29AE84ED"/>
  <w16cid:commentId w16cid:paraId="7826BDCC" w16cid:durableId="29AC9CAB"/>
  <w16cid:commentId w16cid:paraId="45970315" w16cid:durableId="7E66B06D"/>
  <w16cid:commentId w16cid:paraId="50805BF5" w16cid:durableId="38411E35"/>
  <w16cid:commentId w16cid:paraId="5F507334" w16cid:durableId="2526E7F4"/>
  <w16cid:commentId w16cid:paraId="35D7EC11" w16cid:durableId="29AC85D8"/>
  <w16cid:commentId w16cid:paraId="5E0DBA8A" w16cid:durableId="43F4AC32"/>
  <w16cid:commentId w16cid:paraId="577EDAEF" w16cid:durableId="29ACA306"/>
  <w16cid:commentId w16cid:paraId="50BD0D1C" w16cid:durableId="2A8279AA"/>
  <w16cid:commentId w16cid:paraId="6F8C385A" w16cid:durableId="29AC8E57"/>
  <w16cid:commentId w16cid:paraId="65BEC03B" w16cid:durableId="51536813"/>
  <w16cid:commentId w16cid:paraId="133C4F32" w16cid:durableId="4FB92BF7"/>
  <w16cid:commentId w16cid:paraId="56BDC9FF" w16cid:durableId="29AC86F6"/>
  <w16cid:commentId w16cid:paraId="26583C96" w16cid:durableId="462B50AD"/>
  <w16cid:commentId w16cid:paraId="5E5D76CD" w16cid:durableId="497A80C6"/>
  <w16cid:commentId w16cid:paraId="305E1293" w16cid:durableId="29AE81A4"/>
  <w16cid:commentId w16cid:paraId="72C0765D" w16cid:durableId="736B5EE9"/>
  <w16cid:commentId w16cid:paraId="2D679845" w16cid:durableId="74BBB96B"/>
  <w16cid:commentId w16cid:paraId="4C3BD490" w16cid:durableId="29AE5FAF"/>
  <w16cid:commentId w16cid:paraId="46ED25E7" w16cid:durableId="29AC8A5F"/>
  <w16cid:commentId w16cid:paraId="68D47AC3" w16cid:durableId="29AC8ABC"/>
  <w16cid:commentId w16cid:paraId="32B4A716" w16cid:durableId="29AE807D"/>
  <w16cid:commentId w16cid:paraId="4C0EFA26" w16cid:durableId="1CB58BC7"/>
  <w16cid:commentId w16cid:paraId="29EAF23E" w16cid:durableId="373E5123"/>
  <w16cid:commentId w16cid:paraId="13A7335E" w16cid:durableId="29AE7151"/>
  <w16cid:commentId w16cid:paraId="599302DA" w16cid:durableId="29AC8D0D"/>
  <w16cid:commentId w16cid:paraId="1662ADED" w16cid:durableId="2EE68C91"/>
  <w16cid:commentId w16cid:paraId="3D07BC20" w16cid:durableId="4D0B91D4"/>
  <w16cid:commentId w16cid:paraId="32E6A92E" w16cid:durableId="451A7657"/>
  <w16cid:commentId w16cid:paraId="638F0B3D" w16cid:durableId="29AE7789"/>
  <w16cid:commentId w16cid:paraId="746C0B98" w16cid:durableId="29AC8B73"/>
  <w16cid:commentId w16cid:paraId="706E81A8" w16cid:durableId="29AE7FE8"/>
  <w16cid:commentId w16cid:paraId="1F9A4BD9" w16cid:durableId="6B11E4EC"/>
  <w16cid:commentId w16cid:paraId="7E75F58E" w16cid:durableId="64512338"/>
  <w16cid:commentId w16cid:paraId="235690BD" w16cid:durableId="29AC4315"/>
  <w16cid:commentId w16cid:paraId="39095A2B" w16cid:durableId="29AC457F"/>
  <w16cid:commentId w16cid:paraId="4FE1341F" w16cid:durableId="2749990D"/>
  <w16cid:commentId w16cid:paraId="49BDB093" w16cid:durableId="29AC4595"/>
  <w16cid:commentId w16cid:paraId="16040B18" w16cid:durableId="29AC429E"/>
  <w16cid:commentId w16cid:paraId="6682B94F" w16cid:durableId="3A0CF534"/>
  <w16cid:commentId w16cid:paraId="63852926" w16cid:durableId="29AC46A4"/>
  <w16cid:commentId w16cid:paraId="4E2B5EB7" w16cid:durableId="77EA6C61"/>
  <w16cid:commentId w16cid:paraId="59D8802D" w16cid:durableId="1883F91F"/>
  <w16cid:commentId w16cid:paraId="5F2480F2" w16cid:durableId="2FAED664"/>
  <w16cid:commentId w16cid:paraId="6176B033" w16cid:durableId="29AC496C"/>
  <w16cid:commentId w16cid:paraId="128A96A1" w16cid:durableId="29AC4621"/>
  <w16cid:commentId w16cid:paraId="25D3A1B3" w16cid:durableId="7DC4C25F"/>
  <w16cid:commentId w16cid:paraId="4732B96B" w16cid:durableId="29AC9976"/>
  <w16cid:commentId w16cid:paraId="67B5D771" w16cid:durableId="29AC962F"/>
  <w16cid:commentId w16cid:paraId="0A380E4B" w16cid:durableId="29AC98B7"/>
  <w16cid:commentId w16cid:paraId="4F9FBE8D" w16cid:durableId="29AC95CE"/>
  <w16cid:commentId w16cid:paraId="562BF760" w16cid:durableId="29AC9676"/>
  <w16cid:commentId w16cid:paraId="77486545" w16cid:durableId="29AD2E58"/>
  <w16cid:commentId w16cid:paraId="5F1F5998" w16cid:durableId="29AC9794"/>
  <w16cid:commentId w16cid:paraId="37FD77A1" w16cid:durableId="29AD2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6D44" w14:textId="77777777" w:rsidR="009E4B8C" w:rsidRDefault="009E4B8C">
      <w:r>
        <w:separator/>
      </w:r>
    </w:p>
  </w:endnote>
  <w:endnote w:type="continuationSeparator" w:id="0">
    <w:p w14:paraId="77138F58" w14:textId="77777777" w:rsidR="009E4B8C" w:rsidRDefault="009E4B8C">
      <w:r>
        <w:continuationSeparator/>
      </w:r>
    </w:p>
  </w:endnote>
  <w:endnote w:type="continuationNotice" w:id="1">
    <w:p w14:paraId="74BC76B7" w14:textId="77777777" w:rsidR="009E4B8C" w:rsidRDefault="009E4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4D1D" w14:textId="77777777" w:rsidR="004276AC" w:rsidRDefault="00427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3C084A38" w:rsidR="002E571A" w:rsidRDefault="002E571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90F03">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0F03">
      <w:rPr>
        <w:rStyle w:val="PageNumber"/>
      </w:rPr>
      <w:t>54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323D" w14:textId="77777777" w:rsidR="004276AC" w:rsidRDefault="00427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9B8E" w14:textId="77777777" w:rsidR="009E4B8C" w:rsidRDefault="009E4B8C">
      <w:pPr>
        <w:spacing w:after="0"/>
      </w:pPr>
      <w:r>
        <w:separator/>
      </w:r>
    </w:p>
  </w:footnote>
  <w:footnote w:type="continuationSeparator" w:id="0">
    <w:p w14:paraId="53ADEA10" w14:textId="77777777" w:rsidR="009E4B8C" w:rsidRDefault="009E4B8C">
      <w:pPr>
        <w:spacing w:after="0"/>
      </w:pPr>
      <w:r>
        <w:continuationSeparator/>
      </w:r>
    </w:p>
  </w:footnote>
  <w:footnote w:type="continuationNotice" w:id="1">
    <w:p w14:paraId="61897EA6" w14:textId="77777777" w:rsidR="009E4B8C" w:rsidRDefault="009E4B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2E571A" w:rsidRDefault="002E571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E6AF" w14:textId="77777777" w:rsidR="004276AC" w:rsidRDefault="00427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86F3" w14:textId="77777777" w:rsidR="004276AC" w:rsidRDefault="0042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3E7E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C60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24C1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645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DE08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415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EF6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F3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A1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329A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CC3A4D"/>
    <w:multiLevelType w:val="hybridMultilevel"/>
    <w:tmpl w:val="A3AC9A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551443"/>
    <w:multiLevelType w:val="hybridMultilevel"/>
    <w:tmpl w:val="2338A478"/>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7C7652"/>
    <w:multiLevelType w:val="hybridMultilevel"/>
    <w:tmpl w:val="73841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12F6BB3"/>
    <w:multiLevelType w:val="hybridMultilevel"/>
    <w:tmpl w:val="88905C1E"/>
    <w:lvl w:ilvl="0" w:tplc="F2BEECF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369523806">
    <w:abstractNumId w:val="27"/>
  </w:num>
  <w:num w:numId="2" w16cid:durableId="568417805">
    <w:abstractNumId w:val="16"/>
  </w:num>
  <w:num w:numId="3" w16cid:durableId="1935893195">
    <w:abstractNumId w:val="10"/>
  </w:num>
  <w:num w:numId="4" w16cid:durableId="1595671701">
    <w:abstractNumId w:val="12"/>
  </w:num>
  <w:num w:numId="5" w16cid:durableId="754010961">
    <w:abstractNumId w:val="11"/>
  </w:num>
  <w:num w:numId="6" w16cid:durableId="1241600828">
    <w:abstractNumId w:val="25"/>
  </w:num>
  <w:num w:numId="7" w16cid:durableId="1861771696">
    <w:abstractNumId w:val="2"/>
  </w:num>
  <w:num w:numId="8" w16cid:durableId="1464696420">
    <w:abstractNumId w:val="30"/>
  </w:num>
  <w:num w:numId="9" w16cid:durableId="307781804">
    <w:abstractNumId w:val="1"/>
  </w:num>
  <w:num w:numId="10" w16cid:durableId="595095999">
    <w:abstractNumId w:val="0"/>
  </w:num>
  <w:num w:numId="11" w16cid:durableId="1399785325">
    <w:abstractNumId w:val="21"/>
  </w:num>
  <w:num w:numId="12" w16cid:durableId="61146849">
    <w:abstractNumId w:val="19"/>
  </w:num>
  <w:num w:numId="13" w16cid:durableId="726610984">
    <w:abstractNumId w:val="22"/>
  </w:num>
  <w:num w:numId="14" w16cid:durableId="593170759">
    <w:abstractNumId w:val="23"/>
  </w:num>
  <w:num w:numId="15" w16cid:durableId="1199856701">
    <w:abstractNumId w:val="20"/>
  </w:num>
  <w:num w:numId="16" w16cid:durableId="584874409">
    <w:abstractNumId w:val="17"/>
  </w:num>
  <w:num w:numId="17" w16cid:durableId="204027233">
    <w:abstractNumId w:val="26"/>
  </w:num>
  <w:num w:numId="18" w16cid:durableId="289672851">
    <w:abstractNumId w:val="14"/>
  </w:num>
  <w:num w:numId="19" w16cid:durableId="26295805">
    <w:abstractNumId w:val="28"/>
  </w:num>
  <w:num w:numId="20" w16cid:durableId="32462891">
    <w:abstractNumId w:val="18"/>
  </w:num>
  <w:num w:numId="21" w16cid:durableId="914365621">
    <w:abstractNumId w:val="24"/>
  </w:num>
  <w:num w:numId="22" w16cid:durableId="741024105">
    <w:abstractNumId w:val="13"/>
  </w:num>
  <w:num w:numId="23" w16cid:durableId="1157309862">
    <w:abstractNumId w:val="15"/>
  </w:num>
  <w:num w:numId="24" w16cid:durableId="9184499">
    <w:abstractNumId w:val="29"/>
  </w:num>
  <w:num w:numId="25" w16cid:durableId="1787387474">
    <w:abstractNumId w:val="9"/>
  </w:num>
  <w:num w:numId="26" w16cid:durableId="1282568017">
    <w:abstractNumId w:val="7"/>
  </w:num>
  <w:num w:numId="27" w16cid:durableId="687832838">
    <w:abstractNumId w:val="6"/>
  </w:num>
  <w:num w:numId="28" w16cid:durableId="255016363">
    <w:abstractNumId w:val="5"/>
  </w:num>
  <w:num w:numId="29" w16cid:durableId="1496261782">
    <w:abstractNumId w:val="4"/>
  </w:num>
  <w:num w:numId="30" w16cid:durableId="596139702">
    <w:abstractNumId w:val="8"/>
  </w:num>
  <w:num w:numId="31" w16cid:durableId="18213880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rson w15:author="LGE-SeungJune">
    <w15:presenceInfo w15:providerId="None" w15:userId="LGE-SeungJune"/>
  </w15:person>
  <w15:person w15:author="Benoist (Nokia)">
    <w15:presenceInfo w15:providerId="None" w15:userId="Benoist (Nokia)"/>
  </w15:person>
  <w15:person w15:author="Apple">
    <w15:presenceInfo w15:providerId="None" w15:userId="Apple"/>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487"/>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01D"/>
    <w:rsid w:val="00022324"/>
    <w:rsid w:val="000229D7"/>
    <w:rsid w:val="00024161"/>
    <w:rsid w:val="00025098"/>
    <w:rsid w:val="0002511C"/>
    <w:rsid w:val="0002564D"/>
    <w:rsid w:val="0002579E"/>
    <w:rsid w:val="00025A4F"/>
    <w:rsid w:val="00025ECA"/>
    <w:rsid w:val="00025F03"/>
    <w:rsid w:val="00026203"/>
    <w:rsid w:val="00026F9D"/>
    <w:rsid w:val="000271DE"/>
    <w:rsid w:val="00027C14"/>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01"/>
    <w:rsid w:val="00091557"/>
    <w:rsid w:val="00092069"/>
    <w:rsid w:val="00092093"/>
    <w:rsid w:val="000924C1"/>
    <w:rsid w:val="000924F0"/>
    <w:rsid w:val="00093238"/>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AEE"/>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56C"/>
    <w:rsid w:val="000E194C"/>
    <w:rsid w:val="000E1B4B"/>
    <w:rsid w:val="000E1C17"/>
    <w:rsid w:val="000E1E92"/>
    <w:rsid w:val="000E1F26"/>
    <w:rsid w:val="000E2803"/>
    <w:rsid w:val="000E2D6B"/>
    <w:rsid w:val="000E2E0F"/>
    <w:rsid w:val="000E2FF4"/>
    <w:rsid w:val="000E341F"/>
    <w:rsid w:val="000E397D"/>
    <w:rsid w:val="000E4403"/>
    <w:rsid w:val="000E49B8"/>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4B4D"/>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CAC"/>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1C1A"/>
    <w:rsid w:val="0012377F"/>
    <w:rsid w:val="00124314"/>
    <w:rsid w:val="00124B9D"/>
    <w:rsid w:val="001251B5"/>
    <w:rsid w:val="00126550"/>
    <w:rsid w:val="00126937"/>
    <w:rsid w:val="00126B4A"/>
    <w:rsid w:val="00127200"/>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1CC"/>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67A91"/>
    <w:rsid w:val="001706FA"/>
    <w:rsid w:val="00170CBF"/>
    <w:rsid w:val="001723B0"/>
    <w:rsid w:val="0017357D"/>
    <w:rsid w:val="001735A3"/>
    <w:rsid w:val="00173991"/>
    <w:rsid w:val="00173A8E"/>
    <w:rsid w:val="00173F1B"/>
    <w:rsid w:val="00174559"/>
    <w:rsid w:val="00174A1F"/>
    <w:rsid w:val="00174C47"/>
    <w:rsid w:val="0017502C"/>
    <w:rsid w:val="00175926"/>
    <w:rsid w:val="00175A74"/>
    <w:rsid w:val="00175FF1"/>
    <w:rsid w:val="001761B4"/>
    <w:rsid w:val="001769EC"/>
    <w:rsid w:val="00176B44"/>
    <w:rsid w:val="00177043"/>
    <w:rsid w:val="001776E3"/>
    <w:rsid w:val="001779CF"/>
    <w:rsid w:val="001806C6"/>
    <w:rsid w:val="0018143F"/>
    <w:rsid w:val="00181D49"/>
    <w:rsid w:val="00181FF8"/>
    <w:rsid w:val="00182A8D"/>
    <w:rsid w:val="00182A9F"/>
    <w:rsid w:val="00184683"/>
    <w:rsid w:val="001846D2"/>
    <w:rsid w:val="00184B0B"/>
    <w:rsid w:val="0018574E"/>
    <w:rsid w:val="001865CC"/>
    <w:rsid w:val="00186AF2"/>
    <w:rsid w:val="00186DEE"/>
    <w:rsid w:val="001903FA"/>
    <w:rsid w:val="0019062C"/>
    <w:rsid w:val="00190AC1"/>
    <w:rsid w:val="0019192C"/>
    <w:rsid w:val="00191EEB"/>
    <w:rsid w:val="00192BFA"/>
    <w:rsid w:val="0019341A"/>
    <w:rsid w:val="001939ED"/>
    <w:rsid w:val="00193BE8"/>
    <w:rsid w:val="00195069"/>
    <w:rsid w:val="00195859"/>
    <w:rsid w:val="00195E57"/>
    <w:rsid w:val="00197186"/>
    <w:rsid w:val="001972D9"/>
    <w:rsid w:val="00197DF9"/>
    <w:rsid w:val="001A0B9D"/>
    <w:rsid w:val="001A0CEC"/>
    <w:rsid w:val="001A196B"/>
    <w:rsid w:val="001A1987"/>
    <w:rsid w:val="001A23C3"/>
    <w:rsid w:val="001A2564"/>
    <w:rsid w:val="001A2F3E"/>
    <w:rsid w:val="001A32AD"/>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391A"/>
    <w:rsid w:val="001B4948"/>
    <w:rsid w:val="001B57FE"/>
    <w:rsid w:val="001B5A5D"/>
    <w:rsid w:val="001B5DE0"/>
    <w:rsid w:val="001B6126"/>
    <w:rsid w:val="001B693F"/>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6FCA"/>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AB6"/>
    <w:rsid w:val="001E5F85"/>
    <w:rsid w:val="001E623A"/>
    <w:rsid w:val="001E65E2"/>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4F0D"/>
    <w:rsid w:val="001F5201"/>
    <w:rsid w:val="001F52D1"/>
    <w:rsid w:val="001F54C5"/>
    <w:rsid w:val="001F5C92"/>
    <w:rsid w:val="001F5E2B"/>
    <w:rsid w:val="001F5F9D"/>
    <w:rsid w:val="001F660B"/>
    <w:rsid w:val="001F662C"/>
    <w:rsid w:val="001F7026"/>
    <w:rsid w:val="001F7074"/>
    <w:rsid w:val="001F7468"/>
    <w:rsid w:val="001F7DD8"/>
    <w:rsid w:val="00200490"/>
    <w:rsid w:val="00201949"/>
    <w:rsid w:val="00201F3A"/>
    <w:rsid w:val="0020357D"/>
    <w:rsid w:val="00203F96"/>
    <w:rsid w:val="002042A0"/>
    <w:rsid w:val="00204E56"/>
    <w:rsid w:val="00204F6E"/>
    <w:rsid w:val="002050CB"/>
    <w:rsid w:val="00205191"/>
    <w:rsid w:val="00205C4F"/>
    <w:rsid w:val="00205C70"/>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81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47C68"/>
    <w:rsid w:val="002500C8"/>
    <w:rsid w:val="00251069"/>
    <w:rsid w:val="002510F8"/>
    <w:rsid w:val="00256032"/>
    <w:rsid w:val="0025607A"/>
    <w:rsid w:val="0025661A"/>
    <w:rsid w:val="00257543"/>
    <w:rsid w:val="0025770D"/>
    <w:rsid w:val="00257DB4"/>
    <w:rsid w:val="00257E6E"/>
    <w:rsid w:val="00257E85"/>
    <w:rsid w:val="00257EC3"/>
    <w:rsid w:val="00260747"/>
    <w:rsid w:val="00260868"/>
    <w:rsid w:val="00260D7D"/>
    <w:rsid w:val="002617E7"/>
    <w:rsid w:val="00261E97"/>
    <w:rsid w:val="002621DB"/>
    <w:rsid w:val="0026290B"/>
    <w:rsid w:val="00263E82"/>
    <w:rsid w:val="00264228"/>
    <w:rsid w:val="00264334"/>
    <w:rsid w:val="0026473E"/>
    <w:rsid w:val="00264988"/>
    <w:rsid w:val="0026509D"/>
    <w:rsid w:val="00265308"/>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6A6"/>
    <w:rsid w:val="002A5DD2"/>
    <w:rsid w:val="002A6138"/>
    <w:rsid w:val="002A65E7"/>
    <w:rsid w:val="002A6665"/>
    <w:rsid w:val="002A68DB"/>
    <w:rsid w:val="002A6B7E"/>
    <w:rsid w:val="002A6D9B"/>
    <w:rsid w:val="002B01C0"/>
    <w:rsid w:val="002B1F70"/>
    <w:rsid w:val="002B1F77"/>
    <w:rsid w:val="002B22BC"/>
    <w:rsid w:val="002B24D6"/>
    <w:rsid w:val="002B253C"/>
    <w:rsid w:val="002B4AE5"/>
    <w:rsid w:val="002B4F6B"/>
    <w:rsid w:val="002B6440"/>
    <w:rsid w:val="002B7229"/>
    <w:rsid w:val="002B7EF5"/>
    <w:rsid w:val="002C0C3C"/>
    <w:rsid w:val="002C0FF7"/>
    <w:rsid w:val="002C1A27"/>
    <w:rsid w:val="002C21B0"/>
    <w:rsid w:val="002C27D0"/>
    <w:rsid w:val="002C2ECF"/>
    <w:rsid w:val="002C309F"/>
    <w:rsid w:val="002C3A91"/>
    <w:rsid w:val="002C41E6"/>
    <w:rsid w:val="002C53F1"/>
    <w:rsid w:val="002C5535"/>
    <w:rsid w:val="002C57DE"/>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049"/>
    <w:rsid w:val="002E5111"/>
    <w:rsid w:val="002E571A"/>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0A7D"/>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B57"/>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6EEF"/>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22C"/>
    <w:rsid w:val="003663FA"/>
    <w:rsid w:val="00366790"/>
    <w:rsid w:val="00366C12"/>
    <w:rsid w:val="003673F7"/>
    <w:rsid w:val="00367ABB"/>
    <w:rsid w:val="00370AB4"/>
    <w:rsid w:val="00370E47"/>
    <w:rsid w:val="003717E7"/>
    <w:rsid w:val="00372012"/>
    <w:rsid w:val="003729DA"/>
    <w:rsid w:val="003738A0"/>
    <w:rsid w:val="00373AF9"/>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0F03"/>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1CBD"/>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830"/>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A0"/>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496"/>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643"/>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6AC"/>
    <w:rsid w:val="0042780F"/>
    <w:rsid w:val="00430EA0"/>
    <w:rsid w:val="004323FB"/>
    <w:rsid w:val="0043241A"/>
    <w:rsid w:val="00434FEE"/>
    <w:rsid w:val="00435A46"/>
    <w:rsid w:val="0043688B"/>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4F91"/>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5E29"/>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462"/>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4590"/>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09FE"/>
    <w:rsid w:val="004D1389"/>
    <w:rsid w:val="004D1528"/>
    <w:rsid w:val="004D17CE"/>
    <w:rsid w:val="004D1864"/>
    <w:rsid w:val="004D1F58"/>
    <w:rsid w:val="004D2107"/>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287"/>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3B0"/>
    <w:rsid w:val="00513FF0"/>
    <w:rsid w:val="005153A7"/>
    <w:rsid w:val="0051546F"/>
    <w:rsid w:val="00516F64"/>
    <w:rsid w:val="00516F99"/>
    <w:rsid w:val="00517060"/>
    <w:rsid w:val="00521248"/>
    <w:rsid w:val="005219CF"/>
    <w:rsid w:val="0052283E"/>
    <w:rsid w:val="00522CBB"/>
    <w:rsid w:val="00522F17"/>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4FF8"/>
    <w:rsid w:val="00555655"/>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333"/>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1FD"/>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A0B"/>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0FD"/>
    <w:rsid w:val="005D3B31"/>
    <w:rsid w:val="005D5A1D"/>
    <w:rsid w:val="005E12A2"/>
    <w:rsid w:val="005E14DA"/>
    <w:rsid w:val="005E166D"/>
    <w:rsid w:val="005E1C3A"/>
    <w:rsid w:val="005E2055"/>
    <w:rsid w:val="005E23A1"/>
    <w:rsid w:val="005E32BD"/>
    <w:rsid w:val="005E3367"/>
    <w:rsid w:val="005E385F"/>
    <w:rsid w:val="005E3A03"/>
    <w:rsid w:val="005E541C"/>
    <w:rsid w:val="005E54D0"/>
    <w:rsid w:val="005E5B81"/>
    <w:rsid w:val="005E61A4"/>
    <w:rsid w:val="005E6503"/>
    <w:rsid w:val="005E679B"/>
    <w:rsid w:val="005E7195"/>
    <w:rsid w:val="005E7C49"/>
    <w:rsid w:val="005E7C58"/>
    <w:rsid w:val="005F000D"/>
    <w:rsid w:val="005F0C0B"/>
    <w:rsid w:val="005F1318"/>
    <w:rsid w:val="005F21A5"/>
    <w:rsid w:val="005F2590"/>
    <w:rsid w:val="005F26D7"/>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A58"/>
    <w:rsid w:val="00601C9B"/>
    <w:rsid w:val="0060283C"/>
    <w:rsid w:val="00602FDF"/>
    <w:rsid w:val="006033CC"/>
    <w:rsid w:val="006037C7"/>
    <w:rsid w:val="006046E3"/>
    <w:rsid w:val="00604F14"/>
    <w:rsid w:val="00605C3D"/>
    <w:rsid w:val="00607034"/>
    <w:rsid w:val="00610CA3"/>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2A9"/>
    <w:rsid w:val="00625357"/>
    <w:rsid w:val="0062645F"/>
    <w:rsid w:val="00626AE1"/>
    <w:rsid w:val="00627183"/>
    <w:rsid w:val="00630001"/>
    <w:rsid w:val="00630033"/>
    <w:rsid w:val="0063060E"/>
    <w:rsid w:val="006311B3"/>
    <w:rsid w:val="00631B65"/>
    <w:rsid w:val="00631EFE"/>
    <w:rsid w:val="0063284C"/>
    <w:rsid w:val="00632E06"/>
    <w:rsid w:val="0063350A"/>
    <w:rsid w:val="006339F0"/>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339F"/>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5B3"/>
    <w:rsid w:val="00670922"/>
    <w:rsid w:val="00670BE1"/>
    <w:rsid w:val="00671F5E"/>
    <w:rsid w:val="0067218F"/>
    <w:rsid w:val="00672BB3"/>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25A0"/>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1E39"/>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8B0"/>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5B0E"/>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68F7"/>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1FED"/>
    <w:rsid w:val="00732707"/>
    <w:rsid w:val="007329AC"/>
    <w:rsid w:val="0073339E"/>
    <w:rsid w:val="007333F1"/>
    <w:rsid w:val="00733A3F"/>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6E9"/>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25C"/>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7B"/>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4075"/>
    <w:rsid w:val="007C56F2"/>
    <w:rsid w:val="007C5B47"/>
    <w:rsid w:val="007C60BF"/>
    <w:rsid w:val="007C6A07"/>
    <w:rsid w:val="007C700A"/>
    <w:rsid w:val="007C751A"/>
    <w:rsid w:val="007C75A1"/>
    <w:rsid w:val="007C770D"/>
    <w:rsid w:val="007C77A5"/>
    <w:rsid w:val="007C78C3"/>
    <w:rsid w:val="007D039C"/>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2F6B"/>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78D"/>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67E7"/>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8A"/>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36D2"/>
    <w:rsid w:val="00934A50"/>
    <w:rsid w:val="00936612"/>
    <w:rsid w:val="009368F3"/>
    <w:rsid w:val="00936A52"/>
    <w:rsid w:val="0093726E"/>
    <w:rsid w:val="00940ED1"/>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580"/>
    <w:rsid w:val="00992EA9"/>
    <w:rsid w:val="00993BAA"/>
    <w:rsid w:val="00994455"/>
    <w:rsid w:val="00994DCA"/>
    <w:rsid w:val="009960EC"/>
    <w:rsid w:val="00996D8F"/>
    <w:rsid w:val="00996E14"/>
    <w:rsid w:val="009970DD"/>
    <w:rsid w:val="00997C91"/>
    <w:rsid w:val="009A0C26"/>
    <w:rsid w:val="009A0C8B"/>
    <w:rsid w:val="009A0FBA"/>
    <w:rsid w:val="009A1601"/>
    <w:rsid w:val="009A19A6"/>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55C"/>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3"/>
    <w:rsid w:val="009C4884"/>
    <w:rsid w:val="009C5164"/>
    <w:rsid w:val="009C5EAA"/>
    <w:rsid w:val="009C5FF3"/>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4B8C"/>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243"/>
    <w:rsid w:val="009F4462"/>
    <w:rsid w:val="009F5EE9"/>
    <w:rsid w:val="009F6BC0"/>
    <w:rsid w:val="009F6DCB"/>
    <w:rsid w:val="009F6FAB"/>
    <w:rsid w:val="009F739E"/>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2EF4"/>
    <w:rsid w:val="00A2351A"/>
    <w:rsid w:val="00A23BAF"/>
    <w:rsid w:val="00A24077"/>
    <w:rsid w:val="00A244E1"/>
    <w:rsid w:val="00A245D6"/>
    <w:rsid w:val="00A24720"/>
    <w:rsid w:val="00A24CB0"/>
    <w:rsid w:val="00A25B22"/>
    <w:rsid w:val="00A25F15"/>
    <w:rsid w:val="00A26013"/>
    <w:rsid w:val="00A260D2"/>
    <w:rsid w:val="00A264A9"/>
    <w:rsid w:val="00A26619"/>
    <w:rsid w:val="00A2698B"/>
    <w:rsid w:val="00A26DCF"/>
    <w:rsid w:val="00A27785"/>
    <w:rsid w:val="00A278EA"/>
    <w:rsid w:val="00A27B11"/>
    <w:rsid w:val="00A30187"/>
    <w:rsid w:val="00A30661"/>
    <w:rsid w:val="00A3332F"/>
    <w:rsid w:val="00A3384A"/>
    <w:rsid w:val="00A3448A"/>
    <w:rsid w:val="00A347E8"/>
    <w:rsid w:val="00A3480A"/>
    <w:rsid w:val="00A34B87"/>
    <w:rsid w:val="00A34F36"/>
    <w:rsid w:val="00A35B3F"/>
    <w:rsid w:val="00A36297"/>
    <w:rsid w:val="00A4034C"/>
    <w:rsid w:val="00A40B05"/>
    <w:rsid w:val="00A40B18"/>
    <w:rsid w:val="00A41E2B"/>
    <w:rsid w:val="00A42E37"/>
    <w:rsid w:val="00A44802"/>
    <w:rsid w:val="00A4525F"/>
    <w:rsid w:val="00A45B74"/>
    <w:rsid w:val="00A45BD8"/>
    <w:rsid w:val="00A46449"/>
    <w:rsid w:val="00A46735"/>
    <w:rsid w:val="00A4695B"/>
    <w:rsid w:val="00A47A4E"/>
    <w:rsid w:val="00A52330"/>
    <w:rsid w:val="00A52E1D"/>
    <w:rsid w:val="00A53B12"/>
    <w:rsid w:val="00A55659"/>
    <w:rsid w:val="00A55A6A"/>
    <w:rsid w:val="00A55ADB"/>
    <w:rsid w:val="00A55FA4"/>
    <w:rsid w:val="00A5661F"/>
    <w:rsid w:val="00A56C6B"/>
    <w:rsid w:val="00A57F20"/>
    <w:rsid w:val="00A605B1"/>
    <w:rsid w:val="00A60AD8"/>
    <w:rsid w:val="00A60ED2"/>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488F"/>
    <w:rsid w:val="00A761D4"/>
    <w:rsid w:val="00A76A63"/>
    <w:rsid w:val="00A76B9C"/>
    <w:rsid w:val="00A779F8"/>
    <w:rsid w:val="00A77EC4"/>
    <w:rsid w:val="00A8082B"/>
    <w:rsid w:val="00A8292D"/>
    <w:rsid w:val="00A838FD"/>
    <w:rsid w:val="00A84513"/>
    <w:rsid w:val="00A84B0B"/>
    <w:rsid w:val="00A859B6"/>
    <w:rsid w:val="00A864AF"/>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5CC"/>
    <w:rsid w:val="00AB5CBC"/>
    <w:rsid w:val="00AB6175"/>
    <w:rsid w:val="00AB655E"/>
    <w:rsid w:val="00AB65F7"/>
    <w:rsid w:val="00AB68FA"/>
    <w:rsid w:val="00AB6C53"/>
    <w:rsid w:val="00AB6E25"/>
    <w:rsid w:val="00AC007F"/>
    <w:rsid w:val="00AC09B9"/>
    <w:rsid w:val="00AC124B"/>
    <w:rsid w:val="00AC1AD3"/>
    <w:rsid w:val="00AC1F7E"/>
    <w:rsid w:val="00AC2093"/>
    <w:rsid w:val="00AC2DAE"/>
    <w:rsid w:val="00AC2ECD"/>
    <w:rsid w:val="00AC2FFF"/>
    <w:rsid w:val="00AC3048"/>
    <w:rsid w:val="00AC3119"/>
    <w:rsid w:val="00AC3132"/>
    <w:rsid w:val="00AC39E5"/>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8AF"/>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17DD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6D50"/>
    <w:rsid w:val="00B674CA"/>
    <w:rsid w:val="00B67DAB"/>
    <w:rsid w:val="00B712B6"/>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2F5"/>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0880"/>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47A"/>
    <w:rsid w:val="00BF58E9"/>
    <w:rsid w:val="00BF5BAE"/>
    <w:rsid w:val="00BF6F2C"/>
    <w:rsid w:val="00BF712E"/>
    <w:rsid w:val="00BF74C7"/>
    <w:rsid w:val="00C0119A"/>
    <w:rsid w:val="00C015F1"/>
    <w:rsid w:val="00C019ED"/>
    <w:rsid w:val="00C01AAE"/>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520"/>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3F3"/>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2620"/>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370A"/>
    <w:rsid w:val="00C54995"/>
    <w:rsid w:val="00C54D41"/>
    <w:rsid w:val="00C5591B"/>
    <w:rsid w:val="00C5648C"/>
    <w:rsid w:val="00C5750A"/>
    <w:rsid w:val="00C60783"/>
    <w:rsid w:val="00C60E38"/>
    <w:rsid w:val="00C62CC3"/>
    <w:rsid w:val="00C62D8D"/>
    <w:rsid w:val="00C6371C"/>
    <w:rsid w:val="00C63B5E"/>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0E33"/>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602"/>
    <w:rsid w:val="00C97A8D"/>
    <w:rsid w:val="00CA0A5F"/>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BD8"/>
    <w:rsid w:val="00CC3EA0"/>
    <w:rsid w:val="00CC4717"/>
    <w:rsid w:val="00CC4997"/>
    <w:rsid w:val="00CC4AD7"/>
    <w:rsid w:val="00CC5357"/>
    <w:rsid w:val="00CC5E1F"/>
    <w:rsid w:val="00CC7325"/>
    <w:rsid w:val="00CC7B45"/>
    <w:rsid w:val="00CC7D0D"/>
    <w:rsid w:val="00CD1188"/>
    <w:rsid w:val="00CD1B99"/>
    <w:rsid w:val="00CD253B"/>
    <w:rsid w:val="00CD2EC1"/>
    <w:rsid w:val="00CD2ED1"/>
    <w:rsid w:val="00CD337B"/>
    <w:rsid w:val="00CD3653"/>
    <w:rsid w:val="00CD3B3F"/>
    <w:rsid w:val="00CD3E39"/>
    <w:rsid w:val="00CD56C3"/>
    <w:rsid w:val="00CD5F6E"/>
    <w:rsid w:val="00CD7B23"/>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22C1"/>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4DB8"/>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1902"/>
    <w:rsid w:val="00D82084"/>
    <w:rsid w:val="00D823C6"/>
    <w:rsid w:val="00D82CF0"/>
    <w:rsid w:val="00D8327F"/>
    <w:rsid w:val="00D8379D"/>
    <w:rsid w:val="00D850AA"/>
    <w:rsid w:val="00D855F7"/>
    <w:rsid w:val="00D85AC0"/>
    <w:rsid w:val="00D86C20"/>
    <w:rsid w:val="00D86CA3"/>
    <w:rsid w:val="00D871CE"/>
    <w:rsid w:val="00D87D87"/>
    <w:rsid w:val="00D90912"/>
    <w:rsid w:val="00D90E4D"/>
    <w:rsid w:val="00D9168D"/>
    <w:rsid w:val="00D9196D"/>
    <w:rsid w:val="00D92440"/>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5C2"/>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9B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445"/>
    <w:rsid w:val="00E46551"/>
    <w:rsid w:val="00E46886"/>
    <w:rsid w:val="00E4732F"/>
    <w:rsid w:val="00E47AEF"/>
    <w:rsid w:val="00E47B6A"/>
    <w:rsid w:val="00E501FD"/>
    <w:rsid w:val="00E50CD8"/>
    <w:rsid w:val="00E50F97"/>
    <w:rsid w:val="00E50FFD"/>
    <w:rsid w:val="00E52EC7"/>
    <w:rsid w:val="00E53B75"/>
    <w:rsid w:val="00E53C36"/>
    <w:rsid w:val="00E53E57"/>
    <w:rsid w:val="00E5416D"/>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5D8"/>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7AE"/>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5E57"/>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0498"/>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30B"/>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5538"/>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05BF"/>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44"/>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unhideWhenUsed="1" w:qFormat="1"/>
    <w:lsdException w:name="Strong" w:uiPriority="22" w:qFormat="1"/>
    <w:lsdException w:name="Emphasis" w:uiPriority="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uiPriority="0"/>
    <w:lsdException w:name="HTML Address" w:qFormat="1"/>
    <w:lsdException w:name="HTML Cite" w:uiPriority="0"/>
    <w:lsdException w:name="HTML Code" w:unhideWhenUsed="1" w:qFormat="1"/>
    <w:lsdException w:name="HTML Definition" w:uiPriority="0"/>
    <w:lsdException w:name="HTML Keyboard" w:semiHidden="1" w:uiPriority="0" w:unhideWhenUsed="1"/>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AC"/>
    <w:pPr>
      <w:spacing w:after="180"/>
    </w:pPr>
    <w:rPr>
      <w:rFonts w:eastAsiaTheme="minorEastAsia"/>
      <w:lang w:val="en-GB" w:eastAsia="ja-JP"/>
    </w:rPr>
  </w:style>
  <w:style w:type="paragraph" w:styleId="Heading1">
    <w:name w:val="heading 1"/>
    <w:next w:val="Normal"/>
    <w:link w:val="Heading1Char"/>
    <w:qFormat/>
    <w:rsid w:val="004276AC"/>
    <w:pPr>
      <w:keepNext/>
      <w:keepLines/>
      <w:pBdr>
        <w:top w:val="single" w:sz="12" w:space="3" w:color="auto"/>
      </w:pBdr>
      <w:spacing w:before="240" w:after="180"/>
      <w:ind w:left="1134" w:hanging="1134"/>
      <w:outlineLvl w:val="0"/>
    </w:pPr>
    <w:rPr>
      <w:rFonts w:ascii="Arial" w:eastAsiaTheme="minorEastAsia" w:hAnsi="Arial"/>
      <w:kern w:val="2"/>
      <w:sz w:val="36"/>
      <w:lang w:val="en-GB" w:eastAsia="ja-JP"/>
      <w14:ligatures w14:val="standardContextual"/>
    </w:rPr>
  </w:style>
  <w:style w:type="paragraph" w:styleId="Heading2">
    <w:name w:val="heading 2"/>
    <w:basedOn w:val="Heading1"/>
    <w:next w:val="Normal"/>
    <w:link w:val="Heading2Char"/>
    <w:qFormat/>
    <w:rsid w:val="004276AC"/>
    <w:pPr>
      <w:pBdr>
        <w:top w:val="none" w:sz="0" w:space="0" w:color="auto"/>
      </w:pBdr>
      <w:spacing w:before="180"/>
      <w:outlineLvl w:val="1"/>
    </w:pPr>
    <w:rPr>
      <w:sz w:val="32"/>
    </w:rPr>
  </w:style>
  <w:style w:type="paragraph" w:styleId="Heading3">
    <w:name w:val="heading 3"/>
    <w:basedOn w:val="Heading2"/>
    <w:next w:val="Normal"/>
    <w:link w:val="Heading3Char"/>
    <w:qFormat/>
    <w:rsid w:val="004276AC"/>
    <w:pPr>
      <w:spacing w:before="120"/>
      <w:outlineLvl w:val="2"/>
    </w:pPr>
    <w:rPr>
      <w:sz w:val="28"/>
    </w:rPr>
  </w:style>
  <w:style w:type="paragraph" w:styleId="Heading4">
    <w:name w:val="heading 4"/>
    <w:basedOn w:val="Heading3"/>
    <w:next w:val="Normal"/>
    <w:link w:val="Heading4Char"/>
    <w:qFormat/>
    <w:rsid w:val="004276AC"/>
    <w:pPr>
      <w:ind w:left="1418" w:hanging="1418"/>
      <w:outlineLvl w:val="3"/>
    </w:pPr>
    <w:rPr>
      <w:sz w:val="24"/>
    </w:rPr>
  </w:style>
  <w:style w:type="paragraph" w:styleId="Heading5">
    <w:name w:val="heading 5"/>
    <w:basedOn w:val="Heading4"/>
    <w:next w:val="Normal"/>
    <w:link w:val="Heading5Char"/>
    <w:qFormat/>
    <w:rsid w:val="004276AC"/>
    <w:pPr>
      <w:ind w:left="1701" w:hanging="1701"/>
      <w:outlineLvl w:val="4"/>
    </w:pPr>
    <w:rPr>
      <w:sz w:val="22"/>
    </w:rPr>
  </w:style>
  <w:style w:type="paragraph" w:styleId="Heading6">
    <w:name w:val="heading 6"/>
    <w:basedOn w:val="H6"/>
    <w:next w:val="Normal"/>
    <w:link w:val="Heading6Char"/>
    <w:qFormat/>
    <w:rsid w:val="004276AC"/>
    <w:pPr>
      <w:outlineLvl w:val="5"/>
    </w:pPr>
  </w:style>
  <w:style w:type="paragraph" w:styleId="Heading7">
    <w:name w:val="heading 7"/>
    <w:basedOn w:val="H6"/>
    <w:next w:val="Normal"/>
    <w:link w:val="Heading7Char"/>
    <w:qFormat/>
    <w:rsid w:val="004276AC"/>
    <w:pPr>
      <w:outlineLvl w:val="6"/>
    </w:pPr>
  </w:style>
  <w:style w:type="paragraph" w:styleId="Heading8">
    <w:name w:val="heading 8"/>
    <w:basedOn w:val="Heading1"/>
    <w:next w:val="Normal"/>
    <w:link w:val="Heading8Char"/>
    <w:qFormat/>
    <w:rsid w:val="004276AC"/>
    <w:pPr>
      <w:ind w:left="0" w:firstLine="0"/>
      <w:outlineLvl w:val="7"/>
    </w:pPr>
  </w:style>
  <w:style w:type="paragraph" w:styleId="Heading9">
    <w:name w:val="heading 9"/>
    <w:basedOn w:val="Heading8"/>
    <w:next w:val="Normal"/>
    <w:link w:val="Heading9Char"/>
    <w:qFormat/>
    <w:rsid w:val="004276AC"/>
    <w:pPr>
      <w:outlineLvl w:val="8"/>
    </w:pPr>
  </w:style>
  <w:style w:type="character" w:default="1" w:styleId="DefaultParagraphFont">
    <w:name w:val="Default Paragraph Font"/>
    <w:uiPriority w:val="1"/>
    <w:semiHidden/>
    <w:unhideWhenUsed/>
    <w:rsid w:val="004276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76AC"/>
  </w:style>
  <w:style w:type="paragraph" w:styleId="MacroText">
    <w:name w:val="macro"/>
    <w:link w:val="MacroTextChar"/>
    <w:uiPriority w:val="99"/>
    <w:unhideWhenUsed/>
    <w:rsid w:val="004276AC"/>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Consolas"/>
      <w:lang w:val="en-GB" w:eastAsia="ja-JP"/>
    </w:rPr>
  </w:style>
  <w:style w:type="paragraph" w:customStyle="1" w:styleId="H6">
    <w:name w:val="H6"/>
    <w:basedOn w:val="Heading5"/>
    <w:next w:val="Normal"/>
    <w:rsid w:val="004276AC"/>
    <w:pPr>
      <w:ind w:left="1985" w:hanging="1985"/>
      <w:outlineLvl w:val="9"/>
    </w:pPr>
    <w:rPr>
      <w:sz w:val="20"/>
    </w:rPr>
  </w:style>
  <w:style w:type="paragraph" w:styleId="List3">
    <w:name w:val="List 3"/>
    <w:basedOn w:val="Normal"/>
    <w:uiPriority w:val="99"/>
    <w:unhideWhenUsed/>
    <w:rsid w:val="004276AC"/>
    <w:pPr>
      <w:ind w:left="849" w:hanging="283"/>
      <w:contextualSpacing/>
    </w:pPr>
  </w:style>
  <w:style w:type="paragraph" w:styleId="List2">
    <w:name w:val="List 2"/>
    <w:basedOn w:val="Normal"/>
    <w:uiPriority w:val="99"/>
    <w:unhideWhenUsed/>
    <w:rsid w:val="004276AC"/>
    <w:pPr>
      <w:ind w:left="566" w:hanging="283"/>
      <w:contextualSpacing/>
    </w:pPr>
  </w:style>
  <w:style w:type="paragraph" w:styleId="List">
    <w:name w:val="List"/>
    <w:basedOn w:val="Normal"/>
    <w:uiPriority w:val="99"/>
    <w:unhideWhenUsed/>
    <w:rsid w:val="004276AC"/>
    <w:pPr>
      <w:ind w:left="283" w:hanging="283"/>
      <w:contextualSpacing/>
    </w:pPr>
  </w:style>
  <w:style w:type="paragraph" w:styleId="BodyText">
    <w:name w:val="Body Text"/>
    <w:basedOn w:val="Normal"/>
    <w:link w:val="BodyTextChar"/>
    <w:uiPriority w:val="99"/>
    <w:unhideWhenUsed/>
    <w:rsid w:val="004276AC"/>
    <w:pPr>
      <w:spacing w:after="120"/>
    </w:pPr>
  </w:style>
  <w:style w:type="paragraph" w:styleId="TOC7">
    <w:name w:val="toc 7"/>
    <w:basedOn w:val="TOC6"/>
    <w:next w:val="Normal"/>
    <w:rsid w:val="004276AC"/>
    <w:pPr>
      <w:ind w:left="2268" w:hanging="2268"/>
    </w:pPr>
  </w:style>
  <w:style w:type="paragraph" w:styleId="TOC6">
    <w:name w:val="toc 6"/>
    <w:basedOn w:val="TOC5"/>
    <w:next w:val="Normal"/>
    <w:rsid w:val="004276AC"/>
    <w:pPr>
      <w:ind w:left="1985" w:hanging="1985"/>
    </w:pPr>
  </w:style>
  <w:style w:type="paragraph" w:styleId="TOC5">
    <w:name w:val="toc 5"/>
    <w:basedOn w:val="TOC4"/>
    <w:rsid w:val="004276AC"/>
    <w:pPr>
      <w:ind w:left="1701" w:hanging="1701"/>
    </w:pPr>
  </w:style>
  <w:style w:type="paragraph" w:styleId="TOC4">
    <w:name w:val="toc 4"/>
    <w:basedOn w:val="TOC3"/>
    <w:rsid w:val="004276AC"/>
    <w:pPr>
      <w:ind w:left="1418" w:hanging="1418"/>
    </w:pPr>
  </w:style>
  <w:style w:type="paragraph" w:styleId="TOC3">
    <w:name w:val="toc 3"/>
    <w:basedOn w:val="TOC2"/>
    <w:rsid w:val="004276AC"/>
    <w:pPr>
      <w:ind w:left="1134" w:hanging="1134"/>
    </w:pPr>
  </w:style>
  <w:style w:type="paragraph" w:styleId="TOC2">
    <w:name w:val="toc 2"/>
    <w:basedOn w:val="TOC1"/>
    <w:rsid w:val="004276AC"/>
    <w:pPr>
      <w:keepNext w:val="0"/>
      <w:spacing w:before="0"/>
      <w:ind w:left="851" w:hanging="851"/>
    </w:pPr>
    <w:rPr>
      <w:sz w:val="20"/>
    </w:rPr>
  </w:style>
  <w:style w:type="paragraph" w:styleId="TOC1">
    <w:name w:val="toc 1"/>
    <w:rsid w:val="004276AC"/>
    <w:pPr>
      <w:keepNext/>
      <w:keepLines/>
      <w:widowControl w:val="0"/>
      <w:tabs>
        <w:tab w:val="right" w:leader="dot" w:pos="9639"/>
      </w:tabs>
      <w:spacing w:before="120"/>
      <w:ind w:left="567" w:right="425" w:hanging="567"/>
    </w:pPr>
    <w:rPr>
      <w:rFonts w:eastAsiaTheme="minorEastAsia"/>
      <w:noProof/>
      <w:kern w:val="2"/>
      <w:sz w:val="22"/>
      <w:lang w:val="en-GB" w:eastAsia="ja-JP"/>
      <w14:ligatures w14:val="standardContextual"/>
    </w:rPr>
  </w:style>
  <w:style w:type="paragraph" w:styleId="ListNumber2">
    <w:name w:val="List Number 2"/>
    <w:basedOn w:val="Normal"/>
    <w:uiPriority w:val="99"/>
    <w:unhideWhenUsed/>
    <w:rsid w:val="004276AC"/>
    <w:pPr>
      <w:numPr>
        <w:numId w:val="31"/>
      </w:numPr>
      <w:contextualSpacing/>
    </w:pPr>
  </w:style>
  <w:style w:type="paragraph" w:styleId="ListNumber">
    <w:name w:val="List Number"/>
    <w:basedOn w:val="Normal"/>
    <w:uiPriority w:val="99"/>
    <w:unhideWhenUsed/>
    <w:rsid w:val="004276AC"/>
    <w:pPr>
      <w:numPr>
        <w:numId w:val="30"/>
      </w:numPr>
      <w:contextualSpacing/>
    </w:pPr>
  </w:style>
  <w:style w:type="paragraph" w:styleId="TableofAuthorities">
    <w:name w:val="table of authorities"/>
    <w:basedOn w:val="Normal"/>
    <w:next w:val="Normal"/>
    <w:uiPriority w:val="99"/>
    <w:unhideWhenUsed/>
    <w:rsid w:val="004276AC"/>
    <w:pPr>
      <w:spacing w:after="0"/>
      <w:ind w:left="200" w:hanging="200"/>
    </w:pPr>
  </w:style>
  <w:style w:type="paragraph" w:styleId="NoteHeading">
    <w:name w:val="Note Heading"/>
    <w:basedOn w:val="Normal"/>
    <w:next w:val="Normal"/>
    <w:link w:val="NoteHeadingChar"/>
    <w:uiPriority w:val="99"/>
    <w:unhideWhenUsed/>
    <w:rsid w:val="004276AC"/>
    <w:pPr>
      <w:spacing w:after="0"/>
    </w:pPr>
  </w:style>
  <w:style w:type="paragraph" w:styleId="ListBullet4">
    <w:name w:val="List Bullet 4"/>
    <w:basedOn w:val="Normal"/>
    <w:uiPriority w:val="99"/>
    <w:unhideWhenUsed/>
    <w:rsid w:val="004276AC"/>
    <w:pPr>
      <w:numPr>
        <w:numId w:val="28"/>
      </w:numPr>
      <w:contextualSpacing/>
    </w:pPr>
  </w:style>
  <w:style w:type="paragraph" w:styleId="ListBullet3">
    <w:name w:val="List Bullet 3"/>
    <w:basedOn w:val="Normal"/>
    <w:uiPriority w:val="99"/>
    <w:unhideWhenUsed/>
    <w:rsid w:val="004276AC"/>
    <w:pPr>
      <w:numPr>
        <w:numId w:val="27"/>
      </w:numPr>
      <w:contextualSpacing/>
    </w:pPr>
  </w:style>
  <w:style w:type="paragraph" w:styleId="ListBullet2">
    <w:name w:val="List Bullet 2"/>
    <w:basedOn w:val="Normal"/>
    <w:uiPriority w:val="99"/>
    <w:unhideWhenUsed/>
    <w:rsid w:val="004276AC"/>
    <w:pPr>
      <w:numPr>
        <w:numId w:val="26"/>
      </w:numPr>
      <w:contextualSpacing/>
    </w:pPr>
  </w:style>
  <w:style w:type="paragraph" w:styleId="ListBullet">
    <w:name w:val="List Bullet"/>
    <w:basedOn w:val="Normal"/>
    <w:uiPriority w:val="99"/>
    <w:unhideWhenUsed/>
    <w:rsid w:val="004276AC"/>
    <w:pPr>
      <w:numPr>
        <w:numId w:val="25"/>
      </w:numPr>
      <w:contextualSpacing/>
    </w:pPr>
  </w:style>
  <w:style w:type="paragraph" w:styleId="Index8">
    <w:name w:val="index 8"/>
    <w:basedOn w:val="Normal"/>
    <w:next w:val="Normal"/>
    <w:uiPriority w:val="99"/>
    <w:unhideWhenUsed/>
    <w:rsid w:val="004276AC"/>
    <w:pPr>
      <w:spacing w:after="0"/>
      <w:ind w:left="1600" w:hanging="200"/>
    </w:pPr>
  </w:style>
  <w:style w:type="paragraph" w:styleId="E-mailSignature">
    <w:name w:val="E-mail Signature"/>
    <w:basedOn w:val="Normal"/>
    <w:link w:val="E-mailSignatureChar"/>
    <w:uiPriority w:val="99"/>
    <w:unhideWhenUsed/>
    <w:rsid w:val="004276AC"/>
    <w:pPr>
      <w:spacing w:after="0"/>
    </w:pPr>
  </w:style>
  <w:style w:type="paragraph" w:styleId="NormalIndent">
    <w:name w:val="Normal Indent"/>
    <w:basedOn w:val="Normal"/>
    <w:uiPriority w:val="99"/>
    <w:unhideWhenUsed/>
    <w:rsid w:val="004276AC"/>
    <w:pPr>
      <w:ind w:left="720"/>
    </w:pPr>
  </w:style>
  <w:style w:type="paragraph" w:styleId="Caption">
    <w:name w:val="caption"/>
    <w:basedOn w:val="Normal"/>
    <w:next w:val="Normal"/>
    <w:uiPriority w:val="35"/>
    <w:unhideWhenUsed/>
    <w:qFormat/>
    <w:rsid w:val="004276AC"/>
    <w:pPr>
      <w:spacing w:after="200"/>
    </w:pPr>
    <w:rPr>
      <w:i/>
      <w:iCs/>
      <w:color w:val="44546A" w:themeColor="text2"/>
      <w:sz w:val="18"/>
      <w:szCs w:val="18"/>
    </w:rPr>
  </w:style>
  <w:style w:type="paragraph" w:styleId="Index5">
    <w:name w:val="index 5"/>
    <w:basedOn w:val="Normal"/>
    <w:next w:val="Normal"/>
    <w:uiPriority w:val="99"/>
    <w:unhideWhenUsed/>
    <w:rsid w:val="004276AC"/>
    <w:pPr>
      <w:spacing w:after="0"/>
      <w:ind w:left="1000" w:hanging="200"/>
    </w:pPr>
  </w:style>
  <w:style w:type="paragraph" w:styleId="EnvelopeAddress">
    <w:name w:val="envelope address"/>
    <w:basedOn w:val="Normal"/>
    <w:uiPriority w:val="99"/>
    <w:unhideWhenUsed/>
    <w:rsid w:val="004276A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unhideWhenUsed/>
    <w:rsid w:val="004276AC"/>
    <w:pPr>
      <w:spacing w:after="0"/>
    </w:pPr>
    <w:rPr>
      <w:rFonts w:ascii="Helvetica" w:hAnsi="Helvetica"/>
      <w:sz w:val="26"/>
      <w:szCs w:val="26"/>
    </w:rPr>
  </w:style>
  <w:style w:type="paragraph" w:styleId="TOAHeading">
    <w:name w:val="toa heading"/>
    <w:basedOn w:val="Normal"/>
    <w:next w:val="Normal"/>
    <w:uiPriority w:val="99"/>
    <w:unhideWhenUsed/>
    <w:rsid w:val="004276AC"/>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rsid w:val="004276AC"/>
  </w:style>
  <w:style w:type="paragraph" w:styleId="Index6">
    <w:name w:val="index 6"/>
    <w:basedOn w:val="Normal"/>
    <w:next w:val="Normal"/>
    <w:uiPriority w:val="99"/>
    <w:unhideWhenUsed/>
    <w:rsid w:val="004276AC"/>
    <w:pPr>
      <w:spacing w:after="0"/>
      <w:ind w:left="1200" w:hanging="200"/>
    </w:pPr>
  </w:style>
  <w:style w:type="paragraph" w:styleId="Salutation">
    <w:name w:val="Salutation"/>
    <w:basedOn w:val="Normal"/>
    <w:next w:val="Normal"/>
    <w:link w:val="SalutationChar"/>
    <w:uiPriority w:val="99"/>
    <w:unhideWhenUsed/>
    <w:rsid w:val="004276AC"/>
  </w:style>
  <w:style w:type="paragraph" w:styleId="BodyText3">
    <w:name w:val="Body Text 3"/>
    <w:basedOn w:val="Normal"/>
    <w:link w:val="BodyText3Char"/>
    <w:uiPriority w:val="99"/>
    <w:unhideWhenUsed/>
    <w:rsid w:val="004276AC"/>
    <w:pPr>
      <w:spacing w:after="120"/>
    </w:pPr>
    <w:rPr>
      <w:sz w:val="16"/>
      <w:szCs w:val="16"/>
    </w:rPr>
  </w:style>
  <w:style w:type="paragraph" w:styleId="Closing">
    <w:name w:val="Closing"/>
    <w:basedOn w:val="Normal"/>
    <w:link w:val="ClosingChar"/>
    <w:uiPriority w:val="99"/>
    <w:unhideWhenUsed/>
    <w:rsid w:val="004276AC"/>
    <w:pPr>
      <w:spacing w:after="0"/>
      <w:ind w:left="4252"/>
    </w:pPr>
  </w:style>
  <w:style w:type="paragraph" w:styleId="BodyTextIndent">
    <w:name w:val="Body Text Indent"/>
    <w:basedOn w:val="Normal"/>
    <w:link w:val="BodyTextIndentChar"/>
    <w:uiPriority w:val="99"/>
    <w:unhideWhenUsed/>
    <w:rsid w:val="004276AC"/>
    <w:pPr>
      <w:spacing w:after="120"/>
      <w:ind w:left="283"/>
    </w:pPr>
  </w:style>
  <w:style w:type="paragraph" w:styleId="ListNumber3">
    <w:name w:val="List Number 3"/>
    <w:basedOn w:val="Normal"/>
    <w:uiPriority w:val="99"/>
    <w:unhideWhenUsed/>
    <w:rsid w:val="004276AC"/>
    <w:pPr>
      <w:numPr>
        <w:numId w:val="7"/>
      </w:numPr>
      <w:contextualSpacing/>
    </w:pPr>
  </w:style>
  <w:style w:type="paragraph" w:styleId="ListContinue">
    <w:name w:val="List Continue"/>
    <w:basedOn w:val="Normal"/>
    <w:uiPriority w:val="99"/>
    <w:unhideWhenUsed/>
    <w:rsid w:val="004276AC"/>
    <w:pPr>
      <w:spacing w:after="120"/>
      <w:ind w:left="283"/>
      <w:contextualSpacing/>
    </w:pPr>
  </w:style>
  <w:style w:type="paragraph" w:styleId="BlockText">
    <w:name w:val="Block Text"/>
    <w:basedOn w:val="Normal"/>
    <w:uiPriority w:val="99"/>
    <w:unhideWhenUsed/>
    <w:rsid w:val="004276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HTMLAddress">
    <w:name w:val="HTML Address"/>
    <w:basedOn w:val="Normal"/>
    <w:link w:val="HTMLAddressChar"/>
    <w:uiPriority w:val="99"/>
    <w:unhideWhenUsed/>
    <w:rsid w:val="004276AC"/>
    <w:pPr>
      <w:spacing w:after="0"/>
    </w:pPr>
    <w:rPr>
      <w:i/>
      <w:iCs/>
    </w:rPr>
  </w:style>
  <w:style w:type="paragraph" w:styleId="Index4">
    <w:name w:val="index 4"/>
    <w:basedOn w:val="Normal"/>
    <w:next w:val="Normal"/>
    <w:uiPriority w:val="99"/>
    <w:unhideWhenUsed/>
    <w:rsid w:val="004276AC"/>
    <w:pPr>
      <w:spacing w:after="0"/>
      <w:ind w:left="800" w:hanging="200"/>
    </w:pPr>
  </w:style>
  <w:style w:type="paragraph" w:styleId="PlainText">
    <w:name w:val="Plain Text"/>
    <w:basedOn w:val="Normal"/>
    <w:link w:val="PlainTextChar"/>
    <w:uiPriority w:val="99"/>
    <w:unhideWhenUsed/>
    <w:rsid w:val="004276AC"/>
    <w:pPr>
      <w:spacing w:after="0"/>
    </w:pPr>
    <w:rPr>
      <w:rFonts w:ascii="Consolas" w:hAnsi="Consolas" w:cs="Consolas"/>
      <w:sz w:val="21"/>
      <w:szCs w:val="21"/>
    </w:rPr>
  </w:style>
  <w:style w:type="paragraph" w:styleId="ListBullet5">
    <w:name w:val="List Bullet 5"/>
    <w:basedOn w:val="Normal"/>
    <w:uiPriority w:val="99"/>
    <w:unhideWhenUsed/>
    <w:rsid w:val="004276AC"/>
    <w:pPr>
      <w:numPr>
        <w:numId w:val="29"/>
      </w:numPr>
      <w:contextualSpacing/>
    </w:pPr>
  </w:style>
  <w:style w:type="paragraph" w:styleId="ListNumber4">
    <w:name w:val="List Number 4"/>
    <w:basedOn w:val="Normal"/>
    <w:uiPriority w:val="99"/>
    <w:unhideWhenUsed/>
    <w:rsid w:val="004276AC"/>
    <w:pPr>
      <w:numPr>
        <w:numId w:val="9"/>
      </w:numPr>
      <w:contextualSpacing/>
    </w:pPr>
  </w:style>
  <w:style w:type="paragraph" w:styleId="TOC8">
    <w:name w:val="toc 8"/>
    <w:basedOn w:val="TOC1"/>
    <w:rsid w:val="004276AC"/>
    <w:pPr>
      <w:spacing w:before="180"/>
      <w:ind w:left="2693" w:hanging="2693"/>
    </w:pPr>
    <w:rPr>
      <w:b/>
    </w:rPr>
  </w:style>
  <w:style w:type="paragraph" w:styleId="Index3">
    <w:name w:val="index 3"/>
    <w:basedOn w:val="Normal"/>
    <w:next w:val="Normal"/>
    <w:uiPriority w:val="99"/>
    <w:unhideWhenUsed/>
    <w:rsid w:val="004276AC"/>
    <w:pPr>
      <w:spacing w:after="0"/>
      <w:ind w:left="600" w:hanging="200"/>
    </w:pPr>
  </w:style>
  <w:style w:type="paragraph" w:styleId="Date">
    <w:name w:val="Date"/>
    <w:basedOn w:val="Normal"/>
    <w:next w:val="Normal"/>
    <w:link w:val="DateChar"/>
    <w:uiPriority w:val="99"/>
    <w:unhideWhenUsed/>
    <w:rsid w:val="004276AC"/>
  </w:style>
  <w:style w:type="paragraph" w:styleId="BodyTextIndent2">
    <w:name w:val="Body Text Indent 2"/>
    <w:basedOn w:val="Normal"/>
    <w:link w:val="BodyTextIndent2Char"/>
    <w:uiPriority w:val="99"/>
    <w:unhideWhenUsed/>
    <w:rsid w:val="004276AC"/>
    <w:pPr>
      <w:spacing w:after="120" w:line="480" w:lineRule="auto"/>
      <w:ind w:left="283"/>
    </w:pPr>
  </w:style>
  <w:style w:type="paragraph" w:styleId="EndnoteText">
    <w:name w:val="endnote text"/>
    <w:basedOn w:val="Normal"/>
    <w:link w:val="EndnoteTextChar"/>
    <w:uiPriority w:val="99"/>
    <w:unhideWhenUsed/>
    <w:rsid w:val="004276AC"/>
    <w:pPr>
      <w:spacing w:after="0"/>
    </w:pPr>
  </w:style>
  <w:style w:type="paragraph" w:styleId="ListContinue5">
    <w:name w:val="List Continue 5"/>
    <w:basedOn w:val="Normal"/>
    <w:uiPriority w:val="99"/>
    <w:unhideWhenUsed/>
    <w:rsid w:val="004276AC"/>
    <w:pPr>
      <w:spacing w:after="120"/>
      <w:ind w:left="1415"/>
      <w:contextualSpacing/>
    </w:pPr>
  </w:style>
  <w:style w:type="paragraph" w:styleId="BalloonText">
    <w:name w:val="Balloon Text"/>
    <w:basedOn w:val="Normal"/>
    <w:link w:val="BalloonTextChar"/>
    <w:uiPriority w:val="99"/>
    <w:unhideWhenUsed/>
    <w:rsid w:val="004276AC"/>
    <w:pPr>
      <w:spacing w:after="0"/>
    </w:pPr>
    <w:rPr>
      <w:sz w:val="18"/>
      <w:szCs w:val="18"/>
    </w:rPr>
  </w:style>
  <w:style w:type="paragraph" w:styleId="Footer">
    <w:name w:val="footer"/>
    <w:basedOn w:val="Normal"/>
    <w:link w:val="FooterChar"/>
    <w:rsid w:val="004276AC"/>
    <w:pPr>
      <w:widowControl w:val="0"/>
      <w:overflowPunct w:val="0"/>
      <w:autoSpaceDE w:val="0"/>
      <w:autoSpaceDN w:val="0"/>
      <w:adjustRightInd w:val="0"/>
      <w:spacing w:after="0"/>
      <w:jc w:val="center"/>
      <w:textAlignment w:val="baseline"/>
    </w:pPr>
    <w:rPr>
      <w:rFonts w:ascii="Arial" w:hAnsi="Arial"/>
      <w:b/>
      <w:i/>
      <w:noProof/>
      <w:sz w:val="18"/>
    </w:rPr>
  </w:style>
  <w:style w:type="paragraph" w:styleId="Header">
    <w:name w:val="header"/>
    <w:basedOn w:val="Normal"/>
    <w:link w:val="HeaderChar"/>
    <w:unhideWhenUsed/>
    <w:rsid w:val="004276AC"/>
    <w:pPr>
      <w:tabs>
        <w:tab w:val="center" w:pos="4680"/>
        <w:tab w:val="right" w:pos="9360"/>
      </w:tabs>
      <w:spacing w:after="0"/>
    </w:pPr>
  </w:style>
  <w:style w:type="paragraph" w:styleId="EnvelopeReturn">
    <w:name w:val="envelope return"/>
    <w:basedOn w:val="Normal"/>
    <w:uiPriority w:val="99"/>
    <w:unhideWhenUsed/>
    <w:rsid w:val="004276AC"/>
    <w:pPr>
      <w:spacing w:after="0"/>
    </w:pPr>
    <w:rPr>
      <w:rFonts w:asciiTheme="majorHAnsi" w:eastAsiaTheme="majorEastAsia" w:hAnsiTheme="majorHAnsi" w:cstheme="majorBidi"/>
    </w:rPr>
  </w:style>
  <w:style w:type="paragraph" w:styleId="Signature">
    <w:name w:val="Signature"/>
    <w:basedOn w:val="Normal"/>
    <w:link w:val="SignatureChar"/>
    <w:uiPriority w:val="99"/>
    <w:unhideWhenUsed/>
    <w:rsid w:val="004276AC"/>
    <w:pPr>
      <w:spacing w:after="0"/>
      <w:ind w:left="4252"/>
    </w:pPr>
  </w:style>
  <w:style w:type="paragraph" w:styleId="ListContinue4">
    <w:name w:val="List Continue 4"/>
    <w:basedOn w:val="Normal"/>
    <w:uiPriority w:val="99"/>
    <w:unhideWhenUsed/>
    <w:rsid w:val="004276AC"/>
    <w:pPr>
      <w:spacing w:after="120"/>
      <w:ind w:left="1132"/>
      <w:contextualSpacing/>
    </w:pPr>
  </w:style>
  <w:style w:type="paragraph" w:styleId="IndexHeading">
    <w:name w:val="index heading"/>
    <w:basedOn w:val="Normal"/>
    <w:next w:val="Index1"/>
    <w:uiPriority w:val="99"/>
    <w:unhideWhenUsed/>
    <w:rsid w:val="004276AC"/>
    <w:rPr>
      <w:rFonts w:asciiTheme="majorHAnsi" w:eastAsiaTheme="majorEastAsia" w:hAnsiTheme="majorHAnsi" w:cstheme="majorBidi"/>
      <w:b/>
      <w:bCs/>
    </w:rPr>
  </w:style>
  <w:style w:type="paragraph" w:styleId="Subtitle">
    <w:name w:val="Subtitle"/>
    <w:basedOn w:val="Normal"/>
    <w:next w:val="Normal"/>
    <w:link w:val="SubtitleChar"/>
    <w:uiPriority w:val="11"/>
    <w:qFormat/>
    <w:rsid w:val="004276AC"/>
    <w:pPr>
      <w:numPr>
        <w:ilvl w:val="1"/>
      </w:numPr>
      <w:spacing w:after="160"/>
    </w:pPr>
    <w:rPr>
      <w:rFonts w:asciiTheme="minorHAnsi" w:hAnsiTheme="minorHAnsi" w:cstheme="minorBidi"/>
      <w:color w:val="5A5A5A" w:themeColor="text1" w:themeTint="A5"/>
      <w:spacing w:val="15"/>
      <w:sz w:val="22"/>
      <w:szCs w:val="22"/>
    </w:rPr>
  </w:style>
  <w:style w:type="paragraph" w:styleId="ListNumber5">
    <w:name w:val="List Number 5"/>
    <w:basedOn w:val="Normal"/>
    <w:uiPriority w:val="99"/>
    <w:unhideWhenUsed/>
    <w:rsid w:val="004276AC"/>
    <w:pPr>
      <w:numPr>
        <w:numId w:val="10"/>
      </w:numPr>
      <w:contextualSpacing/>
    </w:pPr>
  </w:style>
  <w:style w:type="paragraph" w:styleId="FootnoteText">
    <w:name w:val="footnote text"/>
    <w:basedOn w:val="Normal"/>
    <w:link w:val="FootnoteTextChar"/>
    <w:uiPriority w:val="99"/>
    <w:unhideWhenUsed/>
    <w:rsid w:val="004276AC"/>
    <w:pPr>
      <w:spacing w:after="0"/>
    </w:pPr>
  </w:style>
  <w:style w:type="paragraph" w:styleId="List5">
    <w:name w:val="List 5"/>
    <w:basedOn w:val="Normal"/>
    <w:uiPriority w:val="99"/>
    <w:unhideWhenUsed/>
    <w:rsid w:val="004276AC"/>
    <w:pPr>
      <w:ind w:left="1415" w:hanging="283"/>
      <w:contextualSpacing/>
    </w:pPr>
  </w:style>
  <w:style w:type="paragraph" w:styleId="List4">
    <w:name w:val="List 4"/>
    <w:basedOn w:val="Normal"/>
    <w:uiPriority w:val="99"/>
    <w:unhideWhenUsed/>
    <w:rsid w:val="004276AC"/>
    <w:pPr>
      <w:ind w:left="1132" w:hanging="283"/>
      <w:contextualSpacing/>
    </w:pPr>
  </w:style>
  <w:style w:type="paragraph" w:styleId="BodyTextIndent3">
    <w:name w:val="Body Text Indent 3"/>
    <w:basedOn w:val="Normal"/>
    <w:link w:val="BodyTextIndent3Char"/>
    <w:uiPriority w:val="99"/>
    <w:unhideWhenUsed/>
    <w:rsid w:val="004276AC"/>
    <w:pPr>
      <w:spacing w:after="120"/>
      <w:ind w:left="283"/>
    </w:pPr>
    <w:rPr>
      <w:sz w:val="16"/>
      <w:szCs w:val="16"/>
    </w:rPr>
  </w:style>
  <w:style w:type="paragraph" w:styleId="Index7">
    <w:name w:val="index 7"/>
    <w:basedOn w:val="Normal"/>
    <w:next w:val="Normal"/>
    <w:uiPriority w:val="99"/>
    <w:unhideWhenUsed/>
    <w:rsid w:val="004276AC"/>
    <w:pPr>
      <w:spacing w:after="0"/>
      <w:ind w:left="1400" w:hanging="200"/>
    </w:pPr>
  </w:style>
  <w:style w:type="paragraph" w:styleId="Index9">
    <w:name w:val="index 9"/>
    <w:basedOn w:val="Normal"/>
    <w:next w:val="Normal"/>
    <w:uiPriority w:val="99"/>
    <w:unhideWhenUsed/>
    <w:rsid w:val="004276AC"/>
    <w:pPr>
      <w:spacing w:after="0"/>
      <w:ind w:left="1800" w:hanging="200"/>
    </w:pPr>
  </w:style>
  <w:style w:type="paragraph" w:styleId="TableofFigures">
    <w:name w:val="table of figures"/>
    <w:basedOn w:val="Normal"/>
    <w:next w:val="Normal"/>
    <w:uiPriority w:val="99"/>
    <w:unhideWhenUsed/>
    <w:rsid w:val="004276AC"/>
    <w:pPr>
      <w:spacing w:after="0"/>
    </w:pPr>
  </w:style>
  <w:style w:type="paragraph" w:styleId="TOC9">
    <w:name w:val="toc 9"/>
    <w:basedOn w:val="TOC8"/>
    <w:rsid w:val="004276AC"/>
    <w:pPr>
      <w:ind w:left="1418" w:hanging="1418"/>
    </w:pPr>
  </w:style>
  <w:style w:type="paragraph" w:styleId="BodyText2">
    <w:name w:val="Body Text 2"/>
    <w:basedOn w:val="Normal"/>
    <w:link w:val="BodyText2Char"/>
    <w:uiPriority w:val="99"/>
    <w:unhideWhenUsed/>
    <w:rsid w:val="004276AC"/>
    <w:pPr>
      <w:spacing w:after="120" w:line="480" w:lineRule="auto"/>
    </w:pPr>
  </w:style>
  <w:style w:type="paragraph" w:styleId="ListContinue2">
    <w:name w:val="List Continue 2"/>
    <w:basedOn w:val="Normal"/>
    <w:uiPriority w:val="99"/>
    <w:unhideWhenUsed/>
    <w:rsid w:val="004276AC"/>
    <w:pPr>
      <w:spacing w:after="120"/>
      <w:ind w:left="566"/>
      <w:contextualSpacing/>
    </w:pPr>
  </w:style>
  <w:style w:type="paragraph" w:styleId="MessageHeader">
    <w:name w:val="Message Header"/>
    <w:basedOn w:val="Normal"/>
    <w:link w:val="MessageHeaderChar"/>
    <w:uiPriority w:val="99"/>
    <w:unhideWhenUsed/>
    <w:rsid w:val="004276A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unhideWhenUsed/>
    <w:rsid w:val="004276AC"/>
    <w:pPr>
      <w:spacing w:after="0"/>
    </w:pPr>
    <w:rPr>
      <w:rFonts w:ascii="Consolas" w:hAnsi="Consolas" w:cs="Consolas"/>
    </w:rPr>
  </w:style>
  <w:style w:type="paragraph" w:styleId="NormalWeb">
    <w:name w:val="Normal (Web)"/>
    <w:basedOn w:val="Normal"/>
    <w:uiPriority w:val="99"/>
    <w:unhideWhenUsed/>
    <w:rsid w:val="004276AC"/>
    <w:rPr>
      <w:sz w:val="24"/>
      <w:szCs w:val="24"/>
    </w:rPr>
  </w:style>
  <w:style w:type="paragraph" w:styleId="ListContinue3">
    <w:name w:val="List Continue 3"/>
    <w:basedOn w:val="Normal"/>
    <w:uiPriority w:val="99"/>
    <w:unhideWhenUsed/>
    <w:rsid w:val="004276AC"/>
    <w:pPr>
      <w:spacing w:after="120"/>
      <w:ind w:left="849"/>
      <w:contextualSpacing/>
    </w:pPr>
  </w:style>
  <w:style w:type="paragraph" w:styleId="Index1">
    <w:name w:val="index 1"/>
    <w:basedOn w:val="Normal"/>
    <w:next w:val="Normal"/>
    <w:uiPriority w:val="99"/>
    <w:unhideWhenUsed/>
    <w:rsid w:val="004276AC"/>
    <w:pPr>
      <w:spacing w:after="0"/>
      <w:ind w:left="200" w:hanging="200"/>
    </w:pPr>
  </w:style>
  <w:style w:type="paragraph" w:styleId="Index2">
    <w:name w:val="index 2"/>
    <w:basedOn w:val="Normal"/>
    <w:next w:val="Normal"/>
    <w:uiPriority w:val="99"/>
    <w:unhideWhenUsed/>
    <w:rsid w:val="004276AC"/>
    <w:pPr>
      <w:spacing w:after="0"/>
      <w:ind w:left="400" w:hanging="200"/>
    </w:pPr>
  </w:style>
  <w:style w:type="paragraph" w:styleId="Title">
    <w:name w:val="Title"/>
    <w:basedOn w:val="Normal"/>
    <w:next w:val="Normal"/>
    <w:link w:val="TitleChar"/>
    <w:uiPriority w:val="10"/>
    <w:qFormat/>
    <w:rsid w:val="004276AC"/>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rsid w:val="004276AC"/>
    <w:rPr>
      <w:b/>
      <w:bCs/>
    </w:rPr>
  </w:style>
  <w:style w:type="paragraph" w:styleId="BodyTextFirstIndent">
    <w:name w:val="Body Text First Indent"/>
    <w:basedOn w:val="BodyText"/>
    <w:link w:val="BodyTextFirstIndentChar"/>
    <w:uiPriority w:val="99"/>
    <w:unhideWhenUsed/>
    <w:rsid w:val="004276AC"/>
    <w:pPr>
      <w:spacing w:after="180"/>
      <w:ind w:firstLine="360"/>
    </w:pPr>
  </w:style>
  <w:style w:type="paragraph" w:styleId="BodyTextFirstIndent2">
    <w:name w:val="Body Text First Indent 2"/>
    <w:basedOn w:val="BodyTextIndent"/>
    <w:link w:val="BodyTextFirstIndent2Char"/>
    <w:uiPriority w:val="99"/>
    <w:unhideWhenUsed/>
    <w:rsid w:val="004276AC"/>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4276AC"/>
    <w:pPr>
      <w:keepLines/>
      <w:tabs>
        <w:tab w:val="center" w:pos="4536"/>
        <w:tab w:val="right" w:pos="9072"/>
      </w:tabs>
    </w:pPr>
    <w:rPr>
      <w:noProof/>
    </w:rPr>
  </w:style>
  <w:style w:type="paragraph" w:customStyle="1" w:styleId="EditorsNote">
    <w:name w:val="Editor's Note"/>
    <w:basedOn w:val="NO"/>
    <w:link w:val="EditorsNoteChar"/>
    <w:rsid w:val="004276AC"/>
    <w:rPr>
      <w:color w:val="FF0000"/>
    </w:rPr>
  </w:style>
  <w:style w:type="paragraph" w:customStyle="1" w:styleId="NO">
    <w:name w:val="NO"/>
    <w:basedOn w:val="Normal"/>
    <w:link w:val="NOChar"/>
    <w:rsid w:val="004276AC"/>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basedOn w:val="DefaultParagraphFont"/>
    <w:link w:val="Heading1"/>
    <w:rsid w:val="004276AC"/>
    <w:rPr>
      <w:rFonts w:ascii="Arial" w:eastAsiaTheme="minorEastAsia" w:hAnsi="Arial"/>
      <w:kern w:val="2"/>
      <w:sz w:val="36"/>
      <w:lang w:val="en-GB" w:eastAsia="ja-JP"/>
      <w14:ligatures w14:val="standardContextual"/>
    </w:rPr>
  </w:style>
  <w:style w:type="paragraph" w:customStyle="1" w:styleId="B1">
    <w:name w:val="B1"/>
    <w:basedOn w:val="Normal"/>
    <w:link w:val="B1Char1"/>
    <w:rsid w:val="004276AC"/>
    <w:pPr>
      <w:ind w:left="568" w:hanging="284"/>
    </w:pPr>
  </w:style>
  <w:style w:type="paragraph" w:customStyle="1" w:styleId="B2">
    <w:name w:val="B2"/>
    <w:basedOn w:val="Normal"/>
    <w:link w:val="B2Char"/>
    <w:rsid w:val="004276AC"/>
    <w:pPr>
      <w:ind w:left="851" w:hanging="284"/>
    </w:pPr>
  </w:style>
  <w:style w:type="paragraph" w:customStyle="1" w:styleId="B3">
    <w:name w:val="B3"/>
    <w:basedOn w:val="Normal"/>
    <w:link w:val="B3Char2"/>
    <w:rsid w:val="004276AC"/>
    <w:pPr>
      <w:ind w:left="1135" w:hanging="284"/>
    </w:pPr>
  </w:style>
  <w:style w:type="paragraph" w:customStyle="1" w:styleId="B4">
    <w:name w:val="B4"/>
    <w:basedOn w:val="Normal"/>
    <w:link w:val="B4Char"/>
    <w:rsid w:val="004276AC"/>
    <w:pPr>
      <w:ind w:left="1418" w:hanging="284"/>
    </w:p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4276AC"/>
    <w:rPr>
      <w:rFonts w:eastAsiaTheme="minorEastAsia"/>
      <w:lang w:val="en-GB" w:eastAsia="ja-JP"/>
    </w:rPr>
  </w:style>
  <w:style w:type="paragraph" w:customStyle="1" w:styleId="B5">
    <w:name w:val="B5"/>
    <w:basedOn w:val="Normal"/>
    <w:link w:val="B5Char"/>
    <w:rsid w:val="004276AC"/>
    <w:pPr>
      <w:ind w:left="1702" w:hanging="284"/>
    </w:pPr>
  </w:style>
  <w:style w:type="paragraph" w:customStyle="1" w:styleId="EX">
    <w:name w:val="EX"/>
    <w:basedOn w:val="Normal"/>
    <w:rsid w:val="004276AC"/>
    <w:pPr>
      <w:keepLines/>
      <w:ind w:left="1702" w:hanging="1418"/>
    </w:pPr>
  </w:style>
  <w:style w:type="paragraph" w:customStyle="1" w:styleId="EW">
    <w:name w:val="EW"/>
    <w:basedOn w:val="EX"/>
    <w:rsid w:val="004276AC"/>
    <w:pPr>
      <w:spacing w:after="0"/>
    </w:pPr>
  </w:style>
  <w:style w:type="paragraph" w:customStyle="1" w:styleId="TAL">
    <w:name w:val="TAL"/>
    <w:basedOn w:val="Normal"/>
    <w:link w:val="TALCar"/>
    <w:rsid w:val="004276AC"/>
    <w:pPr>
      <w:keepNext/>
      <w:keepLines/>
      <w:spacing w:after="0"/>
    </w:pPr>
    <w:rPr>
      <w:rFonts w:ascii="Arial" w:hAnsi="Arial"/>
      <w:sz w:val="18"/>
    </w:rPr>
  </w:style>
  <w:style w:type="paragraph" w:customStyle="1" w:styleId="TAC">
    <w:name w:val="TAC"/>
    <w:basedOn w:val="TAL"/>
    <w:rsid w:val="004276AC"/>
    <w:pPr>
      <w:jc w:val="center"/>
    </w:pPr>
  </w:style>
  <w:style w:type="paragraph" w:customStyle="1" w:styleId="TAH">
    <w:name w:val="TAH"/>
    <w:basedOn w:val="TAC"/>
    <w:link w:val="TAHCar"/>
    <w:rsid w:val="004276AC"/>
    <w:rPr>
      <w:b/>
    </w:rPr>
  </w:style>
  <w:style w:type="paragraph" w:customStyle="1" w:styleId="TAN">
    <w:name w:val="TAN"/>
    <w:basedOn w:val="TAL"/>
    <w:rsid w:val="004276AC"/>
    <w:pPr>
      <w:ind w:left="851" w:hanging="851"/>
    </w:pPr>
  </w:style>
  <w:style w:type="paragraph" w:customStyle="1" w:styleId="TAR">
    <w:name w:val="TAR"/>
    <w:basedOn w:val="TAL"/>
    <w:rsid w:val="004276AC"/>
    <w:pPr>
      <w:jc w:val="right"/>
    </w:pPr>
  </w:style>
  <w:style w:type="paragraph" w:customStyle="1" w:styleId="TH">
    <w:name w:val="TH"/>
    <w:basedOn w:val="Normal"/>
    <w:link w:val="THChar"/>
    <w:rsid w:val="004276AC"/>
    <w:pPr>
      <w:keepNext/>
      <w:keepLines/>
      <w:spacing w:before="60"/>
      <w:jc w:val="center"/>
    </w:pPr>
    <w:rPr>
      <w:rFonts w:ascii="Arial" w:hAnsi="Arial"/>
      <w:b/>
    </w:rPr>
  </w:style>
  <w:style w:type="paragraph" w:customStyle="1" w:styleId="TF">
    <w:name w:val="TF"/>
    <w:basedOn w:val="TH"/>
    <w:link w:val="TFChar"/>
    <w:rsid w:val="004276AC"/>
    <w:pPr>
      <w:keepNext w:val="0"/>
      <w:spacing w:before="0" w:after="240"/>
    </w:pPr>
  </w:style>
  <w:style w:type="paragraph" w:customStyle="1" w:styleId="TT">
    <w:name w:val="TT"/>
    <w:basedOn w:val="Heading1"/>
    <w:next w:val="Normal"/>
    <w:rsid w:val="004276AC"/>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rsid w:val="004276AC"/>
    <w:pPr>
      <w:framePr w:w="10206" w:h="284" w:hRule="exact" w:wrap="notBeside" w:vAnchor="page" w:hAnchor="margin" w:y="1986"/>
      <w:widowControl w:val="0"/>
      <w:ind w:right="28"/>
      <w:jc w:val="right"/>
    </w:pPr>
    <w:rPr>
      <w:rFonts w:ascii="Arial" w:eastAsiaTheme="minorEastAsia" w:hAnsi="Arial"/>
      <w:i/>
      <w:noProof/>
      <w:kern w:val="2"/>
      <w:lang w:val="en-GB" w:eastAsia="ja-JP"/>
      <w14:ligatures w14:val="standardContextual"/>
    </w:rPr>
  </w:style>
  <w:style w:type="paragraph" w:customStyle="1" w:styleId="ZD">
    <w:name w:val="ZD"/>
    <w:rsid w:val="004276AC"/>
    <w:pPr>
      <w:framePr w:wrap="notBeside" w:vAnchor="page" w:hAnchor="margin" w:y="15764"/>
      <w:widowControl w:val="0"/>
    </w:pPr>
    <w:rPr>
      <w:rFonts w:ascii="Arial" w:eastAsiaTheme="minorEastAsia" w:hAnsi="Arial"/>
      <w:noProof/>
      <w:kern w:val="2"/>
      <w:sz w:val="32"/>
      <w:lang w:val="en-GB" w:eastAsia="ja-JP"/>
      <w14:ligatures w14:val="standardContextual"/>
    </w:rPr>
  </w:style>
  <w:style w:type="paragraph" w:customStyle="1" w:styleId="ZG">
    <w:name w:val="ZG"/>
    <w:rsid w:val="004276AC"/>
    <w:pPr>
      <w:framePr w:wrap="notBeside" w:vAnchor="page" w:hAnchor="margin" w:xAlign="right" w:y="6805"/>
      <w:widowControl w:val="0"/>
      <w:jc w:val="right"/>
    </w:pPr>
    <w:rPr>
      <w:rFonts w:ascii="Arial" w:eastAsiaTheme="minorEastAsia" w:hAnsi="Arial"/>
      <w:noProof/>
      <w:kern w:val="2"/>
      <w:lang w:val="en-GB" w:eastAsia="ja-JP"/>
      <w14:ligatures w14:val="standardContextual"/>
    </w:rPr>
  </w:style>
  <w:style w:type="character" w:customStyle="1" w:styleId="ZGSM">
    <w:name w:val="ZGSM"/>
    <w:qFormat/>
  </w:style>
  <w:style w:type="paragraph" w:customStyle="1" w:styleId="ZH">
    <w:name w:val="ZH"/>
    <w:rsid w:val="004276AC"/>
    <w:pPr>
      <w:framePr w:wrap="notBeside" w:vAnchor="page" w:hAnchor="margin" w:xAlign="center" w:y="6805"/>
      <w:widowControl w:val="0"/>
    </w:pPr>
    <w:rPr>
      <w:rFonts w:ascii="Arial" w:eastAsiaTheme="minorEastAsia" w:hAnsi="Arial"/>
      <w:noProof/>
      <w:kern w:val="2"/>
      <w:lang w:val="en-GB" w:eastAsia="ja-JP"/>
      <w14:ligatures w14:val="standardContextual"/>
    </w:rPr>
  </w:style>
  <w:style w:type="paragraph" w:customStyle="1" w:styleId="ZT">
    <w:name w:val="ZT"/>
    <w:rsid w:val="004276AC"/>
    <w:pPr>
      <w:framePr w:wrap="notBeside" w:hAnchor="margin" w:yAlign="center"/>
      <w:widowControl w:val="0"/>
      <w:spacing w:line="240" w:lineRule="atLeast"/>
      <w:jc w:val="right"/>
    </w:pPr>
    <w:rPr>
      <w:rFonts w:ascii="Arial" w:eastAsiaTheme="minorEastAsia" w:hAnsi="Arial"/>
      <w:b/>
      <w:kern w:val="2"/>
      <w:sz w:val="34"/>
      <w:lang w:val="en-GB" w:eastAsia="ja-JP"/>
      <w14:ligatures w14:val="standardContextual"/>
    </w:rPr>
  </w:style>
  <w:style w:type="paragraph" w:customStyle="1" w:styleId="ZTD">
    <w:name w:val="ZTD"/>
    <w:basedOn w:val="ZB"/>
    <w:rsid w:val="004276AC"/>
    <w:pPr>
      <w:framePr w:hRule="auto" w:wrap="notBeside" w:y="852"/>
    </w:pPr>
    <w:rPr>
      <w:i w:val="0"/>
      <w:sz w:val="40"/>
    </w:rPr>
  </w:style>
  <w:style w:type="paragraph" w:customStyle="1" w:styleId="ZU">
    <w:name w:val="ZU"/>
    <w:rsid w:val="004276AC"/>
    <w:pPr>
      <w:framePr w:w="10206" w:wrap="notBeside" w:vAnchor="page" w:hAnchor="margin" w:y="6238"/>
      <w:widowControl w:val="0"/>
      <w:pBdr>
        <w:top w:val="single" w:sz="12" w:space="1" w:color="auto"/>
      </w:pBdr>
      <w:jc w:val="right"/>
    </w:pPr>
    <w:rPr>
      <w:rFonts w:ascii="Arial" w:eastAsiaTheme="minorEastAsia" w:hAnsi="Arial"/>
      <w:noProof/>
      <w:kern w:val="2"/>
      <w:lang w:val="en-GB" w:eastAsia="ja-JP"/>
      <w14:ligatures w14:val="standardContextual"/>
    </w:rPr>
  </w:style>
  <w:style w:type="paragraph" w:customStyle="1" w:styleId="ZV">
    <w:name w:val="ZV"/>
    <w:basedOn w:val="ZU"/>
    <w:rsid w:val="004276AC"/>
    <w:pPr>
      <w:framePr w:wrap="notBeside" w:y="16161"/>
    </w:pPr>
  </w:style>
  <w:style w:type="paragraph" w:customStyle="1" w:styleId="FP">
    <w:name w:val="FP"/>
    <w:basedOn w:val="Normal"/>
    <w:rsid w:val="004276AC"/>
    <w:pPr>
      <w:spacing w:after="0"/>
    </w:pPr>
  </w:style>
  <w:style w:type="paragraph" w:customStyle="1" w:styleId="Observation">
    <w:name w:val="Observation"/>
    <w:basedOn w:val="Proposal"/>
    <w:qFormat/>
    <w:pPr>
      <w:numPr>
        <w:numId w:val="13"/>
      </w:numPr>
      <w:tabs>
        <w:tab w:val="clear" w:pos="1304"/>
      </w:tabs>
      <w:ind w:left="1701" w:hanging="1701"/>
    </w:pPr>
  </w:style>
  <w:style w:type="character" w:customStyle="1" w:styleId="B1Char1">
    <w:name w:val="B1 Char1"/>
    <w:link w:val="B1"/>
    <w:qFormat/>
    <w:rPr>
      <w:rFonts w:eastAsiaTheme="minorEastAsia"/>
      <w:lang w:val="en-GB" w:eastAsia="ja-JP"/>
    </w:rPr>
  </w:style>
  <w:style w:type="character" w:customStyle="1" w:styleId="B2Char">
    <w:name w:val="B2 Char"/>
    <w:link w:val="B2"/>
    <w:qFormat/>
    <w:rPr>
      <w:rFonts w:eastAsiaTheme="minorEastAsia"/>
      <w:lang w:val="en-GB" w:eastAsia="ja-JP"/>
    </w:rPr>
  </w:style>
  <w:style w:type="character" w:customStyle="1" w:styleId="B3Char2">
    <w:name w:val="B3 Char2"/>
    <w:link w:val="B3"/>
    <w:qFormat/>
    <w:rPr>
      <w:rFonts w:eastAsiaTheme="minorEastAsia"/>
      <w:lang w:val="en-GB" w:eastAsia="ja-JP"/>
    </w:rPr>
  </w:style>
  <w:style w:type="character" w:customStyle="1" w:styleId="B4Char">
    <w:name w:val="B4 Char"/>
    <w:link w:val="B4"/>
    <w:qFormat/>
    <w:rPr>
      <w:rFonts w:eastAsiaTheme="minorEastAsia"/>
      <w:lang w:val="en-GB" w:eastAsia="ja-JP"/>
    </w:rPr>
  </w:style>
  <w:style w:type="character" w:customStyle="1" w:styleId="B5Char">
    <w:name w:val="B5 Char"/>
    <w:link w:val="B5"/>
    <w:qFormat/>
    <w:rPr>
      <w:rFonts w:eastAsiaTheme="minorEastAsia"/>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uiPriority w:val="99"/>
    <w:rsid w:val="004276AC"/>
    <w:rPr>
      <w:rFonts w:eastAsiaTheme="minorEastAsia"/>
      <w:sz w:val="18"/>
      <w:szCs w:val="18"/>
      <w:lang w:val="en-GB" w:eastAsia="ja-JP"/>
    </w:rPr>
  </w:style>
  <w:style w:type="character" w:customStyle="1" w:styleId="CommentTextChar">
    <w:name w:val="Comment Text Char"/>
    <w:basedOn w:val="DefaultParagraphFont"/>
    <w:link w:val="CommentText"/>
    <w:uiPriority w:val="99"/>
    <w:rsid w:val="004276AC"/>
    <w:rPr>
      <w:rFonts w:eastAsiaTheme="minorEastAsia"/>
      <w:lang w:val="en-GB" w:eastAsia="ja-JP"/>
    </w:rPr>
  </w:style>
  <w:style w:type="character" w:customStyle="1" w:styleId="CommentSubjectChar">
    <w:name w:val="Comment Subject Char"/>
    <w:basedOn w:val="CommentTextChar"/>
    <w:link w:val="CommentSubject"/>
    <w:uiPriority w:val="99"/>
    <w:rsid w:val="004276AC"/>
    <w:rPr>
      <w:rFonts w:eastAsiaTheme="minorEastAsia"/>
      <w:b/>
      <w:bCs/>
      <w:lang w:val="en-GB" w:eastAsia="ja-JP"/>
    </w:rPr>
  </w:style>
  <w:style w:type="paragraph" w:customStyle="1" w:styleId="CRCoverPage">
    <w:name w:val="CR Cover Page"/>
    <w:link w:val="CRCoverPageZchn"/>
    <w:rsid w:val="004276AC"/>
    <w:pPr>
      <w:spacing w:after="120"/>
    </w:pPr>
    <w:rPr>
      <w:rFonts w:ascii="Arial" w:eastAsia="MS Mincho" w:hAnsi="Arial"/>
      <w:kern w:val="2"/>
      <w:lang w:val="en-GB" w:eastAsia="ja-JP"/>
      <w14:ligatures w14:val="standardContextual"/>
    </w:rPr>
  </w:style>
  <w:style w:type="character" w:customStyle="1" w:styleId="CRCoverPageZchn">
    <w:name w:val="CR Cover Page Zchn"/>
    <w:link w:val="CRCoverPage"/>
    <w:qFormat/>
    <w:rPr>
      <w:rFonts w:ascii="Arial" w:eastAsia="MS Mincho" w:hAnsi="Arial"/>
      <w:kern w:val="2"/>
      <w:lang w:val="en-GB" w:eastAsia="ja-JP"/>
      <w14:ligatures w14:val="standardContextual"/>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basedOn w:val="DefaultParagraphFont"/>
    <w:link w:val="DocumentMap"/>
    <w:uiPriority w:val="99"/>
    <w:rsid w:val="004276AC"/>
    <w:rPr>
      <w:rFonts w:ascii="Helvetica" w:eastAsiaTheme="minorEastAsia" w:hAnsi="Helvetica"/>
      <w:sz w:val="26"/>
      <w:szCs w:val="26"/>
      <w:lang w:val="en-GB" w:eastAsia="ja-JP"/>
    </w:rPr>
  </w:style>
  <w:style w:type="character" w:customStyle="1" w:styleId="NOChar">
    <w:name w:val="NO Char"/>
    <w:link w:val="NO"/>
    <w:qFormat/>
    <w:rPr>
      <w:rFonts w:eastAsiaTheme="minorEastAsia"/>
      <w:lang w:val="en-GB" w:eastAsia="ja-JP"/>
    </w:rPr>
  </w:style>
  <w:style w:type="character" w:customStyle="1" w:styleId="EditorsNoteChar">
    <w:name w:val="Editor's Note Char"/>
    <w:link w:val="EditorsNote"/>
    <w:qFormat/>
    <w:rPr>
      <w:rFonts w:eastAsiaTheme="minorEastAsia"/>
      <w:color w:val="FF0000"/>
      <w:lang w:val="en-GB" w:eastAsia="ja-JP"/>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4276AC"/>
    <w:rPr>
      <w:rFonts w:eastAsiaTheme="minorEastAsia"/>
      <w:lang w:val="en-GB" w:eastAsia="ja-JP"/>
    </w:rPr>
  </w:style>
  <w:style w:type="character" w:customStyle="1" w:styleId="FooterChar">
    <w:name w:val="Footer Char"/>
    <w:basedOn w:val="DefaultParagraphFont"/>
    <w:link w:val="Footer"/>
    <w:rsid w:val="004276AC"/>
    <w:rPr>
      <w:rFonts w:ascii="Arial" w:eastAsiaTheme="minorEastAsia" w:hAnsi="Arial"/>
      <w:b/>
      <w:i/>
      <w:noProof/>
      <w:sz w:val="18"/>
      <w:lang w:val="en-GB" w:eastAsia="ja-JP"/>
    </w:rPr>
  </w:style>
  <w:style w:type="character" w:customStyle="1" w:styleId="FootnoteTextChar">
    <w:name w:val="Footnote Text Char"/>
    <w:basedOn w:val="DefaultParagraphFont"/>
    <w:link w:val="FootnoteText"/>
    <w:uiPriority w:val="99"/>
    <w:rsid w:val="004276AC"/>
    <w:rPr>
      <w:rFonts w:eastAsiaTheme="minorEastAsia"/>
      <w:lang w:val="en-GB" w:eastAsia="ja-JP"/>
    </w:rPr>
  </w:style>
  <w:style w:type="paragraph" w:customStyle="1" w:styleId="Guidance">
    <w:name w:val="Guidance"/>
    <w:basedOn w:val="Normal"/>
    <w:rsid w:val="004276AC"/>
    <w:rPr>
      <w:i/>
      <w:color w:val="0000FF"/>
    </w:rPr>
  </w:style>
  <w:style w:type="character" w:customStyle="1" w:styleId="Heading2Char">
    <w:name w:val="Heading 2 Char"/>
    <w:basedOn w:val="DefaultParagraphFont"/>
    <w:link w:val="Heading2"/>
    <w:rsid w:val="004276AC"/>
    <w:rPr>
      <w:rFonts w:ascii="Arial" w:eastAsiaTheme="minorEastAsia" w:hAnsi="Arial"/>
      <w:kern w:val="2"/>
      <w:sz w:val="32"/>
      <w:lang w:val="en-GB" w:eastAsia="ja-JP"/>
      <w14:ligatures w14:val="standardContextual"/>
    </w:rPr>
  </w:style>
  <w:style w:type="character" w:customStyle="1" w:styleId="Heading3Char">
    <w:name w:val="Heading 3 Char"/>
    <w:basedOn w:val="DefaultParagraphFont"/>
    <w:link w:val="Heading3"/>
    <w:rsid w:val="004276AC"/>
    <w:rPr>
      <w:rFonts w:ascii="Arial" w:eastAsiaTheme="minorEastAsia" w:hAnsi="Arial"/>
      <w:kern w:val="2"/>
      <w:sz w:val="28"/>
      <w:lang w:val="en-GB" w:eastAsia="ja-JP"/>
      <w14:ligatures w14:val="standardContextual"/>
    </w:rPr>
  </w:style>
  <w:style w:type="character" w:customStyle="1" w:styleId="Heading4Char">
    <w:name w:val="Heading 4 Char"/>
    <w:basedOn w:val="DefaultParagraphFont"/>
    <w:link w:val="Heading4"/>
    <w:rsid w:val="004276AC"/>
    <w:rPr>
      <w:rFonts w:ascii="Arial" w:eastAsiaTheme="minorEastAsia" w:hAnsi="Arial"/>
      <w:kern w:val="2"/>
      <w:sz w:val="24"/>
      <w:lang w:val="en-GB" w:eastAsia="ja-JP"/>
      <w14:ligatures w14:val="standardContextual"/>
    </w:rPr>
  </w:style>
  <w:style w:type="character" w:customStyle="1" w:styleId="Heading5Char">
    <w:name w:val="Heading 5 Char"/>
    <w:basedOn w:val="DefaultParagraphFont"/>
    <w:link w:val="Heading5"/>
    <w:rsid w:val="004276AC"/>
    <w:rPr>
      <w:rFonts w:ascii="Arial" w:eastAsiaTheme="minorEastAsia" w:hAnsi="Arial"/>
      <w:kern w:val="2"/>
      <w:sz w:val="22"/>
      <w:lang w:val="en-GB" w:eastAsia="ja-JP"/>
      <w14:ligatures w14:val="standardContextual"/>
    </w:rPr>
  </w:style>
  <w:style w:type="character" w:customStyle="1" w:styleId="Heading6Char">
    <w:name w:val="Heading 6 Char"/>
    <w:basedOn w:val="DefaultParagraphFont"/>
    <w:link w:val="Heading6"/>
    <w:rsid w:val="004276AC"/>
    <w:rPr>
      <w:rFonts w:ascii="Arial" w:eastAsiaTheme="minorEastAsia" w:hAnsi="Arial"/>
      <w:kern w:val="2"/>
      <w:lang w:val="en-GB" w:eastAsia="ja-JP"/>
      <w14:ligatures w14:val="standardContextual"/>
    </w:rPr>
  </w:style>
  <w:style w:type="character" w:customStyle="1" w:styleId="Heading7Char">
    <w:name w:val="Heading 7 Char"/>
    <w:basedOn w:val="DefaultParagraphFont"/>
    <w:link w:val="Heading7"/>
    <w:rsid w:val="004276AC"/>
    <w:rPr>
      <w:rFonts w:ascii="Arial" w:eastAsiaTheme="minorEastAsia" w:hAnsi="Arial"/>
      <w:kern w:val="2"/>
      <w:lang w:val="en-GB" w:eastAsia="ja-JP"/>
      <w14:ligatures w14:val="standardContextual"/>
    </w:rPr>
  </w:style>
  <w:style w:type="character" w:customStyle="1" w:styleId="Heading8Char">
    <w:name w:val="Heading 8 Char"/>
    <w:basedOn w:val="DefaultParagraphFont"/>
    <w:link w:val="Heading8"/>
    <w:rsid w:val="004276AC"/>
    <w:rPr>
      <w:rFonts w:ascii="Arial" w:eastAsiaTheme="minorEastAsia" w:hAnsi="Arial"/>
      <w:kern w:val="2"/>
      <w:sz w:val="36"/>
      <w:lang w:val="en-GB" w:eastAsia="ja-JP"/>
      <w14:ligatures w14:val="standardContextual"/>
    </w:rPr>
  </w:style>
  <w:style w:type="character" w:customStyle="1" w:styleId="Heading9Char">
    <w:name w:val="Heading 9 Char"/>
    <w:basedOn w:val="DefaultParagraphFont"/>
    <w:link w:val="Heading9"/>
    <w:rsid w:val="004276AC"/>
    <w:rPr>
      <w:rFonts w:ascii="Arial" w:eastAsiaTheme="minorEastAsia" w:hAnsi="Arial"/>
      <w:kern w:val="2"/>
      <w:sz w:val="36"/>
      <w:lang w:val="en-GB" w:eastAsia="ja-JP"/>
      <w14:ligatures w14:val="standardContextual"/>
    </w:rPr>
  </w:style>
  <w:style w:type="paragraph" w:customStyle="1" w:styleId="LD">
    <w:name w:val="LD"/>
    <w:rsid w:val="004276AC"/>
    <w:pPr>
      <w:keepNext/>
      <w:keepLines/>
      <w:spacing w:line="180" w:lineRule="exact"/>
    </w:pPr>
    <w:rPr>
      <w:rFonts w:ascii="Courier New" w:eastAsiaTheme="minorEastAsia" w:hAnsi="Courier New"/>
      <w:noProof/>
      <w:kern w:val="2"/>
      <w:lang w:val="en-GB" w:eastAsia="ja-JP"/>
      <w14:ligatures w14:val="standardContextual"/>
    </w:rPr>
  </w:style>
  <w:style w:type="paragraph" w:styleId="ListParagraph">
    <w:name w:val="List Paragraph"/>
    <w:basedOn w:val="Normal"/>
    <w:link w:val="ListParagraphChar"/>
    <w:uiPriority w:val="34"/>
    <w:qFormat/>
    <w:rsid w:val="004276AC"/>
    <w:pPr>
      <w:ind w:left="720"/>
      <w:contextualSpacing/>
    </w:pPr>
  </w:style>
  <w:style w:type="character" w:customStyle="1" w:styleId="ListParagraphChar">
    <w:name w:val="List Paragraph Char"/>
    <w:link w:val="ListParagraph"/>
    <w:uiPriority w:val="34"/>
    <w:qFormat/>
    <w:locked/>
    <w:rPr>
      <w:rFonts w:eastAsiaTheme="minorEastAsia"/>
      <w:lang w:val="en-GB" w:eastAsia="ja-JP"/>
    </w:rPr>
  </w:style>
  <w:style w:type="paragraph" w:customStyle="1" w:styleId="NF">
    <w:name w:val="NF"/>
    <w:basedOn w:val="NO"/>
    <w:rsid w:val="004276AC"/>
    <w:pPr>
      <w:keepNext/>
      <w:spacing w:after="0"/>
    </w:pPr>
    <w:rPr>
      <w:rFonts w:ascii="Arial" w:hAnsi="Arial"/>
      <w:sz w:val="18"/>
    </w:rPr>
  </w:style>
  <w:style w:type="paragraph" w:customStyle="1" w:styleId="NW">
    <w:name w:val="NW"/>
    <w:basedOn w:val="NO"/>
    <w:rsid w:val="004276AC"/>
    <w:pPr>
      <w:spacing w:after="0"/>
    </w:pPr>
  </w:style>
  <w:style w:type="paragraph" w:customStyle="1" w:styleId="PL">
    <w:name w:val="PL"/>
    <w:link w:val="PLChar"/>
    <w:rsid w:val="004276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kern w:val="2"/>
      <w:sz w:val="16"/>
      <w:lang w:val="en-GB" w:eastAsia="ja-JP"/>
      <w14:ligatures w14:val="standardContextual"/>
    </w:rPr>
  </w:style>
  <w:style w:type="character" w:customStyle="1" w:styleId="PLChar">
    <w:name w:val="PL Char"/>
    <w:link w:val="PL"/>
    <w:qFormat/>
    <w:rPr>
      <w:rFonts w:ascii="Courier New" w:eastAsiaTheme="minorEastAsia" w:hAnsi="Courier New"/>
      <w:noProof/>
      <w:kern w:val="2"/>
      <w:sz w:val="16"/>
      <w:lang w:val="en-GB" w:eastAsia="ja-JP"/>
      <w14:ligatures w14:val="standardContextual"/>
    </w:rPr>
  </w:style>
  <w:style w:type="character" w:customStyle="1" w:styleId="PlainTextChar">
    <w:name w:val="Plain Text Char"/>
    <w:basedOn w:val="DefaultParagraphFont"/>
    <w:link w:val="PlainText"/>
    <w:uiPriority w:val="99"/>
    <w:rsid w:val="004276AC"/>
    <w:rPr>
      <w:rFonts w:ascii="Consolas" w:eastAsiaTheme="minorEastAsia" w:hAnsi="Consolas" w:cs="Consolas"/>
      <w:sz w:val="21"/>
      <w:szCs w:val="21"/>
      <w:lang w:val="en-GB"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4276AC"/>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rsid w:val="004276AC"/>
    <w:rPr>
      <w:rFonts w:eastAsiaTheme="minorEastAsia"/>
      <w:lang w:val="en-GB" w:eastAsia="ja-JP"/>
    </w:rPr>
  </w:style>
  <w:style w:type="character" w:customStyle="1" w:styleId="BodyText3Char">
    <w:name w:val="Body Text 3 Char"/>
    <w:basedOn w:val="DefaultParagraphFont"/>
    <w:link w:val="BodyText3"/>
    <w:uiPriority w:val="99"/>
    <w:rsid w:val="004276AC"/>
    <w:rPr>
      <w:rFonts w:eastAsiaTheme="minorEastAsia"/>
      <w:sz w:val="16"/>
      <w:szCs w:val="16"/>
      <w:lang w:val="en-GB" w:eastAsia="ja-JP"/>
    </w:rPr>
  </w:style>
  <w:style w:type="character" w:customStyle="1" w:styleId="BodyTextFirstIndentChar">
    <w:name w:val="Body Text First Indent Char"/>
    <w:basedOn w:val="BodyTextChar"/>
    <w:link w:val="BodyTextFirstIndent"/>
    <w:uiPriority w:val="99"/>
    <w:rsid w:val="004276AC"/>
    <w:rPr>
      <w:rFonts w:eastAsiaTheme="minorEastAsia"/>
      <w:lang w:val="en-GB" w:eastAsia="ja-JP"/>
    </w:rPr>
  </w:style>
  <w:style w:type="character" w:customStyle="1" w:styleId="BodyTextIndentChar">
    <w:name w:val="Body Text Indent Char"/>
    <w:basedOn w:val="DefaultParagraphFont"/>
    <w:link w:val="BodyTextIndent"/>
    <w:uiPriority w:val="99"/>
    <w:rsid w:val="004276AC"/>
    <w:rPr>
      <w:rFonts w:eastAsiaTheme="minorEastAsia"/>
      <w:lang w:val="en-GB" w:eastAsia="ja-JP"/>
    </w:rPr>
  </w:style>
  <w:style w:type="character" w:customStyle="1" w:styleId="BodyTextFirstIndent2Char">
    <w:name w:val="Body Text First Indent 2 Char"/>
    <w:basedOn w:val="BodyTextIndentChar"/>
    <w:link w:val="BodyTextFirstIndent2"/>
    <w:uiPriority w:val="99"/>
    <w:rsid w:val="004276AC"/>
    <w:rPr>
      <w:rFonts w:eastAsiaTheme="minorEastAsia"/>
      <w:lang w:val="en-GB" w:eastAsia="ja-JP"/>
    </w:rPr>
  </w:style>
  <w:style w:type="character" w:customStyle="1" w:styleId="BodyTextIndent2Char">
    <w:name w:val="Body Text Indent 2 Char"/>
    <w:basedOn w:val="DefaultParagraphFont"/>
    <w:link w:val="BodyTextIndent2"/>
    <w:uiPriority w:val="99"/>
    <w:rsid w:val="004276AC"/>
    <w:rPr>
      <w:rFonts w:eastAsiaTheme="minorEastAsia"/>
      <w:lang w:val="en-GB" w:eastAsia="ja-JP"/>
    </w:rPr>
  </w:style>
  <w:style w:type="character" w:customStyle="1" w:styleId="BodyTextIndent3Char">
    <w:name w:val="Body Text Indent 3 Char"/>
    <w:basedOn w:val="DefaultParagraphFont"/>
    <w:link w:val="BodyTextIndent3"/>
    <w:uiPriority w:val="99"/>
    <w:rsid w:val="004276AC"/>
    <w:rPr>
      <w:rFonts w:eastAsiaTheme="minorEastAsia"/>
      <w:sz w:val="16"/>
      <w:szCs w:val="16"/>
      <w:lang w:val="en-GB" w:eastAsia="ja-JP"/>
    </w:rPr>
  </w:style>
  <w:style w:type="character" w:customStyle="1" w:styleId="ClosingChar">
    <w:name w:val="Closing Char"/>
    <w:basedOn w:val="DefaultParagraphFont"/>
    <w:link w:val="Closing"/>
    <w:uiPriority w:val="99"/>
    <w:rsid w:val="004276AC"/>
    <w:rPr>
      <w:rFonts w:eastAsiaTheme="minorEastAsia"/>
      <w:lang w:val="en-GB" w:eastAsia="ja-JP"/>
    </w:rPr>
  </w:style>
  <w:style w:type="character" w:customStyle="1" w:styleId="DateChar">
    <w:name w:val="Date Char"/>
    <w:basedOn w:val="DefaultParagraphFont"/>
    <w:link w:val="Date"/>
    <w:uiPriority w:val="99"/>
    <w:rsid w:val="004276AC"/>
    <w:rPr>
      <w:rFonts w:eastAsiaTheme="minorEastAsia"/>
      <w:lang w:val="en-GB" w:eastAsia="ja-JP"/>
    </w:rPr>
  </w:style>
  <w:style w:type="character" w:customStyle="1" w:styleId="E-mailSignatureChar">
    <w:name w:val="E-mail Signature Char"/>
    <w:basedOn w:val="DefaultParagraphFont"/>
    <w:link w:val="E-mailSignature"/>
    <w:uiPriority w:val="99"/>
    <w:rsid w:val="004276AC"/>
    <w:rPr>
      <w:rFonts w:eastAsiaTheme="minorEastAsia"/>
      <w:lang w:val="en-GB" w:eastAsia="ja-JP"/>
    </w:rPr>
  </w:style>
  <w:style w:type="character" w:customStyle="1" w:styleId="EndnoteTextChar">
    <w:name w:val="Endnote Text Char"/>
    <w:basedOn w:val="DefaultParagraphFont"/>
    <w:link w:val="EndnoteText"/>
    <w:uiPriority w:val="99"/>
    <w:rsid w:val="004276AC"/>
    <w:rPr>
      <w:rFonts w:eastAsiaTheme="minorEastAsia"/>
      <w:lang w:val="en-GB" w:eastAsia="ja-JP"/>
    </w:rPr>
  </w:style>
  <w:style w:type="character" w:customStyle="1" w:styleId="HTMLAddressChar">
    <w:name w:val="HTML Address Char"/>
    <w:basedOn w:val="DefaultParagraphFont"/>
    <w:link w:val="HTMLAddress"/>
    <w:uiPriority w:val="99"/>
    <w:rsid w:val="004276AC"/>
    <w:rPr>
      <w:rFonts w:eastAsiaTheme="minorEastAsia"/>
      <w:i/>
      <w:iCs/>
      <w:lang w:val="en-GB" w:eastAsia="ja-JP"/>
    </w:rPr>
  </w:style>
  <w:style w:type="character" w:customStyle="1" w:styleId="HTMLPreformattedChar">
    <w:name w:val="HTML Preformatted Char"/>
    <w:basedOn w:val="DefaultParagraphFont"/>
    <w:link w:val="HTMLPreformatted"/>
    <w:uiPriority w:val="99"/>
    <w:rsid w:val="004276AC"/>
    <w:rPr>
      <w:rFonts w:ascii="Consolas" w:eastAsiaTheme="minorEastAsia" w:hAnsi="Consolas" w:cs="Consolas"/>
      <w:lang w:val="en-GB" w:eastAsia="ja-JP"/>
    </w:rPr>
  </w:style>
  <w:style w:type="paragraph" w:styleId="IntenseQuote">
    <w:name w:val="Intense Quote"/>
    <w:basedOn w:val="Normal"/>
    <w:next w:val="Normal"/>
    <w:link w:val="IntenseQuoteChar"/>
    <w:uiPriority w:val="30"/>
    <w:qFormat/>
    <w:rsid w:val="004276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276AC"/>
    <w:rPr>
      <w:rFonts w:eastAsiaTheme="minorEastAsia"/>
      <w:i/>
      <w:iCs/>
      <w:color w:val="4472C4" w:themeColor="accent1"/>
      <w:lang w:val="en-GB" w:eastAsia="ja-JP"/>
    </w:rPr>
  </w:style>
  <w:style w:type="character" w:customStyle="1" w:styleId="MacroTextChar">
    <w:name w:val="Macro Text Char"/>
    <w:basedOn w:val="DefaultParagraphFont"/>
    <w:link w:val="MacroText"/>
    <w:uiPriority w:val="99"/>
    <w:rsid w:val="004276AC"/>
    <w:rPr>
      <w:rFonts w:ascii="Consolas" w:eastAsiaTheme="minorEastAsia" w:hAnsi="Consolas" w:cs="Consolas"/>
      <w:lang w:val="en-GB" w:eastAsia="ja-JP"/>
    </w:rPr>
  </w:style>
  <w:style w:type="character" w:customStyle="1" w:styleId="MessageHeaderChar">
    <w:name w:val="Message Header Char"/>
    <w:basedOn w:val="DefaultParagraphFont"/>
    <w:link w:val="MessageHeader"/>
    <w:uiPriority w:val="99"/>
    <w:rsid w:val="004276A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4276AC"/>
    <w:rPr>
      <w:rFonts w:eastAsiaTheme="minorEastAsia"/>
      <w:lang w:val="en-GB" w:eastAsia="ja-JP"/>
    </w:rPr>
  </w:style>
  <w:style w:type="character" w:customStyle="1" w:styleId="NoteHeadingChar">
    <w:name w:val="Note Heading Char"/>
    <w:basedOn w:val="DefaultParagraphFont"/>
    <w:link w:val="NoteHeading"/>
    <w:uiPriority w:val="99"/>
    <w:rsid w:val="004276AC"/>
    <w:rPr>
      <w:rFonts w:eastAsiaTheme="minorEastAsia"/>
      <w:lang w:val="en-GB" w:eastAsia="ja-JP"/>
    </w:rPr>
  </w:style>
  <w:style w:type="paragraph" w:styleId="Quote">
    <w:name w:val="Quote"/>
    <w:basedOn w:val="Normal"/>
    <w:next w:val="Normal"/>
    <w:link w:val="QuoteChar"/>
    <w:uiPriority w:val="29"/>
    <w:qFormat/>
    <w:rsid w:val="004276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76AC"/>
    <w:rPr>
      <w:rFonts w:eastAsiaTheme="minorEastAsia"/>
      <w:i/>
      <w:iCs/>
      <w:color w:val="404040" w:themeColor="text1" w:themeTint="BF"/>
      <w:lang w:val="en-GB" w:eastAsia="ja-JP"/>
    </w:rPr>
  </w:style>
  <w:style w:type="character" w:customStyle="1" w:styleId="SalutationChar">
    <w:name w:val="Salutation Char"/>
    <w:basedOn w:val="DefaultParagraphFont"/>
    <w:link w:val="Salutation"/>
    <w:uiPriority w:val="99"/>
    <w:rsid w:val="004276AC"/>
    <w:rPr>
      <w:rFonts w:eastAsiaTheme="minorEastAsia"/>
      <w:lang w:val="en-GB" w:eastAsia="ja-JP"/>
    </w:rPr>
  </w:style>
  <w:style w:type="character" w:customStyle="1" w:styleId="SignatureChar">
    <w:name w:val="Signature Char"/>
    <w:basedOn w:val="DefaultParagraphFont"/>
    <w:link w:val="Signature"/>
    <w:uiPriority w:val="99"/>
    <w:rsid w:val="004276AC"/>
    <w:rPr>
      <w:rFonts w:eastAsiaTheme="minorEastAsia"/>
      <w:lang w:val="en-GB" w:eastAsia="ja-JP"/>
    </w:rPr>
  </w:style>
  <w:style w:type="character" w:customStyle="1" w:styleId="SubtitleChar">
    <w:name w:val="Subtitle Char"/>
    <w:basedOn w:val="DefaultParagraphFont"/>
    <w:link w:val="Subtitle"/>
    <w:uiPriority w:val="11"/>
    <w:rsid w:val="004276AC"/>
    <w:rPr>
      <w:rFonts w:asciiTheme="minorHAnsi" w:eastAsiaTheme="minorEastAsia" w:hAnsiTheme="minorHAnsi" w:cstheme="minorBidi"/>
      <w:color w:val="5A5A5A" w:themeColor="text1" w:themeTint="A5"/>
      <w:spacing w:val="15"/>
      <w:sz w:val="22"/>
      <w:szCs w:val="22"/>
      <w:lang w:val="en-GB" w:eastAsia="ja-JP"/>
    </w:rPr>
  </w:style>
  <w:style w:type="character" w:customStyle="1" w:styleId="TitleChar">
    <w:name w:val="Title Char"/>
    <w:basedOn w:val="DefaultParagraphFont"/>
    <w:link w:val="Title"/>
    <w:uiPriority w:val="10"/>
    <w:rsid w:val="004276AC"/>
    <w:rPr>
      <w:rFonts w:asciiTheme="majorHAnsi" w:eastAsiaTheme="majorEastAsia" w:hAnsiTheme="majorHAnsi" w:cstheme="majorBidi"/>
      <w:spacing w:val="-10"/>
      <w:kern w:val="28"/>
      <w:sz w:val="56"/>
      <w:szCs w:val="56"/>
      <w:lang w:val="en-GB"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eastAsia="en-US"/>
      <w14:ligatures w14:val="standardContextual"/>
    </w:rPr>
  </w:style>
  <w:style w:type="paragraph" w:customStyle="1" w:styleId="Agreement">
    <w:name w:val="Agreement"/>
    <w:basedOn w:val="Normal"/>
    <w:next w:val="Doc-text2"/>
    <w:qFormat/>
    <w:rsid w:val="00617A75"/>
    <w:pPr>
      <w:numPr>
        <w:numId w:val="19"/>
      </w:numPr>
      <w:overflowPunct w:val="0"/>
      <w:adjustRightInd w:val="0"/>
      <w:spacing w:before="60" w:after="0"/>
      <w:textAlignment w:val="baseline"/>
    </w:pPr>
    <w:rPr>
      <w:rFonts w:ascii="Arial" w:eastAsia="MS Mincho" w:hAnsi="Arial"/>
      <w:b/>
      <w:lang w:eastAsia="en-GB"/>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djustRightInd w:val="0"/>
      <w:snapToGrid w:val="0"/>
      <w:spacing w:after="60"/>
      <w:textAlignment w:val="baseline"/>
    </w:pPr>
    <w:rPr>
      <w:rFonts w:eastAsia="SimSun"/>
      <w:szCs w:val="16"/>
      <w:lang w:eastAsia="zh-CN"/>
    </w:rPr>
  </w:style>
  <w:style w:type="character" w:customStyle="1" w:styleId="Mention2">
    <w:name w:val="Mention2"/>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4276AC"/>
    <w:pPr>
      <w:pBdr>
        <w:top w:val="none" w:sz="0" w:space="0" w:color="auto"/>
      </w:pBdr>
      <w:spacing w:after="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semiHidden/>
    <w:unhideWhenUsed/>
    <w:rsid w:val="0042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06B2C-4C87-46B5-BCE3-A912431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54</Pages>
  <Words>20754</Words>
  <Characters>118301</Characters>
  <Application>Microsoft Office Word</Application>
  <DocSecurity>0</DocSecurity>
  <Lines>985</Lines>
  <Paragraphs>277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138778</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Benoist (Nokia)</cp:lastModifiedBy>
  <cp:revision>24</cp:revision>
  <cp:lastPrinted>2008-02-02T03:09:00Z</cp:lastPrinted>
  <dcterms:created xsi:type="dcterms:W3CDTF">2024-03-27T15:56:00Z</dcterms:created>
  <dcterms:modified xsi:type="dcterms:W3CDTF">2024-03-28T01:15:00Z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