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[POST</w:t>
      </w:r>
      <w:proofErr w:type="gramStart"/>
      <w:r>
        <w:rPr>
          <w:sz w:val="22"/>
          <w:szCs w:val="18"/>
        </w:rPr>
        <w:t>125][</w:t>
      </w:r>
      <w:proofErr w:type="gramEnd"/>
      <w:r>
        <w:rPr>
          <w:sz w:val="22"/>
          <w:szCs w:val="18"/>
        </w:rPr>
        <w:t xml:space="preserve">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1"/>
        <w:rPr>
          <w:lang w:val="en-US"/>
        </w:rPr>
      </w:pPr>
      <w:r>
        <w:rPr>
          <w:lang w:val="en-US"/>
        </w:rPr>
        <w:t>1</w:t>
      </w:r>
      <w:r>
        <w:rPr>
          <w:lang w:val="en-US"/>
        </w:rPr>
        <w:tab/>
        <w:t>Introduction</w:t>
      </w:r>
    </w:p>
    <w:p w14:paraId="0EB56DB4" w14:textId="77777777" w:rsidR="00A07779" w:rsidRDefault="00461C4C">
      <w:pPr>
        <w:pStyle w:val="a7"/>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lastRenderedPageBreak/>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1"/>
        <w:rPr>
          <w:lang w:val="en-US"/>
        </w:rPr>
      </w:pPr>
      <w:r>
        <w:rPr>
          <w:lang w:val="en-US"/>
        </w:rPr>
        <w:t>3</w:t>
      </w:r>
      <w:r>
        <w:rPr>
          <w:lang w:val="en-US"/>
        </w:rPr>
        <w:tab/>
        <w:t>Discussion</w:t>
      </w:r>
    </w:p>
    <w:p w14:paraId="26AB8DEE" w14:textId="77777777" w:rsidR="00A07779" w:rsidRDefault="00461C4C">
      <w:pPr>
        <w:pStyle w:val="21"/>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aff7"/>
        <w:tblW w:w="0" w:type="auto"/>
        <w:tblLook w:val="04A0" w:firstRow="1" w:lastRow="0" w:firstColumn="1" w:lastColumn="0" w:noHBand="0" w:noVBand="1"/>
      </w:tblPr>
      <w:tblGrid>
        <w:gridCol w:w="1109"/>
        <w:gridCol w:w="549"/>
        <w:gridCol w:w="7971"/>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 xml:space="preserve">The alternative is to configure 18-bit PDCP SN, but with a price of one extra byte </w:t>
            </w:r>
            <w:r>
              <w:rPr>
                <w:rFonts w:ascii="Arial" w:eastAsia="Calibri" w:hAnsi="Arial" w:cs="Arial"/>
              </w:rPr>
              <w:lastRenderedPageBreak/>
              <w:t>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w:t>
            </w:r>
            <w:r>
              <w:rPr>
                <w:rFonts w:ascii="Arial" w:eastAsia="DengXian" w:hAnsi="Arial" w:cs="Arial"/>
                <w:lang w:eastAsia="zh-CN"/>
              </w:rPr>
              <w:lastRenderedPageBreak/>
              <w:t>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51"/>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r w:rsidR="00C241E0" w:rsidRPr="00C241E0">
        <w:rPr>
          <w:rFonts w:ascii="Arial" w:hAnsi="Arial" w:cs="Arial"/>
        </w:rPr>
        <w:t>outOfOrderDelivery</w:t>
      </w:r>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2" w:name="_Ref162296771"/>
      <w:r>
        <w:rPr>
          <w:rFonts w:ascii="Arial" w:eastAsia="SimSun" w:hAnsi="Arial" w:cs="Times New Roman"/>
          <w:b/>
          <w:bCs/>
          <w:lang w:eastAsia="zh-CN"/>
        </w:rPr>
        <w:t>PDCP SN gap reporting is applicable on</w:t>
      </w:r>
      <w:r w:rsidR="005C58B5">
        <w:rPr>
          <w:rFonts w:ascii="Arial" w:eastAsia="SimSun" w:hAnsi="Arial" w:cs="Times New Roman"/>
          <w:b/>
          <w:bCs/>
          <w:lang w:eastAsia="zh-CN"/>
        </w:rPr>
        <w:t>ly</w:t>
      </w:r>
      <w:r>
        <w:rPr>
          <w:rFonts w:ascii="Arial" w:eastAsia="SimSun" w:hAnsi="Arial" w:cs="Times New Roman"/>
          <w:b/>
          <w:bCs/>
          <w:lang w:eastAsia="zh-CN"/>
        </w:rPr>
        <w:t xml:space="preserve"> when </w:t>
      </w:r>
      <w:r w:rsidR="0079014C">
        <w:rPr>
          <w:rFonts w:ascii="Arial" w:eastAsia="SimSun" w:hAnsi="Arial" w:cs="Times New Roman"/>
          <w:b/>
          <w:bCs/>
          <w:lang w:eastAsia="zh-CN"/>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21"/>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lastRenderedPageBreak/>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aff7"/>
        <w:tblW w:w="0" w:type="auto"/>
        <w:tblLook w:val="04A0" w:firstRow="1" w:lastRow="0" w:firstColumn="1" w:lastColumn="0" w:noHBand="0" w:noVBand="1"/>
      </w:tblPr>
      <w:tblGrid>
        <w:gridCol w:w="665"/>
        <w:gridCol w:w="483"/>
        <w:gridCol w:w="8481"/>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 xml:space="preserve">[LGE] Still you seem to misunderstand the header-only PDU. There is no change in </w:t>
            </w:r>
            <w:r>
              <w:rPr>
                <w:rFonts w:ascii="Arial" w:eastAsia="Calibri" w:hAnsi="Arial" w:cs="Arial"/>
                <w:color w:val="0070C0"/>
              </w:rPr>
              <w:lastRenderedPageBreak/>
              <w:t>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afff"/>
              <w:spacing w:after="120"/>
              <w:rPr>
                <w:rFonts w:ascii="Arial" w:hAnsi="Arial" w:cs="Arial"/>
                <w:lang w:val="en-US"/>
              </w:rPr>
            </w:pPr>
          </w:p>
          <w:p w14:paraId="5F22B52B" w14:textId="77777777" w:rsidR="00A07779" w:rsidRDefault="00461C4C">
            <w:pPr>
              <w:pStyle w:val="afff"/>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afff"/>
              <w:spacing w:after="120"/>
              <w:rPr>
                <w:rFonts w:ascii="Arial" w:hAnsi="Arial" w:cs="Arial"/>
                <w:lang w:val="en-US"/>
              </w:rPr>
            </w:pPr>
          </w:p>
          <w:p w14:paraId="2BADD655" w14:textId="77777777" w:rsidR="00A07779" w:rsidRDefault="00A07779">
            <w:pPr>
              <w:pStyle w:val="afff"/>
              <w:spacing w:after="120"/>
              <w:rPr>
                <w:rFonts w:ascii="Arial" w:hAnsi="Arial" w:cs="Arial"/>
                <w:lang w:val="en-US"/>
              </w:rPr>
            </w:pPr>
          </w:p>
          <w:p w14:paraId="47044E46"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immedicately prior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PDCP SN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 xml:space="preserve">[LGE] Header-only PDU is different from Data PDU header indication described in [6]. </w:t>
            </w:r>
            <w:r>
              <w:rPr>
                <w:rFonts w:ascii="Arial" w:eastAsia="Calibri" w:hAnsi="Arial" w:cs="Arial"/>
                <w:color w:val="0070C0"/>
              </w:rPr>
              <w:lastRenderedPageBreak/>
              <w:t>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afff"/>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afff"/>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afff"/>
              <w:numPr>
                <w:ilvl w:val="0"/>
                <w:numId w:val="15"/>
              </w:numPr>
              <w:rPr>
                <w:rFonts w:ascii="Arial" w:hAnsi="Arial" w:cs="Arial"/>
                <w:lang w:val="en-US"/>
              </w:rPr>
            </w:pPr>
            <w:r>
              <w:rPr>
                <w:rFonts w:ascii="Arial" w:hAnsi="Arial" w:cs="Arial"/>
                <w:lang w:val="en-US"/>
              </w:rPr>
              <w:t>Priority of C-PDU: this is up to UE implementaiton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lastRenderedPageBreak/>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afff"/>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solution </w:t>
            </w:r>
            <w:r>
              <w:rPr>
                <w:rFonts w:ascii="Arial" w:hAnsi="Arial" w:cs="Arial"/>
                <w:lang w:val="en-US"/>
              </w:rPr>
              <w:pgNum/>
            </w:r>
            <w:r>
              <w:rPr>
                <w:rFonts w:ascii="Arial" w:hAnsi="Arial" w:cs="Arial"/>
                <w:lang w:val="en-US"/>
              </w:rPr>
              <w:t>st o avoid reoredring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afff"/>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afff"/>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r>
              <w:rPr>
                <w:rFonts w:ascii="Arial" w:hAnsi="Arial" w:cs="Arial"/>
                <w:lang w:val="en-US"/>
              </w:rPr>
              <w:t>st o send all discarded PDUs with just an SN number, then we are concerned about the 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41"/>
              <w:outlineLvl w:val="3"/>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w:t>
            </w:r>
            <w:r>
              <w:rPr>
                <w:rFonts w:ascii="Arial" w:eastAsia="Calibri" w:hAnsi="Arial" w:cs="Arial"/>
              </w:rPr>
              <w:lastRenderedPageBreak/>
              <w:t>s</w:t>
            </w:r>
          </w:p>
        </w:tc>
        <w:tc>
          <w:tcPr>
            <w:tcW w:w="6666" w:type="dxa"/>
          </w:tcPr>
          <w:p w14:paraId="737EDBBB" w14:textId="77777777" w:rsidR="00A07779" w:rsidRDefault="00461C4C">
            <w:pPr>
              <w:rPr>
                <w:rFonts w:ascii="Arial" w:eastAsia="Calibri" w:hAnsi="Arial" w:cs="Arial"/>
              </w:rPr>
            </w:pPr>
            <w:r>
              <w:rPr>
                <w:rFonts w:ascii="Arial" w:eastAsia="Calibri" w:hAnsi="Arial" w:cs="Arial"/>
              </w:rPr>
              <w:lastRenderedPageBreak/>
              <w:t xml:space="preserve">We have slightly preference to use a new PDCP Control PDU not to impact PDCP </w:t>
            </w:r>
            <w:r>
              <w:rPr>
                <w:rFonts w:ascii="Arial" w:eastAsia="Calibri" w:hAnsi="Arial" w:cs="Arial"/>
              </w:rPr>
              <w:lastRenderedPageBreak/>
              <w:t xml:space="preserve">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w:t>
            </w:r>
            <w:r>
              <w:rPr>
                <w:rFonts w:ascii="Arial" w:eastAsia="DengXian" w:hAnsi="Arial" w:cs="Arial"/>
                <w:lang w:eastAsia="zh-CN"/>
              </w:rPr>
              <w:lastRenderedPageBreak/>
              <w:t>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Y</w:t>
            </w:r>
            <w:r>
              <w:rPr>
                <w:rFonts w:ascii="Arial" w:eastAsia="DengXian" w:hAnsi="Arial" w:cs="Arial"/>
                <w:lang w:eastAsia="zh-CN"/>
              </w:rPr>
              <w:t>e</w:t>
            </w:r>
            <w:r>
              <w:rPr>
                <w:rFonts w:ascii="Arial" w:eastAsia="DengXian" w:hAnsi="Arial" w:cs="Arial"/>
                <w:lang w:eastAsia="zh-CN"/>
              </w:rPr>
              <w:lastRenderedPageBreak/>
              <w:t>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A</w:t>
            </w:r>
            <w:r>
              <w:rPr>
                <w:rFonts w:ascii="Arial" w:eastAsia="DengXian" w:hAnsi="Arial" w:cs="Arial"/>
                <w:lang w:eastAsia="zh-CN"/>
              </w:rPr>
              <w:t>s what we want is to provide the status information to the peer entity, the m</w:t>
            </w:r>
            <w:r>
              <w:rPr>
                <w:rFonts w:ascii="Arial" w:eastAsia="DengXian" w:hAnsi="Arial" w:cs="Arial"/>
                <w:lang w:eastAsia="zh-CN"/>
              </w:rPr>
              <w:lastRenderedPageBreak/>
              <w:t>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51"/>
      </w:pPr>
      <w:r>
        <w:t>Rapporteur Summary</w:t>
      </w:r>
      <w:r w:rsidR="00FD0F53">
        <w:t xml:space="preserve"> (Control PDU or header only)</w:t>
      </w:r>
      <w:r>
        <w:t>:</w:t>
      </w:r>
    </w:p>
    <w:p w14:paraId="3FAD5FA5" w14:textId="2FF4B219" w:rsidR="00B7562E" w:rsidRDefault="00D87D87" w:rsidP="00D87D87">
      <w:pPr>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8" w:name="_Ref162296780"/>
      <w:r>
        <w:rPr>
          <w:rFonts w:ascii="Arial" w:eastAsia="SimSun" w:hAnsi="Arial" w:cs="Times New Roman"/>
          <w:b/>
          <w:bCs/>
          <w:lang w:eastAsia="zh-CN"/>
        </w:rPr>
        <w:t>N</w:t>
      </w:r>
      <w:r w:rsidR="001F0E24">
        <w:rPr>
          <w:rFonts w:ascii="Arial" w:eastAsia="SimSun" w:hAnsi="Arial" w:cs="Times New Roman"/>
          <w:b/>
          <w:bCs/>
          <w:lang w:eastAsia="zh-CN"/>
        </w:rPr>
        <w:t xml:space="preserve">ew </w:t>
      </w:r>
      <w:r w:rsidR="009C6303">
        <w:rPr>
          <w:rFonts w:ascii="Arial" w:eastAsia="SimSun" w:hAnsi="Arial" w:cs="Times New Roman"/>
          <w:b/>
          <w:bCs/>
          <w:lang w:eastAsia="zh-CN"/>
        </w:rPr>
        <w:t xml:space="preserve">PDCP </w:t>
      </w:r>
      <w:r w:rsidR="001F0E24">
        <w:rPr>
          <w:rFonts w:ascii="Arial" w:eastAsia="SimSun" w:hAnsi="Arial" w:cs="Times New Roman"/>
          <w:b/>
          <w:bCs/>
          <w:lang w:eastAsia="zh-CN"/>
        </w:rPr>
        <w:t xml:space="preserve">Control PDU is </w:t>
      </w:r>
      <w:r w:rsidR="00F07D39">
        <w:rPr>
          <w:rFonts w:ascii="Arial" w:eastAsia="SimSun" w:hAnsi="Arial" w:cs="Times New Roman"/>
          <w:b/>
          <w:bCs/>
          <w:lang w:eastAsia="zh-CN"/>
        </w:rPr>
        <w:t xml:space="preserve">used to perform the PDCP </w:t>
      </w:r>
      <w:r w:rsidR="009C6303">
        <w:rPr>
          <w:rFonts w:ascii="Arial" w:eastAsia="SimSun" w:hAnsi="Arial" w:cs="Times New Roman"/>
          <w:b/>
          <w:bCs/>
          <w:lang w:eastAsia="zh-CN"/>
        </w:rPr>
        <w:t>SN gap reporting</w:t>
      </w:r>
      <w:r w:rsidR="00F07D39">
        <w:rPr>
          <w:rFonts w:ascii="Arial" w:eastAsia="SimSun" w:hAnsi="Arial" w:cs="Times New Roman"/>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9" w:name="_Ref162296790"/>
      <w:commentRangeStart w:id="10"/>
      <w:r>
        <w:rPr>
          <w:rFonts w:ascii="Arial" w:eastAsia="SimSun" w:hAnsi="Arial" w:cs="Times New Roman"/>
          <w:b/>
          <w:bCs/>
          <w:lang w:eastAsia="zh-CN"/>
        </w:rPr>
        <w:t>H</w:t>
      </w:r>
      <w:r w:rsidR="00F07D39">
        <w:rPr>
          <w:rFonts w:ascii="Arial" w:eastAsia="SimSun" w:hAnsi="Arial" w:cs="Times New Roman"/>
          <w:b/>
          <w:bCs/>
          <w:lang w:eastAsia="zh-CN"/>
        </w:rPr>
        <w:t xml:space="preserve">eader-only </w:t>
      </w:r>
      <w:r>
        <w:rPr>
          <w:rFonts w:ascii="Arial" w:eastAsia="SimSun" w:hAnsi="Arial" w:cs="Times New Roman"/>
          <w:b/>
          <w:bCs/>
          <w:lang w:eastAsia="zh-CN"/>
        </w:rPr>
        <w:t xml:space="preserve">PDCP data </w:t>
      </w:r>
      <w:r w:rsidR="00F07D39">
        <w:rPr>
          <w:rFonts w:ascii="Arial" w:eastAsia="SimSun" w:hAnsi="Arial" w:cs="Times New Roman"/>
          <w:b/>
          <w:bCs/>
          <w:lang w:eastAsia="zh-CN"/>
        </w:rPr>
        <w:t xml:space="preserve">PDU </w:t>
      </w:r>
      <w:commentRangeEnd w:id="10"/>
      <w:r w:rsidR="006339F0">
        <w:rPr>
          <w:rStyle w:val="affd"/>
        </w:rPr>
        <w:commentReference w:id="10"/>
      </w:r>
      <w:r w:rsidR="00F07D39">
        <w:rPr>
          <w:rFonts w:ascii="Arial" w:eastAsia="SimSun" w:hAnsi="Arial" w:cs="Times New Roman"/>
          <w:b/>
          <w:bCs/>
          <w:lang w:eastAsia="zh-CN"/>
        </w:rPr>
        <w:t>is used to perform the PDCP SN gap reporting.</w:t>
      </w:r>
      <w:bookmarkEnd w:id="9"/>
      <w:r w:rsidR="00F07D39">
        <w:rPr>
          <w:rFonts w:ascii="Arial" w:eastAsia="SimSun" w:hAnsi="Arial" w:cs="Times New Roman"/>
          <w:b/>
          <w:bCs/>
          <w:lang w:eastAsia="zh-CN"/>
        </w:rPr>
        <w:t xml:space="preserve"> </w:t>
      </w:r>
    </w:p>
    <w:p w14:paraId="5E84FEBF" w14:textId="1AC57DF7" w:rsidR="00D87D87" w:rsidRPr="00D87D87" w:rsidRDefault="00D87D87" w:rsidP="00D87D87">
      <w:pPr>
        <w:rPr>
          <w:rFonts w:ascii="Arial" w:hAnsi="Arial" w:cs="Arial"/>
          <w:lang w:val="en-GB" w:eastAsia="ja-JP"/>
        </w:rPr>
      </w:pPr>
    </w:p>
    <w:p w14:paraId="131BF74C" w14:textId="77777777" w:rsidR="00A07779" w:rsidRDefault="00461C4C">
      <w:pPr>
        <w:pStyle w:val="31"/>
        <w:rPr>
          <w:lang w:val="en-US"/>
        </w:rPr>
      </w:pPr>
      <w:r>
        <w:rPr>
          <w:rStyle w:val="3Char"/>
          <w:lang w:val="en-US"/>
        </w:rPr>
        <w:t>3.2.1</w:t>
      </w:r>
      <w:r>
        <w:rPr>
          <w:lang w:val="en-US"/>
        </w:rPr>
        <w:t xml:space="preserve"> </w:t>
      </w:r>
      <w:r>
        <w:rPr>
          <w:rStyle w:val="3Char"/>
          <w:lang w:val="en-US"/>
        </w:rPr>
        <w:t>Indication of Discarded PDCP SNs</w:t>
      </w:r>
    </w:p>
    <w:p w14:paraId="32EAD456" w14:textId="77777777" w:rsidR="00A07779" w:rsidRDefault="00461C4C">
      <w:pPr>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aff7"/>
        <w:tblW w:w="0" w:type="auto"/>
        <w:tblLook w:val="04A0" w:firstRow="1" w:lastRow="0" w:firstColumn="1" w:lastColumn="0" w:noHBand="0" w:noVBand="1"/>
      </w:tblPr>
      <w:tblGrid>
        <w:gridCol w:w="507"/>
        <w:gridCol w:w="504"/>
        <w:gridCol w:w="8618"/>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0B76FDE6">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41"/>
              <w:outlineLvl w:val="3"/>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xml:space="preserve">-    perform actions in 5.2.2.1 for an PDCP Data PDU with the assumed SN as indicated in </w:t>
            </w:r>
            <w:r>
              <w:rPr>
                <w:rFonts w:eastAsia="Calibri"/>
              </w:rPr>
              <w:lastRenderedPageBreak/>
              <w:t>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w:t>
            </w:r>
            <w:r>
              <w:rPr>
                <w:rFonts w:ascii="Arial" w:eastAsia="PMingLiU" w:hAnsi="Arial" w:cs="Arial"/>
                <w:lang w:eastAsia="zh-TW"/>
              </w:rPr>
              <w:lastRenderedPageBreak/>
              <w: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lastRenderedPageBreak/>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51"/>
        <w:spacing w:before="240"/>
      </w:pPr>
      <w:r>
        <w:t>Rapporteur Summary</w:t>
      </w:r>
      <w:r w:rsidR="006D32F4">
        <w:t xml:space="preserve"> (Type of Indication)</w:t>
      </w:r>
      <w:r>
        <w:t>:</w:t>
      </w:r>
    </w:p>
    <w:p w14:paraId="5C902C09" w14:textId="77777777" w:rsidR="004C0A9A" w:rsidRDefault="00F969E2" w:rsidP="00230CA0">
      <w:pPr>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aff7"/>
        <w:tblW w:w="0" w:type="auto"/>
        <w:tblLook w:val="04A0" w:firstRow="1" w:lastRow="0" w:firstColumn="1" w:lastColumn="0" w:noHBand="0" w:noVBand="1"/>
      </w:tblPr>
      <w:tblGrid>
        <w:gridCol w:w="661"/>
        <w:gridCol w:w="579"/>
        <w:gridCol w:w="8389"/>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1"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6" w:author="Futurewei (Yunsong)" w:date="2024-03-18T13:58:00Z">
              <w:r>
                <w:rPr>
                  <w:rFonts w:ascii="Arial" w:eastAsia="Calibri" w:hAnsi="Arial" w:cs="Arial"/>
                </w:rPr>
                <w:t>the</w:t>
              </w:r>
            </w:ins>
            <w:ins w:id="17" w:author="Futurewei (Yunsong)" w:date="2024-03-18T13:54:00Z">
              <w:r>
                <w:rPr>
                  <w:rFonts w:ascii="Arial" w:eastAsia="Calibri" w:hAnsi="Arial" w:cs="Arial"/>
                </w:rPr>
                <w:t xml:space="preserve"> single SN in the header-only </w:t>
              </w:r>
            </w:ins>
            <w:ins w:id="18" w:author="Futurewei (Yunsong)" w:date="2024-03-18T13:58:00Z">
              <w:r>
                <w:rPr>
                  <w:rFonts w:ascii="Arial" w:eastAsia="Calibri" w:hAnsi="Arial" w:cs="Arial"/>
                </w:rPr>
                <w:t xml:space="preserve">approach </w:t>
              </w:r>
            </w:ins>
            <w:ins w:id="19" w:author="Futurewei (Yunsong)" w:date="2024-03-18T13:54:00Z">
              <w:r>
                <w:rPr>
                  <w:rFonts w:ascii="Arial" w:eastAsia="Calibri" w:hAnsi="Arial" w:cs="Arial"/>
                </w:rPr>
                <w:t>would work in the scenario</w:t>
              </w:r>
            </w:ins>
            <w:ins w:id="20" w:author="Futurewei (Yunsong)" w:date="2024-03-18T13:57:00Z">
              <w:r>
                <w:rPr>
                  <w:rFonts w:ascii="Arial" w:eastAsia="Calibri" w:hAnsi="Arial" w:cs="Arial"/>
                </w:rPr>
                <w:t xml:space="preserve"> i</w:t>
              </w:r>
            </w:ins>
            <w:ins w:id="21" w:author="Futurewei (Yunsong)" w:date="2024-03-18T13:58:00Z">
              <w:r>
                <w:rPr>
                  <w:rFonts w:ascii="Arial" w:eastAsia="Calibri" w:hAnsi="Arial" w:cs="Arial"/>
                </w:rPr>
                <w:t>llustrated below,</w:t>
              </w:r>
            </w:ins>
            <w:ins w:id="22" w:author="Futurewei (Yunsong)" w:date="2024-03-18T13:56:00Z">
              <w:r>
                <w:rPr>
                  <w:rFonts w:ascii="Arial" w:eastAsia="Calibri" w:hAnsi="Arial" w:cs="Arial"/>
                </w:rPr>
                <w:t xml:space="preserve"> where</w:t>
              </w:r>
            </w:ins>
            <w:ins w:id="23" w:author="Futurewei (Yunsong)" w:date="2024-03-18T14:18:00Z">
              <w:r>
                <w:rPr>
                  <w:rFonts w:ascii="Arial" w:eastAsia="Calibri" w:hAnsi="Arial" w:cs="Arial"/>
                </w:rPr>
                <w:t xml:space="preserve"> packets of PDU Sets have arrived interleaved</w:t>
              </w:r>
            </w:ins>
            <w:ins w:id="24" w:author="Futurewei (Yunsong)" w:date="2024-03-18T14:19:00Z">
              <w:r>
                <w:rPr>
                  <w:rFonts w:ascii="Arial" w:eastAsia="Calibri" w:hAnsi="Arial" w:cs="Arial"/>
                </w:rPr>
                <w:t xml:space="preserve"> and</w:t>
              </w:r>
            </w:ins>
            <w:ins w:id="25" w:author="Futurewei (Yunsong)" w:date="2024-03-18T13:56:00Z">
              <w:r>
                <w:rPr>
                  <w:rFonts w:ascii="Arial" w:eastAsia="Calibri" w:hAnsi="Arial" w:cs="Arial"/>
                </w:rPr>
                <w:t xml:space="preserve"> the low-importance PDU Set is discarded </w:t>
              </w:r>
            </w:ins>
            <w:ins w:id="26" w:author="Futurewei (Yunsong)" w:date="2024-03-18T13:57:00Z">
              <w:r>
                <w:rPr>
                  <w:rFonts w:ascii="Arial" w:eastAsia="Calibri" w:hAnsi="Arial" w:cs="Arial"/>
                </w:rPr>
                <w:t>due to a non-zero</w:t>
              </w:r>
            </w:ins>
            <w:ins w:id="27" w:author="Futurewei (Yunsong)" w:date="2024-03-18T14:20:00Z">
              <w:r>
                <w:rPr>
                  <w:rFonts w:ascii="Arial" w:eastAsia="Calibri" w:hAnsi="Arial" w:cs="Arial"/>
                </w:rPr>
                <w:t xml:space="preserve"> </w:t>
              </w:r>
            </w:ins>
            <w:ins w:id="28" w:author="Futurewei (Yunsong)" w:date="2024-03-18T13:57:00Z">
              <w:r>
                <w:rPr>
                  <w:rFonts w:ascii="Arial" w:eastAsia="Calibri" w:hAnsi="Arial" w:cs="Arial"/>
                </w:rPr>
                <w:t>short</w:t>
              </w:r>
            </w:ins>
            <w:ins w:id="29" w:author="Futurewei (Yunsong)" w:date="2024-03-18T14:20:00Z">
              <w:r>
                <w:rPr>
                  <w:rFonts w:ascii="Arial" w:eastAsia="Calibri" w:hAnsi="Arial" w:cs="Arial"/>
                </w:rPr>
                <w:t>er</w:t>
              </w:r>
            </w:ins>
            <w:ins w:id="30" w:author="Futurewei (Yunsong)" w:date="2024-03-18T13:57:00Z">
              <w:r>
                <w:rPr>
                  <w:rFonts w:ascii="Arial" w:eastAsia="Calibri" w:hAnsi="Arial" w:cs="Arial"/>
                </w:rPr>
                <w:t xml:space="preserve"> discard timer</w:t>
              </w:r>
            </w:ins>
            <w:ins w:id="31" w:author="Futurewei (Yunsong)" w:date="2024-03-18T14:20:00Z">
              <w:r>
                <w:rPr>
                  <w:rFonts w:ascii="Arial" w:eastAsia="Calibri" w:hAnsi="Arial" w:cs="Arial"/>
                </w:rPr>
                <w:t xml:space="preserve"> value</w:t>
              </w:r>
            </w:ins>
            <w:ins w:id="32"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rPr>
                <w:lastRenderedPageBreak/>
                <w:drawing>
                  <wp:inline distT="0" distB="0" distL="0" distR="0" wp14:anchorId="3A073073" wp14:editId="21E93A86">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w:t>
            </w:r>
            <w:r>
              <w:rPr>
                <w:rFonts w:ascii="Arial" w:eastAsia="DengXian" w:hAnsi="Arial" w:cs="Arial"/>
                <w:lang w:eastAsia="zh-CN"/>
              </w:rPr>
              <w:lastRenderedPageBreak/>
              <w: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lastRenderedPageBreak/>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w:t>
            </w:r>
            <w:r>
              <w:rPr>
                <w:rFonts w:ascii="Arial" w:eastAsia="Calibri" w:hAnsi="Arial" w:cs="Arial"/>
              </w:rPr>
              <w:lastRenderedPageBreak/>
              <w:t>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lastRenderedPageBreak/>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lastRenderedPageBreak/>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51"/>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4" w:name="_Ref162296794"/>
      <w:r>
        <w:rPr>
          <w:rFonts w:ascii="Arial" w:eastAsia="SimSun" w:hAnsi="Arial" w:cs="Times New Roman"/>
          <w:b/>
          <w:bCs/>
          <w:lang w:eastAsia="zh-CN"/>
        </w:rPr>
        <w:t xml:space="preserve">If P2 is agreed, </w:t>
      </w:r>
      <w:r w:rsidR="00877419">
        <w:rPr>
          <w:rFonts w:ascii="Arial" w:eastAsia="SimSun" w:hAnsi="Arial" w:cs="Times New Roman"/>
          <w:b/>
          <w:bCs/>
          <w:lang w:eastAsia="zh-CN"/>
        </w:rPr>
        <w:t>a bitmap indication</w:t>
      </w:r>
      <w:r w:rsidR="006F2FBB">
        <w:rPr>
          <w:rFonts w:ascii="Arial" w:eastAsia="SimSun" w:hAnsi="Arial" w:cs="Times New Roman"/>
          <w:b/>
          <w:bCs/>
          <w:lang w:eastAsia="zh-CN"/>
        </w:rPr>
        <w:t xml:space="preserve"> </w:t>
      </w:r>
      <w:r w:rsidR="008335CF">
        <w:rPr>
          <w:rFonts w:ascii="Arial" w:eastAsia="SimSun" w:hAnsi="Arial" w:cs="Times New Roman"/>
          <w:b/>
          <w:bCs/>
          <w:lang w:eastAsia="zh-CN"/>
        </w:rPr>
        <w:t xml:space="preserve">is used </w:t>
      </w:r>
      <w:r w:rsidR="002C5535">
        <w:rPr>
          <w:rFonts w:ascii="Arial" w:eastAsia="SimSun" w:hAnsi="Arial" w:cs="Times New Roman"/>
          <w:b/>
          <w:bCs/>
          <w:lang w:eastAsia="zh-CN"/>
        </w:rPr>
        <w:t xml:space="preserve">for </w:t>
      </w:r>
      <w:r w:rsidR="00061160">
        <w:rPr>
          <w:rFonts w:ascii="Arial" w:eastAsia="SimSun" w:hAnsi="Arial" w:cs="Times New Roman"/>
          <w:b/>
          <w:bCs/>
          <w:lang w:eastAsia="zh-CN"/>
        </w:rPr>
        <w:t>the PDCP SN gap reporting.</w:t>
      </w:r>
      <w:bookmarkEnd w:id="34"/>
      <w:r w:rsidR="00061160">
        <w:rPr>
          <w:rFonts w:ascii="Arial" w:eastAsia="SimSun" w:hAnsi="Arial" w:cs="Times New Roman"/>
          <w:b/>
          <w:bCs/>
          <w:lang w:eastAsia="zh-CN"/>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31"/>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aff7"/>
        <w:tblW w:w="0" w:type="auto"/>
        <w:tblLook w:val="04A0" w:firstRow="1" w:lastRow="0" w:firstColumn="1" w:lastColumn="0" w:noHBand="0" w:noVBand="1"/>
      </w:tblPr>
      <w:tblGrid>
        <w:gridCol w:w="772"/>
        <w:gridCol w:w="728"/>
        <w:gridCol w:w="8129"/>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 xml:space="preserve">To overcome that, 18-bit PDCP SN can be configured but with a price of one extra byte in PDCP header for every single PDCP data PDU, e.g., 12500 extra bytes per second for a video stream of 150 Mbps data rate. In comparison, sending the full </w:t>
            </w:r>
            <w:r>
              <w:rPr>
                <w:rFonts w:ascii="Arial" w:eastAsia="Calibri" w:hAnsi="Arial" w:cs="Arial"/>
              </w:rPr>
              <w:lastRenderedPageBreak/>
              <w:t>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lastRenderedPageBreak/>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51"/>
        <w:spacing w:before="240"/>
      </w:pPr>
      <w:r>
        <w:t>Rapporteur Summary (</w:t>
      </w:r>
      <w:r w:rsidR="00B720C6">
        <w:t>COUNT vs SN</w:t>
      </w:r>
      <w:r>
        <w:t>):</w:t>
      </w:r>
    </w:p>
    <w:p w14:paraId="5798319F" w14:textId="77777777" w:rsidR="0023125C" w:rsidRDefault="008D3E3F" w:rsidP="008E7960">
      <w:pPr>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7" w:name="_Ref162296797"/>
      <w:r>
        <w:rPr>
          <w:rFonts w:ascii="Arial" w:eastAsia="SimSun" w:hAnsi="Arial" w:cs="Times New Roman"/>
          <w:b/>
          <w:bCs/>
          <w:lang w:eastAsia="zh-CN"/>
        </w:rPr>
        <w:t>If P2 is agreed, use the COUNT value</w:t>
      </w:r>
      <w:r w:rsidR="00500F99">
        <w:rPr>
          <w:rFonts w:ascii="Arial" w:eastAsia="SimSun" w:hAnsi="Arial" w:cs="Times New Roman"/>
          <w:b/>
          <w:bCs/>
          <w:lang w:eastAsia="zh-CN"/>
        </w:rPr>
        <w:t xml:space="preserve"> to indicate the first missing SN.</w:t>
      </w:r>
      <w:bookmarkEnd w:id="37"/>
      <w:r w:rsidR="00500F99">
        <w:rPr>
          <w:rFonts w:ascii="Arial" w:eastAsia="SimSun" w:hAnsi="Arial" w:cs="Times New Roman"/>
          <w:b/>
          <w:bCs/>
          <w:lang w:eastAsia="zh-CN"/>
        </w:rPr>
        <w:t xml:space="preserve"> </w:t>
      </w:r>
    </w:p>
    <w:p w14:paraId="5AD527BA" w14:textId="77777777" w:rsidR="00A07779" w:rsidRDefault="00A07779">
      <w:pPr>
        <w:rPr>
          <w:rFonts w:ascii="Arial" w:hAnsi="Arial" w:cs="Arial"/>
        </w:rPr>
      </w:pPr>
    </w:p>
    <w:p w14:paraId="3E61F7F7" w14:textId="77777777" w:rsidR="00A07779" w:rsidRDefault="00461C4C">
      <w:pPr>
        <w:pStyle w:val="21"/>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 xml:space="preserve">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w:t>
      </w:r>
      <w:r>
        <w:rPr>
          <w:rFonts w:ascii="Arial" w:hAnsi="Arial" w:cs="Arial"/>
          <w:b/>
          <w:bCs/>
        </w:rPr>
        <w:lastRenderedPageBreak/>
        <w:t>DRBs)?</w:t>
      </w:r>
    </w:p>
    <w:tbl>
      <w:tblPr>
        <w:tblStyle w:val="aff7"/>
        <w:tblW w:w="0" w:type="auto"/>
        <w:tblLook w:val="04A0" w:firstRow="1" w:lastRow="0" w:firstColumn="1" w:lastColumn="0" w:noHBand="0" w:noVBand="1"/>
      </w:tblPr>
      <w:tblGrid>
        <w:gridCol w:w="1984"/>
        <w:gridCol w:w="1201"/>
        <w:gridCol w:w="644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afff"/>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xml:space="preserve">. Agree with LGE on the part of “not been </w:t>
            </w:r>
            <w:proofErr w:type="gramStart"/>
            <w:r>
              <w:rPr>
                <w:rFonts w:ascii="Arial" w:hAnsi="Arial" w:cs="Arial"/>
                <w:lang w:val="en-US"/>
              </w:rPr>
              <w:t>transmitted“ for</w:t>
            </w:r>
            <w:proofErr w:type="gramEnd"/>
            <w:r>
              <w:rPr>
                <w:rFonts w:ascii="Arial" w:hAnsi="Arial" w:cs="Arial"/>
                <w:lang w:val="en-US"/>
              </w:rPr>
              <w:t xml:space="preserve"> both UMD and AMD. In addition, this is the trigger when OOD isn‘t configured.</w:t>
            </w:r>
          </w:p>
          <w:p w14:paraId="4717D64C" w14:textId="77777777" w:rsidR="00A07779" w:rsidRDefault="00461C4C">
            <w:pPr>
              <w:pStyle w:val="afff"/>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For AM DRBs, we see some benefits if also send the nofication for discarded SDUs transmitted but not acknowledged. Since the PDCP re-ordering window could also be forwarded in advance in some cases. Besides, it is better to keep </w:t>
            </w:r>
            <w:r>
              <w:rPr>
                <w:rFonts w:ascii="Arial" w:eastAsia="DengXian" w:hAnsi="Arial" w:cs="Arial"/>
                <w:lang w:eastAsia="zh-CN"/>
              </w:rPr>
              <w:lastRenderedPageBreak/>
              <w:t>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51"/>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8" w:name="_Ref162296805"/>
      <w:r>
        <w:rPr>
          <w:rFonts w:ascii="Arial" w:eastAsia="SimSun" w:hAnsi="Arial" w:cs="Times New Roman"/>
          <w:b/>
          <w:bCs/>
          <w:lang w:eastAsia="zh-CN"/>
        </w:rPr>
        <w:t>PDCP Tx entity triggers the PDCP SN gap report when there is a buffered SDU associated with a</w:t>
      </w:r>
      <w:r w:rsidR="00206B7A">
        <w:rPr>
          <w:rFonts w:ascii="Arial" w:eastAsia="SimSun" w:hAnsi="Arial" w:cs="Times New Roman"/>
          <w:b/>
          <w:bCs/>
          <w:lang w:eastAsia="zh-CN"/>
        </w:rPr>
        <w:t>n SN higher than the SN of the discarded SDU(s) (due to expiry of the discard timer) and these SDU(s) have not been transmitted</w:t>
      </w:r>
      <w:r w:rsidR="007F4348">
        <w:rPr>
          <w:rFonts w:ascii="Arial" w:eastAsia="SimSun" w:hAnsi="Arial" w:cs="Times New Roman"/>
          <w:b/>
          <w:bCs/>
          <w:lang w:eastAsia="zh-CN"/>
        </w:rPr>
        <w:t xml:space="preserve"> for UM DRBs and AM DRBs.</w:t>
      </w:r>
      <w:bookmarkEnd w:id="38"/>
      <w:r w:rsidR="007F4348">
        <w:rPr>
          <w:rFonts w:ascii="Arial" w:eastAsia="SimSun" w:hAnsi="Arial" w:cs="Times New Roman"/>
          <w:b/>
          <w:bCs/>
          <w:lang w:eastAsia="zh-CN"/>
        </w:rPr>
        <w:t xml:space="preserve"> </w:t>
      </w:r>
    </w:p>
    <w:p w14:paraId="16295FAE" w14:textId="77777777" w:rsidR="00A07779" w:rsidRDefault="00461C4C">
      <w:pPr>
        <w:pStyle w:val="21"/>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 xml:space="preserve">If so, to discuss </w:t>
      </w:r>
      <w:r>
        <w:rPr>
          <w:rFonts w:eastAsia="SimSun"/>
          <w:highlight w:val="yellow"/>
        </w:rPr>
        <w:lastRenderedPageBreak/>
        <w:t>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aff7"/>
        <w:tblW w:w="0" w:type="auto"/>
        <w:tblLook w:val="04A0" w:firstRow="1" w:lastRow="0" w:firstColumn="1" w:lastColumn="0" w:noHBand="0" w:noVBand="1"/>
      </w:tblPr>
      <w:tblGrid>
        <w:gridCol w:w="660"/>
        <w:gridCol w:w="594"/>
        <w:gridCol w:w="8375"/>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afff"/>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afff"/>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afff"/>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afff"/>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w:t>
            </w:r>
            <w:r>
              <w:rPr>
                <w:rFonts w:ascii="Arial" w:eastAsia="Calibri" w:hAnsi="Arial" w:cs="Arial"/>
              </w:rPr>
              <w:lastRenderedPageBreak/>
              <w:t>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lastRenderedPageBreak/>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 xml:space="preserve">SN gap reporting can be used also when PDU set discarding is not enabled, i.e. for normal discarding operation. PDCP specifications does not even have to distinguish these two cases and the transmitter/receiver behaviour can be exactly the same in </w:t>
            </w:r>
            <w:r>
              <w:rPr>
                <w:rFonts w:ascii="Arial" w:eastAsia="Calibri" w:hAnsi="Arial" w:cs="Arial"/>
              </w:rPr>
              <w:lastRenderedPageBreak/>
              <w:t>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w:t>
            </w:r>
            <w:r>
              <w:rPr>
                <w:rFonts w:ascii="Arial" w:eastAsia="DengXian" w:hAnsi="Arial" w:cs="Arial"/>
                <w:lang w:eastAsia="zh-CN"/>
              </w:rPr>
              <w:lastRenderedPageBreak/>
              <w:t>mm</w:t>
            </w:r>
          </w:p>
        </w:tc>
        <w:tc>
          <w:tcPr>
            <w:tcW w:w="1800" w:type="dxa"/>
          </w:tcPr>
          <w:p w14:paraId="7480E7D0" w14:textId="77777777" w:rsidR="00A07779" w:rsidRDefault="00461C4C">
            <w:pPr>
              <w:rPr>
                <w:rFonts w:ascii="Arial" w:eastAsia="Calibri" w:hAnsi="Arial" w:cs="Arial"/>
              </w:rPr>
            </w:pPr>
            <w:r>
              <w:rPr>
                <w:rFonts w:ascii="Arial" w:eastAsia="Calibri" w:hAnsi="Arial" w:cs="Arial"/>
              </w:rPr>
              <w:lastRenderedPageBreak/>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 xml:space="preserve">We can’t agree with the view that the association between the two features shall be mandated. First, gap reporting does not need to depend on the support for XR PDU </w:t>
            </w:r>
            <w:r>
              <w:rPr>
                <w:rFonts w:ascii="Arial" w:eastAsia="Calibri" w:hAnsi="Arial" w:cs="Arial"/>
              </w:rPr>
              <w:lastRenderedPageBreak/>
              <w:t>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lastRenderedPageBreak/>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51"/>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0" w:name="_Ref162296808"/>
      <w:r>
        <w:rPr>
          <w:rFonts w:ascii="Arial" w:eastAsia="SimSun" w:hAnsi="Arial" w:cs="Times New Roman"/>
          <w:b/>
          <w:bCs/>
          <w:lang w:eastAsia="zh-CN"/>
        </w:rPr>
        <w:t xml:space="preserve">No dependencies are to be introduced between the UE capability to support PDCP SN gap reporting and </w:t>
      </w:r>
      <w:r w:rsidR="00C15765">
        <w:rPr>
          <w:rFonts w:ascii="Arial" w:eastAsia="SimSun" w:hAnsi="Arial" w:cs="Times New Roman"/>
          <w:b/>
          <w:bCs/>
          <w:lang w:eastAsia="zh-CN"/>
        </w:rPr>
        <w:t>support pdu-SetDiscard-r18/psi-BasedDiscard-r18.</w:t>
      </w:r>
      <w:bookmarkEnd w:id="40"/>
    </w:p>
    <w:p w14:paraId="121994CC" w14:textId="77777777" w:rsidR="00A07779" w:rsidRDefault="00461C4C">
      <w:pPr>
        <w:pStyle w:val="21"/>
        <w:rPr>
          <w:rFonts w:eastAsia="SimSun"/>
          <w:lang w:val="en-US" w:eastAsia="zh-CN"/>
        </w:rPr>
      </w:pPr>
      <w:r>
        <w:rPr>
          <w:rFonts w:eastAsia="SimSun"/>
          <w:lang w:val="en-US" w:eastAsia="zh-CN"/>
        </w:rPr>
        <w:lastRenderedPageBreak/>
        <w:t>3.5 Receiver Behaviour</w:t>
      </w:r>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aff7"/>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w:t>
            </w:r>
            <w:r>
              <w:rPr>
                <w:rFonts w:ascii="Arial" w:eastAsia="DengXian" w:hAnsi="Arial" w:cs="Arial"/>
                <w:lang w:eastAsia="zh-CN"/>
              </w:rPr>
              <w:lastRenderedPageBreak/>
              <w:t xml:space="preserve">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lastRenderedPageBreak/>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51"/>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1" w:name="_Ref162296812"/>
      <w:r>
        <w:rPr>
          <w:rFonts w:ascii="Arial" w:eastAsia="SimSun" w:hAnsi="Arial" w:cs="Times New Roman"/>
          <w:b/>
          <w:bCs/>
          <w:lang w:eastAsia="zh-CN"/>
        </w:rPr>
        <w:t>T</w:t>
      </w:r>
      <w:r w:rsidR="00764940">
        <w:rPr>
          <w:rFonts w:ascii="Arial" w:eastAsia="SimSun" w:hAnsi="Arial" w:cs="Times New Roman"/>
          <w:b/>
          <w:bCs/>
          <w:lang w:eastAsia="zh-CN"/>
        </w:rPr>
        <w:t xml:space="preserve">he receiver state variables (RX_DELIV, RX_NEXT) </w:t>
      </w:r>
      <w:r>
        <w:rPr>
          <w:rFonts w:ascii="Arial" w:eastAsia="SimSun" w:hAnsi="Arial" w:cs="Times New Roman"/>
          <w:b/>
          <w:bCs/>
          <w:lang w:eastAsia="zh-CN"/>
        </w:rPr>
        <w:t>are updated upon the recep</w:t>
      </w:r>
      <w:r>
        <w:rPr>
          <w:rFonts w:ascii="Arial" w:eastAsia="SimSun" w:hAnsi="Arial" w:cs="Times New Roman"/>
          <w:b/>
          <w:bCs/>
          <w:lang w:eastAsia="zh-CN"/>
        </w:rPr>
        <w:lastRenderedPageBreak/>
        <w:t>tion of the PDCP SN gap report.</w:t>
      </w:r>
      <w:bookmarkEnd w:id="41"/>
      <w:r>
        <w:rPr>
          <w:rFonts w:ascii="Arial" w:eastAsia="SimSun" w:hAnsi="Arial" w:cs="Times New Roman"/>
          <w:b/>
          <w:bCs/>
          <w:lang w:eastAsia="zh-CN"/>
        </w:rPr>
        <w:t xml:space="preserve"> </w:t>
      </w:r>
    </w:p>
    <w:p w14:paraId="56C0A593" w14:textId="7090A0C2" w:rsidR="007614A6" w:rsidRDefault="003673F7" w:rsidP="00AC7942">
      <w:pPr>
        <w:pStyle w:val="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lang w:eastAsia="zh-CN"/>
        </w:rPr>
        <w:t>PDCP SN gap reporting is applicable only when outOfOrderDelivery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lang w:eastAsia="zh-CN"/>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aff7"/>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2E3F223C" w:rsidR="005E166D" w:rsidRDefault="00B972F5" w:rsidP="005E166D">
            <w:pPr>
              <w:jc w:val="center"/>
              <w:rPr>
                <w:rFonts w:hint="eastAsia"/>
                <w:lang w:val="en-GB"/>
              </w:rPr>
            </w:pPr>
            <w:r>
              <w:rPr>
                <w:rFonts w:hint="eastAsia"/>
                <w:lang w:val="en-GB"/>
              </w:rPr>
              <w:t>L</w:t>
            </w:r>
            <w:r>
              <w:rPr>
                <w:lang w:val="en-GB"/>
              </w:rPr>
              <w:t>GE</w:t>
            </w:r>
          </w:p>
        </w:tc>
        <w:tc>
          <w:tcPr>
            <w:tcW w:w="4815" w:type="dxa"/>
          </w:tcPr>
          <w:p w14:paraId="14BD603A" w14:textId="77777777" w:rsidR="005E166D" w:rsidRDefault="00B972F5" w:rsidP="00B972F5">
            <w:pPr>
              <w:jc w:val="left"/>
              <w:rPr>
                <w:lang w:val="en-GB"/>
              </w:rPr>
            </w:pPr>
            <w:r>
              <w:rPr>
                <w:rFonts w:hint="eastAsia"/>
                <w:lang w:val="en-GB"/>
              </w:rPr>
              <w:t xml:space="preserve">P7 needs more discussion. </w:t>
            </w:r>
            <w:r>
              <w:rPr>
                <w:lang w:val="en-GB"/>
              </w:rPr>
              <w:t>We don’t think SN gap reporting is needed when PDU set discard is not configured.</w:t>
            </w:r>
          </w:p>
          <w:p w14:paraId="47E5EF99" w14:textId="32466685" w:rsidR="00B972F5" w:rsidRDefault="00B972F5" w:rsidP="00B972F5">
            <w:pPr>
              <w:jc w:val="left"/>
              <w:rPr>
                <w:rFonts w:hint="eastAsia"/>
                <w:lang w:val="en-GB"/>
              </w:rPr>
            </w:pPr>
            <w:r>
              <w:rPr>
                <w:lang w:val="en-GB"/>
              </w:rPr>
              <w:t>P8 is only relevant for PDCP Control PDU solution. For header-only PDU solution, it is natural to update state variables following the legacy procedure. Thus, please add “If P2 is agreed” in front.</w:t>
            </w: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1"/>
      </w:pPr>
      <w:r w:rsidRPr="001776E3">
        <w:lastRenderedPageBreak/>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21"/>
      </w:pPr>
      <w:r w:rsidRPr="00912FFC">
        <w:t>4</w:t>
      </w:r>
      <w:r w:rsidR="003919C0" w:rsidRPr="00912FFC">
        <w:t xml:space="preserve">.1.1 </w:t>
      </w:r>
      <w:r w:rsidR="00912FFC" w:rsidRPr="00912FFC">
        <w:t>TP for TS 38.323</w:t>
      </w:r>
    </w:p>
    <w:tbl>
      <w:tblPr>
        <w:tblStyle w:val="aff7"/>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sz w:val="24"/>
          <w:szCs w:val="20"/>
          <w:lang w:val="en-GB"/>
        </w:rPr>
      </w:pPr>
      <w:commentRangeStart w:id="43"/>
      <w:ins w:id="44" w:author="Ericsson" w:date="2024-03-25T00:02:00Z">
        <w:r w:rsidRPr="000C7089">
          <w:rPr>
            <w:rFonts w:ascii="Arial" w:eastAsia="Times New Roman" w:hAnsi="Arial" w:cs="Times New Roman"/>
            <w:sz w:val="24"/>
            <w:szCs w:val="20"/>
            <w:lang w:val="en-GB"/>
          </w:rPr>
          <w:t>5.2.2.</w:t>
        </w:r>
      </w:ins>
      <w:ins w:id="45" w:author="Ericsson" w:date="2024-03-25T00:17:00Z">
        <w:r w:rsidR="00FE477E">
          <w:rPr>
            <w:rFonts w:ascii="Arial" w:eastAsia="Times New Roman" w:hAnsi="Arial" w:cs="Times New Roman"/>
            <w:sz w:val="24"/>
            <w:szCs w:val="20"/>
            <w:lang w:val="en-GB"/>
          </w:rPr>
          <w:t>X</w:t>
        </w:r>
      </w:ins>
      <w:ins w:id="46" w:author="Ericsson" w:date="2024-03-25T00:02:00Z">
        <w:r w:rsidRPr="000C7089">
          <w:rPr>
            <w:rFonts w:ascii="Arial" w:eastAsia="Times New Roman" w:hAnsi="Arial" w:cs="Times New Roman"/>
            <w:sz w:val="24"/>
            <w:szCs w:val="20"/>
            <w:lang w:val="en-GB"/>
          </w:rPr>
          <w:tab/>
          <w:t xml:space="preserve">Actions when the </w:t>
        </w:r>
      </w:ins>
      <w:ins w:id="47" w:author="Ericsson" w:date="2024-03-25T00:05:00Z">
        <w:r w:rsidR="00D15654">
          <w:rPr>
            <w:rFonts w:ascii="Arial" w:eastAsia="Times New Roman" w:hAnsi="Arial" w:cs="Times New Roman"/>
            <w:sz w:val="24"/>
            <w:szCs w:val="20"/>
            <w:lang w:val="en-GB"/>
          </w:rPr>
          <w:t xml:space="preserve">header only </w:t>
        </w:r>
      </w:ins>
      <w:ins w:id="48" w:author="Ericsson" w:date="2024-03-25T00:53:00Z">
        <w:r w:rsidR="002C3A91">
          <w:rPr>
            <w:rFonts w:ascii="Arial" w:eastAsia="Times New Roman" w:hAnsi="Arial" w:cs="Times New Roman"/>
            <w:sz w:val="24"/>
            <w:szCs w:val="20"/>
            <w:lang w:val="en-GB"/>
          </w:rPr>
          <w:t>PDCP Data PDU</w:t>
        </w:r>
      </w:ins>
      <w:ins w:id="49" w:author="Ericsson" w:date="2024-03-25T00:02:00Z">
        <w:r>
          <w:rPr>
            <w:rFonts w:ascii="Arial" w:eastAsia="Times New Roman" w:hAnsi="Arial" w:cs="Times New Roman"/>
            <w:sz w:val="24"/>
            <w:szCs w:val="20"/>
            <w:lang w:val="en-GB"/>
          </w:rPr>
          <w:t xml:space="preserve"> is received</w:t>
        </w:r>
      </w:ins>
      <w:commentRangeEnd w:id="43"/>
      <w:r w:rsidR="00F95538">
        <w:rPr>
          <w:rStyle w:val="affd"/>
        </w:rPr>
        <w:commentReference w:id="43"/>
      </w:r>
    </w:p>
    <w:p w14:paraId="3C50DBAA" w14:textId="26B873F3" w:rsidR="000C7089" w:rsidRDefault="000C7089" w:rsidP="000C7089">
      <w:pPr>
        <w:keepNext/>
        <w:keepLines/>
        <w:overflowPunct w:val="0"/>
        <w:adjustRightInd w:val="0"/>
        <w:spacing w:before="120" w:after="180" w:line="240" w:lineRule="auto"/>
        <w:ind w:left="1418" w:hanging="1418"/>
        <w:textAlignment w:val="baseline"/>
        <w:outlineLvl w:val="3"/>
        <w:rPr>
          <w:ins w:id="50" w:author="Ericsson" w:date="2024-03-25T00:02:00Z"/>
          <w:rFonts w:ascii="Times New Roman" w:eastAsia="Times New Roman" w:hAnsi="Times New Roman" w:cs="Times New Roman"/>
          <w:szCs w:val="16"/>
          <w:lang w:val="en-GB"/>
        </w:rPr>
      </w:pPr>
      <w:ins w:id="51" w:author="Ericsson" w:date="2024-03-25T00:02:00Z">
        <w:r w:rsidRPr="00324805">
          <w:rPr>
            <w:rFonts w:ascii="Times New Roman" w:eastAsia="Times New Roman" w:hAnsi="Times New Roman" w:cs="Times New Roman"/>
            <w:szCs w:val="16"/>
            <w:lang w:val="en-GB"/>
            <w:rPrChange w:id="52" w:author="Ericsson" w:date="2024-03-25T00:02:00Z">
              <w:rPr>
                <w:rFonts w:ascii="Arial" w:eastAsia="Times New Roman" w:hAnsi="Arial" w:cs="Times New Roman"/>
                <w:sz w:val="24"/>
                <w:szCs w:val="20"/>
                <w:lang w:val="en-GB"/>
              </w:rPr>
            </w:rPrChange>
          </w:rPr>
          <w:t xml:space="preserve">When </w:t>
        </w:r>
        <w:r w:rsidR="00C17072">
          <w:rPr>
            <w:rFonts w:ascii="Times New Roman" w:eastAsia="Times New Roman" w:hAnsi="Times New Roman" w:cs="Times New Roman"/>
            <w:szCs w:val="16"/>
            <w:lang w:val="en-GB"/>
          </w:rPr>
          <w:t xml:space="preserve">the </w:t>
        </w:r>
      </w:ins>
      <w:ins w:id="53" w:author="Ericsson" w:date="2024-03-25T00:05:00Z">
        <w:r w:rsidR="00D15654">
          <w:rPr>
            <w:rFonts w:ascii="Times New Roman" w:eastAsia="Times New Roman" w:hAnsi="Times New Roman" w:cs="Times New Roman"/>
            <w:szCs w:val="16"/>
            <w:lang w:val="en-GB"/>
          </w:rPr>
          <w:t xml:space="preserve">header only </w:t>
        </w:r>
      </w:ins>
      <w:ins w:id="54" w:author="Ericsson" w:date="2024-03-25T00:53:00Z">
        <w:r w:rsidR="002C3A91">
          <w:rPr>
            <w:rFonts w:ascii="Times New Roman" w:eastAsia="Times New Roman" w:hAnsi="Times New Roman" w:cs="Times New Roman"/>
            <w:szCs w:val="16"/>
            <w:lang w:val="en-GB"/>
          </w:rPr>
          <w:t>PDCP Data P</w:t>
        </w:r>
      </w:ins>
      <w:ins w:id="55" w:author="Ericsson" w:date="2024-03-25T00:54:00Z">
        <w:r w:rsidR="002C3A91">
          <w:rPr>
            <w:rFonts w:ascii="Times New Roman" w:eastAsia="Times New Roman" w:hAnsi="Times New Roman" w:cs="Times New Roman"/>
            <w:szCs w:val="16"/>
            <w:lang w:val="en-GB"/>
          </w:rPr>
          <w:t>DU</w:t>
        </w:r>
      </w:ins>
      <w:ins w:id="56" w:author="Ericsson" w:date="2024-03-25T00:02:00Z">
        <w:r w:rsidR="00C17072">
          <w:rPr>
            <w:rFonts w:ascii="Times New Roman" w:eastAsia="Times New Roman" w:hAnsi="Times New Roman" w:cs="Times New Roman"/>
            <w:szCs w:val="16"/>
            <w:lang w:val="en-GB"/>
          </w:rPr>
          <w:t xml:space="preserve"> is received, the receiving entity shall:</w:t>
        </w:r>
      </w:ins>
    </w:p>
    <w:p w14:paraId="49D121F8" w14:textId="17157768" w:rsidR="00C17072" w:rsidRPr="00A47A4E" w:rsidRDefault="00C17072">
      <w:pPr>
        <w:pStyle w:val="B1"/>
        <w:numPr>
          <w:ilvl w:val="0"/>
          <w:numId w:val="15"/>
        </w:numPr>
        <w:rPr>
          <w:ins w:id="57" w:author="Ericsson" w:date="2024-03-25T00:02:00Z"/>
          <w:rFonts w:eastAsiaTheme="minorHAnsi"/>
          <w:szCs w:val="20"/>
          <w:lang w:val="en-GB"/>
          <w14:ligatures w14:val="standardContextual"/>
          <w:rPrChange w:id="58" w:author="Ericsson" w:date="2024-03-26T11:24:00Z">
            <w:rPr>
              <w:ins w:id="59" w:author="Ericsson" w:date="2024-03-25T00:02:00Z"/>
              <w:rFonts w:ascii="Arial" w:eastAsia="Times New Roman" w:hAnsi="Arial" w:cs="Times New Roman"/>
              <w:b/>
              <w:bCs/>
              <w:sz w:val="24"/>
              <w:szCs w:val="20"/>
              <w:lang w:val="en-GB"/>
            </w:rPr>
          </w:rPrChange>
        </w:rPr>
        <w:pPrChange w:id="60" w:author="Ericsson" w:date="2024-03-26T11:24:00Z">
          <w:pPr>
            <w:keepNext/>
            <w:keepLines/>
            <w:overflowPunct w:val="0"/>
            <w:adjustRightInd w:val="0"/>
            <w:spacing w:before="120" w:after="180" w:line="240" w:lineRule="auto"/>
            <w:ind w:left="1418" w:hanging="1418"/>
            <w:textAlignment w:val="baseline"/>
            <w:outlineLvl w:val="3"/>
          </w:pPr>
        </w:pPrChange>
      </w:pPr>
      <w:ins w:id="61" w:author="Ericsson" w:date="2024-03-25T00:03:00Z">
        <w:r w:rsidRPr="008D1F95">
          <w:rPr>
            <w:rFonts w:eastAsiaTheme="minorHAnsi"/>
            <w:szCs w:val="20"/>
            <w:lang w:val="en-GB"/>
            <w:rPrChange w:id="62" w:author="Ericsson" w:date="2024-03-25T12:01:00Z">
              <w:rPr>
                <w:rFonts w:ascii="Calibri" w:eastAsia="Calibri" w:hAnsi="Calibri"/>
                <w:lang w:val="en-GB"/>
              </w:rPr>
            </w:rPrChange>
          </w:rPr>
          <w:t>p</w:t>
        </w:r>
      </w:ins>
      <w:ins w:id="63" w:author="Ericsson" w:date="2024-03-25T00:02:00Z">
        <w:r w:rsidRPr="008D1F95">
          <w:rPr>
            <w:rFonts w:eastAsiaTheme="minorHAnsi"/>
            <w:szCs w:val="20"/>
            <w:lang w:val="en-GB"/>
            <w14:ligatures w14:val="standardContextual"/>
            <w:rPrChange w:id="64" w:author="Ericsson" w:date="2024-03-25T12:01:00Z">
              <w:rPr>
                <w:rFonts w:ascii="Calibri" w:eastAsia="Times New Roman" w:hAnsi="Calibri" w:cs="Times New Roman"/>
                <w:b/>
                <w:bCs/>
                <w:szCs w:val="16"/>
                <w:lang w:val="en-GB"/>
              </w:rPr>
            </w:rPrChange>
          </w:rPr>
          <w:t>erform</w:t>
        </w:r>
      </w:ins>
      <w:ins w:id="65" w:author="Ericsson" w:date="2024-03-25T00:03:00Z">
        <w:r w:rsidRPr="008D1F95">
          <w:rPr>
            <w:rFonts w:eastAsiaTheme="minorHAnsi"/>
            <w:szCs w:val="20"/>
            <w:lang w:val="en-GB"/>
            <w:rPrChange w:id="66" w:author="Ericsson" w:date="2024-03-25T12:01:00Z">
              <w:rPr>
                <w:rFonts w:ascii="Calibri" w:eastAsia="Calibri" w:hAnsi="Calibri"/>
                <w:lang w:val="en-GB"/>
              </w:rPr>
            </w:rPrChange>
          </w:rPr>
          <w:t xml:space="preserve"> the </w:t>
        </w:r>
        <w:r w:rsidR="00B413A8" w:rsidRPr="008D1F95">
          <w:rPr>
            <w:rFonts w:eastAsiaTheme="minorHAnsi"/>
            <w:szCs w:val="20"/>
            <w:lang w:val="en-GB"/>
            <w:rPrChange w:id="67" w:author="Ericsson" w:date="2024-03-25T12:01:00Z">
              <w:rPr>
                <w:rFonts w:ascii="Calibri" w:eastAsia="Calibri" w:hAnsi="Calibri"/>
                <w:lang w:val="en-GB"/>
              </w:rPr>
            </w:rPrChange>
          </w:rPr>
          <w:t>a</w:t>
        </w:r>
        <w:r w:rsidR="006F1D40" w:rsidRPr="008D1F95">
          <w:rPr>
            <w:rFonts w:eastAsiaTheme="minorHAnsi"/>
            <w:szCs w:val="20"/>
            <w:lang w:val="en-GB"/>
            <w:rPrChange w:id="68" w:author="Ericsson" w:date="2024-03-25T12:01:00Z">
              <w:rPr>
                <w:rFonts w:ascii="Calibri" w:eastAsia="Calibri" w:hAnsi="Calibri"/>
                <w:lang w:val="en-GB"/>
              </w:rPr>
            </w:rPrChange>
          </w:rPr>
          <w:t xml:space="preserve">ctions in </w:t>
        </w:r>
      </w:ins>
      <w:ins w:id="69" w:author="Ericsson" w:date="2024-03-25T00:04:00Z">
        <w:r w:rsidR="00CB5058" w:rsidRPr="008D1F95">
          <w:rPr>
            <w:rFonts w:eastAsiaTheme="minorHAnsi"/>
            <w:szCs w:val="20"/>
            <w:lang w:val="en-GB"/>
            <w:rPrChange w:id="70" w:author="Ericsson" w:date="2024-03-25T12:01:00Z">
              <w:rPr>
                <w:rFonts w:ascii="Calibri" w:eastAsia="Calibri" w:hAnsi="Calibri"/>
                <w:lang w:val="en-GB"/>
              </w:rPr>
            </w:rPrChange>
          </w:rPr>
          <w:t>clause</w:t>
        </w:r>
      </w:ins>
      <w:ins w:id="71" w:author="Ericsson" w:date="2024-03-25T00:03:00Z">
        <w:r w:rsidR="006F1D40" w:rsidRPr="008D1F95">
          <w:rPr>
            <w:rFonts w:eastAsiaTheme="minorHAnsi"/>
            <w:szCs w:val="20"/>
            <w:lang w:val="en-GB"/>
            <w:rPrChange w:id="72" w:author="Ericsson" w:date="2024-03-25T12:01:00Z">
              <w:rPr>
                <w:rFonts w:ascii="Calibri" w:eastAsia="Calibri" w:hAnsi="Calibri"/>
                <w:lang w:val="en-GB"/>
              </w:rPr>
            </w:rPrChange>
          </w:rPr>
          <w:t xml:space="preserve"> 5.2.</w:t>
        </w:r>
      </w:ins>
      <w:ins w:id="73" w:author="Ericsson" w:date="2024-03-25T00:04:00Z">
        <w:r w:rsidR="006F1D40" w:rsidRPr="008D1F95">
          <w:rPr>
            <w:rFonts w:eastAsiaTheme="minorHAnsi"/>
            <w:szCs w:val="20"/>
            <w:lang w:val="en-GB"/>
            <w:rPrChange w:id="74" w:author="Ericsson" w:date="2024-03-25T12:01:00Z">
              <w:rPr>
                <w:rFonts w:ascii="Calibri" w:eastAsia="Calibri" w:hAnsi="Calibri"/>
                <w:lang w:val="en-GB"/>
              </w:rPr>
            </w:rPrChange>
          </w:rPr>
          <w:t>2.1</w:t>
        </w:r>
        <w:r w:rsidR="00CB5058" w:rsidRPr="008D1F95">
          <w:rPr>
            <w:rFonts w:eastAsiaTheme="minorHAnsi"/>
            <w:szCs w:val="20"/>
            <w:lang w:val="en-GB"/>
            <w:rPrChange w:id="75" w:author="Ericsson" w:date="2024-03-25T12:01:00Z">
              <w:rPr>
                <w:rFonts w:ascii="Calibri" w:eastAsia="Calibri" w:hAnsi="Calibri"/>
                <w:lang w:val="en-GB"/>
              </w:rPr>
            </w:rPrChange>
          </w:rPr>
          <w:t xml:space="preserve"> for a PDCP Data PDU with the assumed SN as indicated in the </w:t>
        </w:r>
      </w:ins>
      <w:ins w:id="76" w:author="Ericsson" w:date="2024-03-25T00:05:00Z">
        <w:r w:rsidR="007D04E2" w:rsidRPr="008D1F95">
          <w:rPr>
            <w:rFonts w:eastAsiaTheme="minorHAnsi"/>
            <w:szCs w:val="20"/>
            <w:lang w:val="en-GB"/>
            <w:rPrChange w:id="77" w:author="Ericsson" w:date="2024-03-25T12:01:00Z">
              <w:rPr>
                <w:rFonts w:ascii="Calibri" w:eastAsia="Calibri" w:hAnsi="Calibri"/>
                <w:lang w:val="en-GB"/>
              </w:rPr>
            </w:rPrChange>
          </w:rPr>
          <w:t>received</w:t>
        </w:r>
      </w:ins>
      <w:ins w:id="78" w:author="Ericsson" w:date="2024-03-25T00:56:00Z">
        <w:r w:rsidR="00F1603B" w:rsidRPr="008D1F95">
          <w:rPr>
            <w:rFonts w:eastAsiaTheme="minorHAnsi"/>
            <w:szCs w:val="20"/>
            <w:lang w:val="en-GB"/>
            <w:rPrChange w:id="79" w:author="Ericsson" w:date="2024-03-25T12:01:00Z">
              <w:rPr>
                <w:rFonts w:ascii="Calibri" w:eastAsia="Calibri" w:hAnsi="Calibri"/>
                <w:lang w:val="en-GB"/>
              </w:rPr>
            </w:rPrChange>
          </w:rPr>
          <w:t xml:space="preserve"> header only PDCP Data PDU</w:t>
        </w:r>
      </w:ins>
      <w:ins w:id="80" w:author="Ericsson" w:date="2024-03-25T00:05:00Z">
        <w:r w:rsidR="007D04E2" w:rsidRPr="008D1F95">
          <w:rPr>
            <w:rFonts w:eastAsiaTheme="minorHAnsi"/>
            <w:szCs w:val="20"/>
            <w:lang w:val="en-GB"/>
            <w:rPrChange w:id="81" w:author="Ericsson" w:date="2024-03-25T12:01:00Z">
              <w:rPr>
                <w:rFonts w:ascii="Calibri" w:eastAsia="Calibri" w:hAnsi="Calibri"/>
                <w:lang w:val="en-GB"/>
              </w:rPr>
            </w:rPrChange>
          </w:rPr>
          <w:t xml:space="preserve"> </w:t>
        </w:r>
      </w:ins>
      <w:ins w:id="82" w:author="Ericsson" w:date="2024-03-25T00:07:00Z">
        <w:r w:rsidR="00086491" w:rsidRPr="008D1F95">
          <w:rPr>
            <w:rFonts w:eastAsiaTheme="minorHAnsi"/>
            <w:szCs w:val="20"/>
            <w:lang w:val="en-GB"/>
            <w:rPrChange w:id="83" w:author="Ericsson" w:date="2024-03-25T12:01:00Z">
              <w:rPr>
                <w:rFonts w:ascii="Calibri" w:eastAsia="Calibri" w:hAnsi="Calibri"/>
                <w:lang w:val="en-GB"/>
              </w:rPr>
            </w:rPrChange>
          </w:rPr>
          <w:t>with an empty payload</w:t>
        </w:r>
      </w:ins>
      <w:ins w:id="84" w:author="Ericsson" w:date="2024-03-25T00:08:00Z">
        <w:r w:rsidR="00E7455F" w:rsidRPr="008D1F95">
          <w:rPr>
            <w:rFonts w:eastAsiaTheme="minorHAnsi"/>
            <w:szCs w:val="20"/>
            <w:lang w:val="en-GB"/>
            <w:rPrChange w:id="85" w:author="Ericsson" w:date="2024-03-25T12:01:00Z">
              <w:rPr>
                <w:rFonts w:ascii="Calibri" w:eastAsia="Calibri" w:hAnsi="Calibri"/>
                <w:lang w:val="en-GB"/>
              </w:rPr>
            </w:rPrChange>
          </w:rPr>
          <w:t>,</w:t>
        </w:r>
      </w:ins>
      <w:ins w:id="86" w:author="Ericsson" w:date="2024-03-25T00:54:00Z">
        <w:r w:rsidR="004F2CC4" w:rsidRPr="008D1F95">
          <w:rPr>
            <w:rFonts w:eastAsiaTheme="minorHAnsi"/>
            <w:szCs w:val="20"/>
            <w:lang w:val="en-GB"/>
            <w:rPrChange w:id="87" w:author="Ericsson" w:date="2024-03-25T12:01:00Z">
              <w:rPr>
                <w:rFonts w:ascii="Calibri" w:eastAsia="Calibri" w:hAnsi="Calibri"/>
                <w:lang w:val="en-GB"/>
              </w:rPr>
            </w:rPrChange>
          </w:rPr>
          <w:t xml:space="preserve"> and</w:t>
        </w:r>
      </w:ins>
      <w:ins w:id="88" w:author="Ericsson" w:date="2024-03-25T00:07:00Z">
        <w:r w:rsidR="00086491" w:rsidRPr="008D1F95">
          <w:rPr>
            <w:rFonts w:eastAsiaTheme="minorHAnsi"/>
            <w:szCs w:val="20"/>
            <w:lang w:val="en-GB"/>
            <w:rPrChange w:id="89" w:author="Ericsson" w:date="2024-03-25T12:01:00Z">
              <w:rPr>
                <w:rFonts w:ascii="Calibri" w:eastAsia="Calibri" w:hAnsi="Calibri"/>
                <w:lang w:val="en-GB"/>
              </w:rPr>
            </w:rPrChange>
          </w:rPr>
          <w:t xml:space="preserve"> </w:t>
        </w:r>
      </w:ins>
      <w:ins w:id="90" w:author="Ericsson" w:date="2024-03-25T00:08:00Z">
        <w:r w:rsidR="00E7455F" w:rsidRPr="008D1F95">
          <w:rPr>
            <w:rFonts w:eastAsiaTheme="minorHAnsi"/>
            <w:szCs w:val="20"/>
            <w:lang w:val="en-GB"/>
            <w:rPrChange w:id="91" w:author="Ericsson" w:date="2024-03-25T12:01:00Z">
              <w:rPr>
                <w:rFonts w:ascii="Calibri" w:eastAsia="Calibri" w:hAnsi="Calibri"/>
                <w:lang w:val="en-GB"/>
              </w:rPr>
            </w:rPrChange>
          </w:rPr>
          <w:t>t</w:t>
        </w:r>
        <w:r w:rsidR="00852320" w:rsidRPr="008D1F95">
          <w:rPr>
            <w:rFonts w:eastAsiaTheme="minorHAnsi"/>
            <w:szCs w:val="20"/>
            <w:lang w:val="en-GB"/>
            <w:rPrChange w:id="92" w:author="Ericsson" w:date="2024-03-25T12:01:00Z">
              <w:rPr>
                <w:rFonts w:ascii="Calibri" w:eastAsia="Calibri" w:hAnsi="Calibri"/>
                <w:lang w:val="en-GB"/>
              </w:rPr>
            </w:rPrChange>
          </w:rPr>
          <w:t xml:space="preserve">he </w:t>
        </w:r>
      </w:ins>
      <w:ins w:id="93" w:author="Ericsson" w:date="2024-03-25T00:10:00Z">
        <w:r w:rsidR="00315060" w:rsidRPr="008D1F95">
          <w:rPr>
            <w:rFonts w:eastAsiaTheme="minorHAnsi"/>
            <w:szCs w:val="20"/>
            <w:lang w:val="en-GB"/>
            <w:rPrChange w:id="94" w:author="Ericsson" w:date="2024-03-25T12:01:00Z">
              <w:rPr>
                <w:rFonts w:ascii="Calibri" w:eastAsia="Calibri" w:hAnsi="Calibri"/>
                <w:lang w:val="en-GB"/>
              </w:rPr>
            </w:rPrChange>
          </w:rPr>
          <w:t xml:space="preserve">corresponding PDCP Data </w:t>
        </w:r>
      </w:ins>
      <w:ins w:id="95" w:author="Ericsson" w:date="2024-03-25T00:09:00Z">
        <w:r w:rsidR="004F578D" w:rsidRPr="008D1F95">
          <w:rPr>
            <w:rFonts w:eastAsiaTheme="minorHAnsi"/>
            <w:szCs w:val="20"/>
            <w:lang w:val="en-GB"/>
            <w:rPrChange w:id="96" w:author="Ericsson" w:date="2024-03-25T12:01:00Z">
              <w:rPr>
                <w:rFonts w:ascii="Calibri" w:eastAsia="Calibri" w:hAnsi="Calibri"/>
                <w:lang w:val="en-GB"/>
              </w:rPr>
            </w:rPrChange>
          </w:rPr>
          <w:t>P</w:t>
        </w:r>
      </w:ins>
      <w:ins w:id="97" w:author="Ericsson" w:date="2024-03-25T00:08:00Z">
        <w:r w:rsidR="00852320" w:rsidRPr="008D1F95">
          <w:rPr>
            <w:rFonts w:eastAsiaTheme="minorHAnsi"/>
            <w:szCs w:val="20"/>
            <w:lang w:val="en-GB"/>
            <w:rPrChange w:id="98" w:author="Ericsson" w:date="2024-03-25T12:01:00Z">
              <w:rPr>
                <w:rFonts w:ascii="Calibri" w:eastAsia="Calibri" w:hAnsi="Calibri"/>
                <w:lang w:val="en-GB"/>
              </w:rPr>
            </w:rPrChange>
          </w:rPr>
          <w:t xml:space="preserve">DU </w:t>
        </w:r>
      </w:ins>
      <w:ins w:id="99" w:author="Ericsson" w:date="2024-03-25T00:10:00Z">
        <w:r w:rsidR="00315060" w:rsidRPr="008D1F95">
          <w:rPr>
            <w:rFonts w:eastAsiaTheme="minorHAnsi"/>
            <w:szCs w:val="20"/>
            <w:lang w:val="en-GB"/>
            <w:rPrChange w:id="100" w:author="Ericsson" w:date="2024-03-25T12:01:00Z">
              <w:rPr>
                <w:rFonts w:ascii="Calibri" w:eastAsia="Calibri" w:hAnsi="Calibri"/>
                <w:lang w:val="en-GB"/>
              </w:rPr>
            </w:rPrChange>
          </w:rPr>
          <w:t>is</w:t>
        </w:r>
      </w:ins>
      <w:ins w:id="101" w:author="Ericsson" w:date="2024-03-25T00:08:00Z">
        <w:r w:rsidR="00852320" w:rsidRPr="008D1F95">
          <w:rPr>
            <w:rFonts w:eastAsiaTheme="minorHAnsi"/>
            <w:szCs w:val="20"/>
            <w:lang w:val="en-GB"/>
            <w:rPrChange w:id="102" w:author="Ericsson" w:date="2024-03-25T12:01:00Z">
              <w:rPr>
                <w:rFonts w:ascii="Calibri" w:eastAsia="Calibri" w:hAnsi="Calibri"/>
                <w:lang w:val="en-GB"/>
              </w:rPr>
            </w:rPrChange>
          </w:rPr>
          <w:t xml:space="preserve"> considered as received</w:t>
        </w:r>
        <w:r w:rsidR="004F578D" w:rsidRPr="008D1F95">
          <w:rPr>
            <w:rFonts w:eastAsiaTheme="minorHAnsi"/>
            <w:szCs w:val="20"/>
            <w:lang w:val="en-GB"/>
            <w:rPrChange w:id="103" w:author="Ericsson" w:date="2024-03-25T12:01:00Z">
              <w:rPr>
                <w:rFonts w:ascii="Calibri" w:eastAsia="Calibri" w:hAnsi="Calibri"/>
                <w:lang w:val="en-GB"/>
              </w:rPr>
            </w:rPrChange>
          </w:rPr>
          <w:t xml:space="preserve">. </w:t>
        </w:r>
        <w:commentRangeStart w:id="104"/>
        <w:commentRangeStart w:id="105"/>
        <w:commentRangeStart w:id="106"/>
        <w:r w:rsidR="004F578D" w:rsidRPr="001B391A">
          <w:rPr>
            <w:rFonts w:cs="Times New Roman"/>
            <w:szCs w:val="20"/>
            <w:lang w:val="en-GB"/>
          </w:rPr>
          <w:t>Meth</w:t>
        </w:r>
      </w:ins>
      <w:ins w:id="107" w:author="Ericsson" w:date="2024-03-25T00:09:00Z">
        <w:r w:rsidR="004F578D" w:rsidRPr="001B391A">
          <w:rPr>
            <w:rFonts w:cs="Times New Roman"/>
            <w:szCs w:val="20"/>
            <w:lang w:val="en-GB"/>
          </w:rPr>
          <w:t xml:space="preserve">ods for decompression, </w:t>
        </w:r>
      </w:ins>
      <w:ins w:id="108" w:author="Ericsson" w:date="2024-03-26T11:23:00Z">
        <w:r w:rsidR="006705B3" w:rsidRPr="001B391A">
          <w:rPr>
            <w:rFonts w:cs="Times New Roman"/>
            <w:szCs w:val="20"/>
            <w:lang w:val="en-GB"/>
          </w:rPr>
          <w:t xml:space="preserve">integrity </w:t>
        </w:r>
      </w:ins>
      <w:ins w:id="109" w:author="Ericsson" w:date="2024-03-26T11:24:00Z">
        <w:r w:rsidR="006705B3" w:rsidRPr="001B391A">
          <w:rPr>
            <w:rFonts w:cs="Times New Roman"/>
            <w:szCs w:val="20"/>
            <w:lang w:val="en-GB"/>
          </w:rPr>
          <w:t xml:space="preserve">verification and </w:t>
        </w:r>
      </w:ins>
      <w:ins w:id="110" w:author="Ericsson" w:date="2024-03-25T00:09:00Z">
        <w:r w:rsidR="004F578D" w:rsidRPr="001B391A">
          <w:rPr>
            <w:rFonts w:cs="Times New Roman"/>
            <w:szCs w:val="20"/>
            <w:lang w:val="en-GB"/>
          </w:rPr>
          <w:t>deciphering</w:t>
        </w:r>
      </w:ins>
      <w:ins w:id="111" w:author="Ericsson" w:date="2024-03-25T00:55:00Z">
        <w:r w:rsidR="000B2A99" w:rsidRPr="001B391A">
          <w:rPr>
            <w:rFonts w:cs="Times New Roman"/>
            <w:szCs w:val="20"/>
            <w:lang w:val="en-GB"/>
          </w:rPr>
          <w:t xml:space="preserve"> </w:t>
        </w:r>
      </w:ins>
      <w:ins w:id="112" w:author="Ericsson" w:date="2024-03-25T11:42:00Z">
        <w:r w:rsidR="00502DEE" w:rsidRPr="001B391A">
          <w:rPr>
            <w:rFonts w:cs="Times New Roman"/>
            <w:szCs w:val="20"/>
            <w:lang w:val="en-GB"/>
          </w:rPr>
          <w:t>does</w:t>
        </w:r>
      </w:ins>
      <w:ins w:id="113" w:author="Ericsson" w:date="2024-03-25T00:55:00Z">
        <w:r w:rsidR="000B2A99" w:rsidRPr="001B391A">
          <w:rPr>
            <w:rFonts w:cs="Times New Roman"/>
            <w:szCs w:val="20"/>
            <w:lang w:val="en-GB"/>
          </w:rPr>
          <w:t xml:space="preserve"> not apply to this PDU</w:t>
        </w:r>
        <w:r w:rsidR="006824B4" w:rsidRPr="001B391A">
          <w:rPr>
            <w:rFonts w:cs="Times New Roman"/>
            <w:szCs w:val="20"/>
            <w:lang w:val="en-GB"/>
          </w:rPr>
          <w:t>.</w:t>
        </w:r>
      </w:ins>
      <w:ins w:id="114" w:author="Ericsson" w:date="2024-03-25T00:16:00Z">
        <w:r w:rsidR="008304CA" w:rsidRPr="001B391A">
          <w:rPr>
            <w:rFonts w:cs="Times New Roman"/>
            <w:szCs w:val="20"/>
            <w:lang w:val="en-GB"/>
          </w:rPr>
          <w:t xml:space="preserve"> </w:t>
        </w:r>
      </w:ins>
      <w:ins w:id="115" w:author="Ericsson" w:date="2024-03-25T00:55:00Z">
        <w:r w:rsidR="006824B4" w:rsidRPr="001B391A">
          <w:rPr>
            <w:rFonts w:cs="Times New Roman"/>
            <w:szCs w:val="20"/>
            <w:lang w:val="en-GB"/>
          </w:rPr>
          <w:t>S</w:t>
        </w:r>
      </w:ins>
      <w:ins w:id="116" w:author="Ericsson" w:date="2024-03-25T00:16:00Z">
        <w:r w:rsidR="008304CA" w:rsidRPr="001B391A">
          <w:rPr>
            <w:rFonts w:cs="Times New Roman"/>
            <w:szCs w:val="20"/>
            <w:lang w:val="en-GB"/>
          </w:rPr>
          <w:t>toring in reception buffer</w:t>
        </w:r>
      </w:ins>
      <w:ins w:id="117" w:author="Ericsson" w:date="2024-03-25T00:09:00Z">
        <w:r w:rsidR="004F578D" w:rsidRPr="001B391A">
          <w:rPr>
            <w:rFonts w:cs="Times New Roman"/>
            <w:szCs w:val="20"/>
            <w:lang w:val="en-GB"/>
          </w:rPr>
          <w:t xml:space="preserve"> and delivery </w:t>
        </w:r>
      </w:ins>
      <w:ins w:id="118" w:author="Ericsson" w:date="2024-03-25T00:17:00Z">
        <w:r w:rsidR="004D17CE" w:rsidRPr="001B391A">
          <w:rPr>
            <w:rFonts w:cs="Times New Roman"/>
            <w:szCs w:val="20"/>
            <w:lang w:val="en-GB"/>
          </w:rPr>
          <w:t xml:space="preserve">to upper layers </w:t>
        </w:r>
      </w:ins>
      <w:ins w:id="119" w:author="Ericsson" w:date="2024-03-25T11:42:00Z">
        <w:r w:rsidR="00502DEE" w:rsidRPr="001B391A">
          <w:rPr>
            <w:rFonts w:cs="Times New Roman"/>
            <w:szCs w:val="20"/>
            <w:lang w:val="en-GB"/>
          </w:rPr>
          <w:t xml:space="preserve">also </w:t>
        </w:r>
      </w:ins>
      <w:ins w:id="120" w:author="Ericsson" w:date="2024-03-25T00:09:00Z">
        <w:r w:rsidR="004F578D" w:rsidRPr="001B391A">
          <w:rPr>
            <w:rFonts w:cs="Times New Roman"/>
            <w:szCs w:val="20"/>
            <w:lang w:val="en-GB"/>
          </w:rPr>
          <w:t>do</w:t>
        </w:r>
      </w:ins>
      <w:ins w:id="121" w:author="Ericsson" w:date="2024-03-25T00:57:00Z">
        <w:r w:rsidR="002A1E75" w:rsidRPr="001B391A">
          <w:rPr>
            <w:rFonts w:cs="Times New Roman"/>
            <w:szCs w:val="20"/>
            <w:lang w:val="en-GB"/>
          </w:rPr>
          <w:t>es</w:t>
        </w:r>
      </w:ins>
      <w:ins w:id="122" w:author="Ericsson" w:date="2024-03-25T00:09:00Z">
        <w:r w:rsidR="004F578D" w:rsidRPr="001B391A">
          <w:rPr>
            <w:rFonts w:cs="Times New Roman"/>
            <w:szCs w:val="20"/>
            <w:lang w:val="en-GB"/>
          </w:rPr>
          <w:t xml:space="preserve"> not apply to this </w:t>
        </w:r>
      </w:ins>
      <w:ins w:id="123" w:author="Ericsson" w:date="2024-03-25T00:56:00Z">
        <w:r w:rsidR="006824B4" w:rsidRPr="001B391A">
          <w:rPr>
            <w:rFonts w:cs="Times New Roman"/>
            <w:szCs w:val="20"/>
            <w:lang w:val="en-GB"/>
          </w:rPr>
          <w:t>S</w:t>
        </w:r>
      </w:ins>
      <w:ins w:id="124" w:author="Ericsson" w:date="2024-03-25T00:09:00Z">
        <w:r w:rsidR="004F578D" w:rsidRPr="001B391A">
          <w:rPr>
            <w:rFonts w:cs="Times New Roman"/>
            <w:szCs w:val="20"/>
            <w:lang w:val="en-GB"/>
          </w:rPr>
          <w:t>DU.</w:t>
        </w:r>
        <w:r w:rsidR="004F578D" w:rsidRPr="00A47A4E">
          <w:rPr>
            <w:lang w:val="en-GB"/>
          </w:rPr>
          <w:t xml:space="preserve"> </w:t>
        </w:r>
      </w:ins>
      <w:ins w:id="125" w:author="Ericsson" w:date="2024-03-25T00:08:00Z">
        <w:r w:rsidR="00852320" w:rsidRPr="00A47A4E">
          <w:rPr>
            <w:lang w:val="en-GB"/>
          </w:rPr>
          <w:t xml:space="preserve"> </w:t>
        </w:r>
      </w:ins>
      <w:commentRangeEnd w:id="104"/>
      <w:r w:rsidR="001411CC">
        <w:rPr>
          <w:rStyle w:val="affd"/>
        </w:rPr>
        <w:commentReference w:id="104"/>
      </w:r>
      <w:commentRangeEnd w:id="105"/>
      <w:r w:rsidR="004D2107">
        <w:rPr>
          <w:rStyle w:val="affd"/>
          <w:rFonts w:asciiTheme="minorHAnsi" w:hAnsiTheme="minorHAnsi"/>
        </w:rPr>
        <w:commentReference w:id="105"/>
      </w:r>
      <w:commentRangeEnd w:id="106"/>
      <w:r w:rsidR="001B391A">
        <w:rPr>
          <w:rStyle w:val="affd"/>
          <w:rFonts w:asciiTheme="minorHAnsi" w:hAnsiTheme="minorHAnsi"/>
        </w:rPr>
        <w:commentReference w:id="106"/>
      </w:r>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aff7"/>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21"/>
        <w:rPr>
          <w:ins w:id="127" w:author="Ericsson" w:date="2024-03-25T00:25:00Z"/>
        </w:rPr>
      </w:pPr>
      <w:ins w:id="128" w:author="Ericsson" w:date="2024-03-25T00:25:00Z">
        <w:r>
          <w:t xml:space="preserve">5.X </w:t>
        </w:r>
      </w:ins>
      <w:commentRangeStart w:id="129"/>
      <w:ins w:id="130" w:author="Ericsson" w:date="2024-03-25T00:27:00Z">
        <w:r w:rsidR="0097010E">
          <w:t xml:space="preserve">Header only </w:t>
        </w:r>
      </w:ins>
      <w:commentRangeEnd w:id="129"/>
      <w:r w:rsidR="00F95538">
        <w:rPr>
          <w:rStyle w:val="affd"/>
          <w:rFonts w:asciiTheme="minorHAnsi" w:hAnsiTheme="minorHAnsi" w:cstheme="minorBidi"/>
          <w:kern w:val="2"/>
          <w:lang w:val="en-US" w:eastAsia="ko-KR"/>
        </w:rPr>
        <w:commentReference w:id="129"/>
      </w:r>
      <w:ins w:id="131" w:author="Ericsson" w:date="2024-03-25T00:33:00Z">
        <w:r w:rsidR="00216686">
          <w:t>PDCP Data PDU</w:t>
        </w:r>
      </w:ins>
    </w:p>
    <w:p w14:paraId="675FC1F7" w14:textId="77777777" w:rsidR="00911831" w:rsidRDefault="00911831" w:rsidP="00911831">
      <w:pPr>
        <w:pStyle w:val="31"/>
        <w:rPr>
          <w:ins w:id="132" w:author="Ericsson" w:date="2024-03-25T00:25:00Z"/>
        </w:rPr>
      </w:pPr>
      <w:ins w:id="133" w:author="Ericsson" w:date="2024-03-25T00:25:00Z">
        <w:r>
          <w:t xml:space="preserve">5.X.1 Transmit </w:t>
        </w:r>
        <w:commentRangeStart w:id="134"/>
        <w:r>
          <w:t>Operation</w:t>
        </w:r>
      </w:ins>
      <w:commentRangeEnd w:id="134"/>
      <w:r w:rsidR="00F1430B">
        <w:rPr>
          <w:rStyle w:val="affd"/>
          <w:rFonts w:asciiTheme="minorHAnsi" w:hAnsiTheme="minorHAnsi" w:cstheme="minorBidi"/>
          <w:kern w:val="2"/>
          <w:lang w:val="en-US" w:eastAsia="ko-KR"/>
        </w:rPr>
        <w:commentReference w:id="134"/>
      </w:r>
    </w:p>
    <w:p w14:paraId="09F4C9C1" w14:textId="4B0A15B9" w:rsidR="00911831" w:rsidRDefault="00911831" w:rsidP="00911831">
      <w:pPr>
        <w:spacing w:after="180" w:line="240" w:lineRule="auto"/>
        <w:rPr>
          <w:ins w:id="135" w:author="Ericsson" w:date="2024-03-25T00:25:00Z"/>
          <w:rFonts w:ascii="Times New Roman" w:hAnsi="Times New Roman" w:cs="Times New Roman"/>
          <w:szCs w:val="20"/>
          <w:lang w:val="en-GB" w:eastAsia="ja-JP"/>
        </w:rPr>
      </w:pPr>
      <w:ins w:id="136" w:author="Ericsson" w:date="2024-03-25T00:25:00Z">
        <w:r w:rsidRPr="003C600C">
          <w:rPr>
            <w:rFonts w:ascii="Times New Roman" w:hAnsi="Times New Roman" w:cs="Times New Roman"/>
            <w:szCs w:val="20"/>
            <w:lang w:val="en-GB" w:eastAsia="ja-JP"/>
          </w:rPr>
          <w:t xml:space="preserve">For AM and UM DRBs </w:t>
        </w:r>
      </w:ins>
      <w:ins w:id="137" w:author="Ericsson" w:date="2024-03-25T11:34:00Z">
        <w:r w:rsidR="00C22458">
          <w:rPr>
            <w:rFonts w:ascii="Times New Roman" w:hAnsi="Times New Roman" w:cs="Times New Roman"/>
            <w:szCs w:val="20"/>
            <w:lang w:val="en-GB" w:eastAsia="ja-JP"/>
          </w:rPr>
          <w:t xml:space="preserve">with </w:t>
        </w:r>
        <w:r w:rsidR="00C22458" w:rsidRPr="00C22458">
          <w:rPr>
            <w:rFonts w:ascii="Times New Roman" w:hAnsi="Times New Roman" w:cs="Times New Roman"/>
            <w:i/>
            <w:iCs/>
            <w:szCs w:val="20"/>
            <w:lang w:eastAsia="ja-JP"/>
            <w:rPrChange w:id="138" w:author="Ericsson" w:date="2024-03-25T11:34:00Z">
              <w:rPr>
                <w:rFonts w:ascii="Times New Roman" w:hAnsi="Times New Roman" w:cs="Times New Roman"/>
                <w:szCs w:val="20"/>
                <w:lang w:eastAsia="ja-JP"/>
              </w:rPr>
            </w:rPrChange>
          </w:rPr>
          <w:t>SNGapReportEnabled</w:t>
        </w:r>
        <w:r w:rsidR="00C22458" w:rsidRPr="00C22458">
          <w:rPr>
            <w:rFonts w:ascii="Times New Roman" w:hAnsi="Times New Roman" w:cs="Times New Roman"/>
            <w:szCs w:val="20"/>
            <w:lang w:val="en-GB" w:eastAsia="ja-JP"/>
          </w:rPr>
          <w:t xml:space="preserve"> </w:t>
        </w:r>
      </w:ins>
      <w:ins w:id="139" w:author="Ericsson" w:date="2024-03-25T00:25:00Z">
        <w:r w:rsidRPr="003C600C">
          <w:rPr>
            <w:rFonts w:ascii="Times New Roman" w:hAnsi="Times New Roman" w:cs="Times New Roman"/>
            <w:szCs w:val="20"/>
            <w:lang w:val="en-GB" w:eastAsia="ja-JP"/>
          </w:rPr>
          <w:t>configured</w:t>
        </w:r>
      </w:ins>
      <w:ins w:id="140" w:author="Ericsson" w:date="2024-03-25T11:35:00Z">
        <w:r w:rsidR="00C22458">
          <w:rPr>
            <w:rFonts w:ascii="Times New Roman" w:hAnsi="Times New Roman" w:cs="Times New Roman"/>
            <w:szCs w:val="20"/>
            <w:lang w:val="en-GB" w:eastAsia="ja-JP"/>
          </w:rPr>
          <w:t xml:space="preserve"> [3]</w:t>
        </w:r>
      </w:ins>
      <w:ins w:id="141" w:author="Ericsson" w:date="2024-03-25T11:34:00Z">
        <w:r w:rsidR="00C22458">
          <w:rPr>
            <w:rFonts w:ascii="Times New Roman" w:hAnsi="Times New Roman" w:cs="Times New Roman"/>
            <w:szCs w:val="20"/>
            <w:lang w:val="en-GB" w:eastAsia="ja-JP"/>
          </w:rPr>
          <w:t xml:space="preserve">, </w:t>
        </w:r>
      </w:ins>
      <w:ins w:id="142" w:author="Ericsson" w:date="2024-03-25T00:25:00Z">
        <w:r>
          <w:rPr>
            <w:rFonts w:ascii="Times New Roman" w:hAnsi="Times New Roman" w:cs="Times New Roman"/>
            <w:szCs w:val="20"/>
            <w:lang w:val="en-GB" w:eastAsia="ja-JP"/>
          </w:rPr>
          <w:t xml:space="preserve">the transmitting PDCP entity shall trigger </w:t>
        </w:r>
      </w:ins>
      <w:ins w:id="143" w:author="Ericsson" w:date="2024-03-25T00:27:00Z">
        <w:r w:rsidR="0097010E">
          <w:rPr>
            <w:rFonts w:ascii="Times New Roman" w:hAnsi="Times New Roman" w:cs="Times New Roman"/>
            <w:szCs w:val="20"/>
            <w:lang w:val="en-GB" w:eastAsia="ja-JP"/>
          </w:rPr>
          <w:t xml:space="preserve">a header only </w:t>
        </w:r>
      </w:ins>
      <w:ins w:id="144" w:author="Ericsson" w:date="2024-03-25T00:33:00Z">
        <w:r w:rsidR="00140BBA">
          <w:rPr>
            <w:rFonts w:ascii="Times New Roman" w:hAnsi="Times New Roman" w:cs="Times New Roman"/>
            <w:szCs w:val="20"/>
            <w:lang w:val="en-GB" w:eastAsia="ja-JP"/>
          </w:rPr>
          <w:t>PDCP Data PDU</w:t>
        </w:r>
      </w:ins>
      <w:ins w:id="145" w:author="Ericsson" w:date="2024-03-25T00:25:00Z">
        <w:r>
          <w:rPr>
            <w:rFonts w:ascii="Times New Roman" w:hAnsi="Times New Roman" w:cs="Times New Roman"/>
            <w:szCs w:val="20"/>
            <w:lang w:val="en-GB" w:eastAsia="ja-JP"/>
          </w:rPr>
          <w:t xml:space="preserve"> when:</w:t>
        </w:r>
      </w:ins>
    </w:p>
    <w:p w14:paraId="0EECA80A" w14:textId="787E3FE7" w:rsidR="00911831" w:rsidRDefault="00911831" w:rsidP="00911831">
      <w:pPr>
        <w:pStyle w:val="afff"/>
        <w:numPr>
          <w:ilvl w:val="0"/>
          <w:numId w:val="15"/>
        </w:numPr>
        <w:spacing w:after="180" w:line="240" w:lineRule="auto"/>
        <w:ind w:hanging="357"/>
        <w:rPr>
          <w:ins w:id="146" w:author="Ericsson" w:date="2024-03-25T00:25:00Z"/>
          <w:rFonts w:ascii="Times New Roman" w:hAnsi="Times New Roman" w:cs="Times New Roman"/>
          <w:szCs w:val="20"/>
          <w:lang w:val="en-GB" w:eastAsia="ja-JP"/>
        </w:rPr>
      </w:pPr>
      <w:ins w:id="147" w:author="Ericsson" w:date="2024-03-25T00:25:00Z">
        <w:r>
          <w:rPr>
            <w:rFonts w:ascii="Times New Roman" w:hAnsi="Times New Roman" w:cs="Times New Roman"/>
            <w:szCs w:val="20"/>
            <w:lang w:val="en-GB" w:eastAsia="ja-JP"/>
          </w:rPr>
          <w:t xml:space="preserve">PDCP SDU </w:t>
        </w:r>
      </w:ins>
      <w:ins w:id="148" w:author="Ericsson" w:date="2024-03-25T11:38:00Z">
        <w:r w:rsidR="00326B71">
          <w:rPr>
            <w:rFonts w:ascii="Times New Roman" w:hAnsi="Times New Roman" w:cs="Times New Roman"/>
            <w:szCs w:val="20"/>
            <w:lang w:val="en-GB" w:eastAsia="ja-JP"/>
          </w:rPr>
          <w:t>is</w:t>
        </w:r>
      </w:ins>
      <w:ins w:id="149" w:author="Ericsson" w:date="2024-03-25T00:25:00Z">
        <w:r>
          <w:rPr>
            <w:rFonts w:ascii="Times New Roman" w:hAnsi="Times New Roman" w:cs="Times New Roman"/>
            <w:szCs w:val="20"/>
            <w:lang w:val="en-GB" w:eastAsia="ja-JP"/>
          </w:rPr>
          <w:t xml:space="preserve"> discarded as specified in clause 5.3 and </w:t>
        </w:r>
      </w:ins>
      <w:ins w:id="150" w:author="Ericsson" w:date="2024-03-25T00:35:00Z">
        <w:r w:rsidR="00656A04">
          <w:rPr>
            <w:rFonts w:ascii="Times New Roman" w:hAnsi="Times New Roman" w:cs="Times New Roman"/>
            <w:szCs w:val="20"/>
            <w:lang w:val="en-GB" w:eastAsia="ja-JP"/>
          </w:rPr>
          <w:t>the</w:t>
        </w:r>
      </w:ins>
      <w:ins w:id="151" w:author="Ericsson" w:date="2024-03-25T00:25:00Z">
        <w:r>
          <w:rPr>
            <w:rFonts w:ascii="Times New Roman" w:hAnsi="Times New Roman" w:cs="Times New Roman"/>
            <w:szCs w:val="20"/>
            <w:lang w:val="en-GB" w:eastAsia="ja-JP"/>
          </w:rPr>
          <w:t xml:space="preserve"> PDCP SDU being discarded is associated with a COUNT value which ha</w:t>
        </w:r>
      </w:ins>
      <w:ins w:id="152" w:author="Ericsson" w:date="2024-03-25T11:39:00Z">
        <w:r w:rsidR="008C6E57">
          <w:rPr>
            <w:rFonts w:ascii="Times New Roman" w:hAnsi="Times New Roman" w:cs="Times New Roman"/>
            <w:szCs w:val="20"/>
            <w:lang w:val="en-GB" w:eastAsia="ja-JP"/>
          </w:rPr>
          <w:t>s</w:t>
        </w:r>
      </w:ins>
      <w:ins w:id="153" w:author="Ericsson" w:date="2024-03-25T00:25:00Z">
        <w:r>
          <w:rPr>
            <w:rFonts w:ascii="Times New Roman" w:hAnsi="Times New Roman" w:cs="Times New Roman"/>
            <w:szCs w:val="20"/>
            <w:lang w:val="en-GB" w:eastAsia="ja-JP"/>
          </w:rPr>
          <w:t xml:space="preserve"> not been transmitted by lower layers; and</w:t>
        </w:r>
      </w:ins>
    </w:p>
    <w:p w14:paraId="27F74095" w14:textId="061162AF" w:rsidR="00911831" w:rsidRDefault="00911831" w:rsidP="00911831">
      <w:pPr>
        <w:pStyle w:val="afff"/>
        <w:numPr>
          <w:ilvl w:val="0"/>
          <w:numId w:val="15"/>
        </w:numPr>
        <w:spacing w:after="180" w:line="240" w:lineRule="auto"/>
        <w:ind w:hanging="357"/>
        <w:rPr>
          <w:ins w:id="154" w:author="Ericsson" w:date="2024-03-25T00:25:00Z"/>
          <w:rFonts w:ascii="Times New Roman" w:hAnsi="Times New Roman" w:cs="Times New Roman"/>
          <w:szCs w:val="20"/>
          <w:lang w:val="en-GB" w:eastAsia="ja-JP"/>
        </w:rPr>
      </w:pPr>
      <w:ins w:id="155" w:author="Ericsson" w:date="2024-03-25T00:25:00Z">
        <w:r>
          <w:rPr>
            <w:rFonts w:ascii="Times New Roman" w:hAnsi="Times New Roman" w:cs="Times New Roman"/>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56" w:author="Ericsson" w:date="2024-03-25T00:25:00Z"/>
          <w:rFonts w:ascii="Times New Roman" w:hAnsi="Times New Roman" w:cs="Times New Roman"/>
          <w:szCs w:val="20"/>
          <w:lang w:val="en-GB" w:eastAsia="ja-JP"/>
        </w:rPr>
      </w:pPr>
      <w:ins w:id="157" w:author="Ericsson" w:date="2024-03-25T00:25:00Z">
        <w:r>
          <w:rPr>
            <w:rFonts w:ascii="Times New Roman" w:hAnsi="Times New Roman" w:cs="Times New Roman"/>
            <w:szCs w:val="20"/>
            <w:lang w:val="en-GB" w:eastAsia="ja-JP"/>
          </w:rPr>
          <w:t xml:space="preserve">If a </w:t>
        </w:r>
      </w:ins>
      <w:ins w:id="158" w:author="Ericsson" w:date="2024-03-25T00:28:00Z">
        <w:r w:rsidR="004F6F1C">
          <w:rPr>
            <w:rFonts w:ascii="Times New Roman" w:hAnsi="Times New Roman" w:cs="Times New Roman"/>
            <w:szCs w:val="20"/>
            <w:lang w:val="en-GB" w:eastAsia="ja-JP"/>
          </w:rPr>
          <w:t>header only</w:t>
        </w:r>
      </w:ins>
      <w:ins w:id="159" w:author="Ericsson" w:date="2024-03-25T00:25:00Z">
        <w:r>
          <w:rPr>
            <w:rFonts w:ascii="Times New Roman" w:hAnsi="Times New Roman" w:cs="Times New Roman"/>
            <w:szCs w:val="20"/>
            <w:lang w:val="en-GB" w:eastAsia="ja-JP"/>
          </w:rPr>
          <w:t xml:space="preserve"> </w:t>
        </w:r>
      </w:ins>
      <w:ins w:id="160" w:author="Ericsson" w:date="2024-03-25T00:34:00Z">
        <w:r w:rsidR="00140BBA">
          <w:rPr>
            <w:rFonts w:ascii="Times New Roman" w:hAnsi="Times New Roman" w:cs="Times New Roman"/>
            <w:szCs w:val="20"/>
            <w:lang w:val="en-GB" w:eastAsia="ja-JP"/>
          </w:rPr>
          <w:t>PDCP Data PDU</w:t>
        </w:r>
      </w:ins>
      <w:ins w:id="161" w:author="Ericsson" w:date="2024-03-25T00:25:00Z">
        <w:r>
          <w:rPr>
            <w:rFonts w:ascii="Times New Roman" w:hAnsi="Times New Roman" w:cs="Times New Roman"/>
            <w:szCs w:val="20"/>
            <w:lang w:val="en-GB" w:eastAsia="ja-JP"/>
          </w:rPr>
          <w:t xml:space="preserve"> is triggered, the transmitting PDCP entity shall:</w:t>
        </w:r>
      </w:ins>
    </w:p>
    <w:p w14:paraId="553B877E" w14:textId="02D16228" w:rsidR="00911831" w:rsidRDefault="003412E9">
      <w:pPr>
        <w:pStyle w:val="afff"/>
        <w:numPr>
          <w:ilvl w:val="0"/>
          <w:numId w:val="15"/>
        </w:numPr>
        <w:spacing w:after="180" w:line="240" w:lineRule="auto"/>
        <w:rPr>
          <w:rFonts w:ascii="Times New Roman" w:hAnsi="Times New Roman" w:cs="Times New Roman"/>
          <w:szCs w:val="20"/>
          <w:lang w:val="en-GB" w:eastAsia="ja-JP"/>
        </w:rPr>
      </w:pPr>
      <w:commentRangeStart w:id="162"/>
      <w:commentRangeStart w:id="163"/>
      <w:ins w:id="164" w:author="Ericsson" w:date="2024-03-25T00:26:00Z">
        <w:r>
          <w:rPr>
            <w:rFonts w:ascii="Times New Roman" w:hAnsi="Times New Roman" w:cs="Times New Roman"/>
            <w:szCs w:val="20"/>
            <w:lang w:val="en-GB" w:eastAsia="ja-JP"/>
          </w:rPr>
          <w:t>remove the data part</w:t>
        </w:r>
      </w:ins>
      <w:ins w:id="165" w:author="Ericsson" w:date="2024-03-26T11:12:00Z">
        <w:r w:rsidR="003F3496">
          <w:rPr>
            <w:rFonts w:ascii="Times New Roman" w:hAnsi="Times New Roman" w:cs="Times New Roman"/>
            <w:szCs w:val="20"/>
            <w:lang w:val="en-GB" w:eastAsia="ja-JP"/>
          </w:rPr>
          <w:t xml:space="preserve"> and MAC-I</w:t>
        </w:r>
      </w:ins>
      <w:ins w:id="166" w:author="Ericsson" w:date="2024-03-25T00:26:00Z">
        <w:r>
          <w:rPr>
            <w:rFonts w:ascii="Times New Roman" w:hAnsi="Times New Roman" w:cs="Times New Roman"/>
            <w:szCs w:val="20"/>
            <w:lang w:val="en-GB" w:eastAsia="ja-JP"/>
          </w:rPr>
          <w:t xml:space="preserve"> </w:t>
        </w:r>
      </w:ins>
      <w:commentRangeEnd w:id="162"/>
      <w:r w:rsidR="001F7468">
        <w:rPr>
          <w:rStyle w:val="affd"/>
          <w:rFonts w:asciiTheme="minorHAnsi" w:eastAsiaTheme="minorHAnsi" w:hAnsiTheme="minorHAnsi"/>
          <w:lang w:val="en-US"/>
        </w:rPr>
        <w:commentReference w:id="162"/>
      </w:r>
      <w:commentRangeEnd w:id="163"/>
      <w:r w:rsidR="006252A9">
        <w:rPr>
          <w:rStyle w:val="affd"/>
          <w:rFonts w:asciiTheme="minorHAnsi" w:eastAsiaTheme="minorHAnsi" w:hAnsiTheme="minorHAnsi"/>
        </w:rPr>
        <w:commentReference w:id="163"/>
      </w:r>
      <w:ins w:id="167" w:author="Ericsson" w:date="2024-03-25T00:26:00Z">
        <w:r>
          <w:rPr>
            <w:rFonts w:ascii="Times New Roman" w:hAnsi="Times New Roman" w:cs="Times New Roman"/>
            <w:szCs w:val="20"/>
            <w:lang w:val="en-GB" w:eastAsia="ja-JP"/>
          </w:rPr>
          <w:t>of the</w:t>
        </w:r>
      </w:ins>
      <w:ins w:id="168" w:author="Ericsson" w:date="2024-03-26T11:25:00Z">
        <w:r w:rsidR="001C6FCA">
          <w:rPr>
            <w:rFonts w:ascii="Times New Roman" w:hAnsi="Times New Roman" w:cs="Times New Roman"/>
            <w:szCs w:val="20"/>
            <w:lang w:val="en-GB" w:eastAsia="ja-JP"/>
          </w:rPr>
          <w:t xml:space="preserve"> to-be-discarded</w:t>
        </w:r>
      </w:ins>
      <w:ins w:id="169" w:author="Ericsson" w:date="2024-03-25T00:26:00Z">
        <w:r>
          <w:rPr>
            <w:rFonts w:ascii="Times New Roman" w:hAnsi="Times New Roman" w:cs="Times New Roman"/>
            <w:szCs w:val="20"/>
            <w:lang w:val="en-GB" w:eastAsia="ja-JP"/>
          </w:rPr>
          <w:t xml:space="preserve"> </w:t>
        </w:r>
      </w:ins>
      <w:commentRangeStart w:id="170"/>
      <w:commentRangeStart w:id="171"/>
      <w:ins w:id="172" w:author="Ericsson" w:date="2024-03-25T00:27:00Z">
        <w:r w:rsidR="0097010E">
          <w:rPr>
            <w:rFonts w:ascii="Times New Roman" w:hAnsi="Times New Roman" w:cs="Times New Roman"/>
            <w:szCs w:val="20"/>
            <w:lang w:val="en-GB" w:eastAsia="ja-JP"/>
          </w:rPr>
          <w:t>PDCP Data PDU</w:t>
        </w:r>
      </w:ins>
      <w:ins w:id="173" w:author="Ericsson" w:date="2024-03-25T00:50:00Z">
        <w:r w:rsidR="00FE779C">
          <w:rPr>
            <w:rFonts w:ascii="Times New Roman" w:hAnsi="Times New Roman" w:cs="Times New Roman"/>
            <w:szCs w:val="20"/>
            <w:lang w:val="en-GB" w:eastAsia="ja-JP"/>
          </w:rPr>
          <w:t xml:space="preserve"> </w:t>
        </w:r>
      </w:ins>
      <w:commentRangeEnd w:id="170"/>
      <w:r w:rsidR="00265308">
        <w:rPr>
          <w:rStyle w:val="affd"/>
          <w:rFonts w:asciiTheme="minorHAnsi" w:eastAsiaTheme="minorHAnsi" w:hAnsiTheme="minorHAnsi"/>
          <w:lang w:val="en-US"/>
        </w:rPr>
        <w:commentReference w:id="170"/>
      </w:r>
      <w:commentRangeEnd w:id="171"/>
      <w:r w:rsidR="003D0830">
        <w:rPr>
          <w:rStyle w:val="affd"/>
          <w:rFonts w:asciiTheme="minorHAnsi" w:eastAsiaTheme="minorHAnsi" w:hAnsiTheme="minorHAnsi"/>
        </w:rPr>
        <w:commentReference w:id="171"/>
      </w:r>
      <w:ins w:id="174" w:author="Ericsson" w:date="2024-03-25T00:29:00Z">
        <w:r w:rsidR="00B92C02">
          <w:rPr>
            <w:rFonts w:ascii="Times New Roman" w:hAnsi="Times New Roman" w:cs="Times New Roman"/>
            <w:szCs w:val="20"/>
            <w:lang w:val="en-GB" w:eastAsia="ja-JP"/>
          </w:rPr>
          <w:t xml:space="preserve">and submit the </w:t>
        </w:r>
        <w:r w:rsidR="00BE0ABB">
          <w:rPr>
            <w:rFonts w:ascii="Times New Roman" w:hAnsi="Times New Roman" w:cs="Times New Roman"/>
            <w:szCs w:val="20"/>
            <w:lang w:val="en-GB" w:eastAsia="ja-JP"/>
          </w:rPr>
          <w:t xml:space="preserve">header only </w:t>
        </w:r>
      </w:ins>
      <w:ins w:id="175" w:author="Ericsson" w:date="2024-03-25T00:34:00Z">
        <w:r w:rsidR="00FE1D99">
          <w:rPr>
            <w:rFonts w:ascii="Times New Roman" w:hAnsi="Times New Roman" w:cs="Times New Roman"/>
            <w:szCs w:val="20"/>
            <w:lang w:val="en-GB" w:eastAsia="ja-JP"/>
          </w:rPr>
          <w:t>PDCP Data PDU</w:t>
        </w:r>
      </w:ins>
      <w:ins w:id="176" w:author="Ericsson" w:date="2024-03-25T00:29:00Z">
        <w:r w:rsidR="00BE0ABB">
          <w:rPr>
            <w:rFonts w:ascii="Times New Roman" w:hAnsi="Times New Roman" w:cs="Times New Roman"/>
            <w:szCs w:val="20"/>
            <w:lang w:val="en-GB" w:eastAsia="ja-JP"/>
          </w:rPr>
          <w:t xml:space="preserve"> for transmission via the transmi</w:t>
        </w:r>
      </w:ins>
      <w:ins w:id="177" w:author="Ericsson" w:date="2024-03-25T00:30:00Z">
        <w:r w:rsidR="00BE0ABB">
          <w:rPr>
            <w:rFonts w:ascii="Times New Roman" w:hAnsi="Times New Roman" w:cs="Times New Roman"/>
            <w:szCs w:val="20"/>
            <w:lang w:val="en-GB" w:eastAsia="ja-JP"/>
          </w:rPr>
          <w:t xml:space="preserve">tting PDCP entity as specified in clause 5.2.1 for Uu interface. </w:t>
        </w:r>
      </w:ins>
    </w:p>
    <w:tbl>
      <w:tblPr>
        <w:tblStyle w:val="aff7"/>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sz w:val="24"/>
          <w:szCs w:val="24"/>
          <w:lang w:val="en-GB" w:eastAsia="ja-JP"/>
        </w:rPr>
      </w:pPr>
      <w:r w:rsidRPr="008A36FE">
        <w:rPr>
          <w:color w:val="FF0000"/>
          <w:sz w:val="24"/>
          <w:szCs w:val="24"/>
          <w:lang w:val="en-GB" w:eastAsia="ja-JP"/>
        </w:rPr>
        <w:t>&lt;Unmodified Parts Omitted&gt;</w:t>
      </w:r>
    </w:p>
    <w:p w14:paraId="11E9F488" w14:textId="77777777" w:rsidR="00127200" w:rsidRPr="00127200" w:rsidRDefault="00127200" w:rsidP="00127200">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78" w:name="_Toc12616369"/>
      <w:bookmarkStart w:id="179" w:name="_Toc37126994"/>
      <w:bookmarkStart w:id="180" w:name="_Toc46492107"/>
      <w:bookmarkStart w:id="181" w:name="_Toc46492215"/>
      <w:bookmarkStart w:id="182" w:name="_Toc156000583"/>
      <w:r w:rsidRPr="00127200">
        <w:rPr>
          <w:rFonts w:ascii="Arial" w:eastAsia="Times New Roman" w:hAnsi="Arial" w:cs="Times New Roman"/>
          <w:sz w:val="24"/>
          <w:szCs w:val="20"/>
          <w:lang w:val="en-GB" w:eastAsia="ja-JP"/>
        </w:rPr>
        <w:t>6.2.2.2</w:t>
      </w:r>
      <w:r w:rsidRPr="00127200">
        <w:rPr>
          <w:rFonts w:ascii="Arial" w:eastAsia="Times New Roman" w:hAnsi="Arial" w:cs="Times New Roman"/>
          <w:sz w:val="24"/>
          <w:szCs w:val="20"/>
          <w:lang w:val="en-GB" w:eastAsia="ja-JP"/>
        </w:rPr>
        <w:tab/>
        <w:t>Data PDU for DRBs and MRBs with 12 bits PDCP SN</w:t>
      </w:r>
      <w:bookmarkEnd w:id="178"/>
      <w:bookmarkEnd w:id="179"/>
      <w:bookmarkEnd w:id="180"/>
      <w:bookmarkEnd w:id="181"/>
      <w:bookmarkEnd w:id="182"/>
    </w:p>
    <w:p w14:paraId="5756AE8A" w14:textId="162CA472" w:rsidR="00127200" w:rsidRPr="00127200" w:rsidRDefault="00127200" w:rsidP="00127200">
      <w:pPr>
        <w:overflowPunct w:val="0"/>
        <w:adjustRightInd w:val="0"/>
        <w:spacing w:after="180" w:line="240" w:lineRule="auto"/>
        <w:textAlignment w:val="baseline"/>
        <w:rPr>
          <w:rFonts w:ascii="Times New Roman" w:eastAsia="Times New Roman" w:hAnsi="Times New Roman" w:cs="Times New Roman"/>
          <w:szCs w:val="20"/>
          <w:lang w:val="en-GB" w:eastAsia="ja-JP"/>
        </w:rPr>
      </w:pPr>
      <w:r w:rsidRPr="00127200">
        <w:rPr>
          <w:rFonts w:ascii="Times New Roman" w:eastAsia="Times New Roman" w:hAnsi="Times New Roman" w:cs="Times New Roman"/>
          <w:szCs w:val="20"/>
          <w:lang w:val="en-GB"/>
        </w:rPr>
        <w:t>Figure 6.2.2.2-1 shows the format of the PDCP Data PDU with 12 bits PDCP SN. This format is applicable for UM DRBs, AM DRBs, UM MRBs and AM MRBs.</w:t>
      </w:r>
      <w:r>
        <w:rPr>
          <w:rFonts w:ascii="Times New Roman" w:eastAsia="Times New Roman" w:hAnsi="Times New Roman" w:cs="Times New Roman"/>
          <w:szCs w:val="20"/>
          <w:lang w:val="en-GB"/>
        </w:rPr>
        <w:t xml:space="preserve"> </w:t>
      </w:r>
      <w:ins w:id="183" w:author="Ericsson" w:date="2024-03-26T11:19:00Z">
        <w:r>
          <w:rPr>
            <w:rFonts w:ascii="Times New Roman" w:eastAsia="Times New Roman" w:hAnsi="Times New Roman" w:cs="Times New Roman"/>
            <w:szCs w:val="20"/>
            <w:lang w:val="en-GB"/>
          </w:rPr>
          <w:t xml:space="preserve">For the </w:t>
        </w:r>
        <w:r w:rsidR="00C42620">
          <w:rPr>
            <w:rFonts w:ascii="Times New Roman" w:eastAsia="Times New Roman" w:hAnsi="Times New Roman" w:cs="Times New Roman"/>
            <w:szCs w:val="20"/>
            <w:lang w:val="en-GB"/>
          </w:rPr>
          <w:t xml:space="preserve">header-only PDCP data PDU, the Data and MAC-I </w:t>
        </w:r>
        <w:r w:rsidR="00862F6B">
          <w:rPr>
            <w:rFonts w:ascii="Times New Roman" w:eastAsia="Times New Roman" w:hAnsi="Times New Roman" w:cs="Times New Roman"/>
            <w:szCs w:val="20"/>
            <w:lang w:val="en-GB"/>
          </w:rPr>
          <w:t xml:space="preserve">parts are not </w:t>
        </w:r>
        <w:commentRangeStart w:id="184"/>
        <w:r w:rsidR="00862F6B">
          <w:rPr>
            <w:rFonts w:ascii="Times New Roman" w:eastAsia="Times New Roman" w:hAnsi="Times New Roman" w:cs="Times New Roman"/>
            <w:szCs w:val="20"/>
            <w:lang w:val="en-GB"/>
          </w:rPr>
          <w:t>applicable</w:t>
        </w:r>
      </w:ins>
      <w:commentRangeEnd w:id="184"/>
      <w:r w:rsidR="00F95538">
        <w:rPr>
          <w:rStyle w:val="affd"/>
        </w:rPr>
        <w:commentReference w:id="184"/>
      </w:r>
      <w:ins w:id="185" w:author="Ericsson" w:date="2024-03-26T11:19:00Z">
        <w:r w:rsidR="00862F6B">
          <w:rPr>
            <w:rFonts w:ascii="Times New Roman" w:eastAsia="Times New Roman" w:hAnsi="Times New Roman" w:cs="Times New Roman"/>
            <w:szCs w:val="20"/>
            <w:lang w:val="en-GB"/>
          </w:rPr>
          <w:t xml:space="preserve">. </w:t>
        </w:r>
      </w:ins>
    </w:p>
    <w:p w14:paraId="54C60DDB" w14:textId="77777777" w:rsidR="00A3480A" w:rsidRDefault="00A3480A" w:rsidP="00A3480A">
      <w:pPr>
        <w:jc w:val="center"/>
        <w:rPr>
          <w:color w:val="FF0000"/>
          <w:sz w:val="24"/>
          <w:szCs w:val="24"/>
          <w:lang w:val="en-GB" w:eastAsia="ja-JP"/>
        </w:rPr>
      </w:pPr>
      <w:r w:rsidRPr="008A36FE">
        <w:rPr>
          <w:color w:val="FF0000"/>
          <w:sz w:val="24"/>
          <w:szCs w:val="24"/>
          <w:lang w:val="en-GB" w:eastAsia="ja-JP"/>
        </w:rPr>
        <w:t>&lt;Unmodified Parts Omitted&gt;</w:t>
      </w:r>
    </w:p>
    <w:p w14:paraId="042285F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p w14:paraId="6FF0F45F" w14:textId="77777777" w:rsidR="009F739E" w:rsidRDefault="009F739E" w:rsidP="009F739E">
      <w:pPr>
        <w:spacing w:after="180" w:line="240" w:lineRule="auto"/>
        <w:rPr>
          <w:ins w:id="186" w:author="Ericsson" w:date="2024-03-26T11:20:00Z"/>
          <w:rFonts w:ascii="Times New Roman" w:hAnsi="Times New Roman" w:cs="Times New Roman"/>
          <w:szCs w:val="20"/>
          <w:lang w:val="en-GB" w:eastAsia="ja-JP"/>
        </w:rPr>
      </w:pPr>
    </w:p>
    <w:p w14:paraId="3B328786" w14:textId="77777777" w:rsidR="001B693F" w:rsidRPr="001B693F" w:rsidRDefault="001B693F" w:rsidP="001B693F">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87" w:name="_Toc12616370"/>
      <w:bookmarkStart w:id="188" w:name="_Toc37126995"/>
      <w:bookmarkStart w:id="189" w:name="_Toc46492108"/>
      <w:bookmarkStart w:id="190" w:name="_Toc46492216"/>
      <w:bookmarkStart w:id="191" w:name="_Toc156000584"/>
      <w:r w:rsidRPr="001B693F">
        <w:rPr>
          <w:rFonts w:ascii="Arial" w:eastAsia="Times New Roman" w:hAnsi="Arial" w:cs="Times New Roman"/>
          <w:sz w:val="24"/>
          <w:szCs w:val="20"/>
          <w:lang w:val="en-GB" w:eastAsia="ja-JP"/>
        </w:rPr>
        <w:lastRenderedPageBreak/>
        <w:t>6.2.2.3</w:t>
      </w:r>
      <w:r w:rsidRPr="001B693F">
        <w:rPr>
          <w:rFonts w:ascii="Arial" w:eastAsia="Times New Roman" w:hAnsi="Arial" w:cs="Times New Roman"/>
          <w:sz w:val="24"/>
          <w:szCs w:val="20"/>
          <w:lang w:val="en-GB" w:eastAsia="ja-JP"/>
        </w:rPr>
        <w:tab/>
        <w:t>Data PDU for DRBs and MRBs with 18 bits PDCP SN</w:t>
      </w:r>
      <w:bookmarkEnd w:id="187"/>
      <w:bookmarkEnd w:id="188"/>
      <w:bookmarkEnd w:id="189"/>
      <w:bookmarkEnd w:id="190"/>
      <w:bookmarkEnd w:id="191"/>
    </w:p>
    <w:p w14:paraId="5DB4FEE7" w14:textId="77777777" w:rsidR="005A6A0B" w:rsidRPr="00127200" w:rsidRDefault="001B693F" w:rsidP="005A6A0B">
      <w:pPr>
        <w:overflowPunct w:val="0"/>
        <w:adjustRightInd w:val="0"/>
        <w:spacing w:after="180" w:line="240" w:lineRule="auto"/>
        <w:textAlignment w:val="baseline"/>
        <w:rPr>
          <w:rFonts w:ascii="Times New Roman" w:eastAsia="Times New Roman" w:hAnsi="Times New Roman" w:cs="Times New Roman"/>
          <w:szCs w:val="20"/>
          <w:lang w:val="en-GB" w:eastAsia="ja-JP"/>
        </w:rPr>
      </w:pPr>
      <w:r w:rsidRPr="001B693F">
        <w:rPr>
          <w:rFonts w:ascii="Times New Roman" w:eastAsia="Times New Roman" w:hAnsi="Times New Roman" w:cs="Times New Roman"/>
          <w:szCs w:val="20"/>
          <w:lang w:val="en-GB"/>
        </w:rPr>
        <w:t>Figure 6.2.2.3-1 shows the format of the PDCP Data PDU with 18 bits PDCP SN. This format is applicable for UM DRBs, AM DRBs, UM MRBs and AM MRBs</w:t>
      </w:r>
      <w:r w:rsidRPr="001B693F">
        <w:rPr>
          <w:rFonts w:ascii="Times New Roman" w:eastAsia="Times New Roman" w:hAnsi="Times New Roman" w:cs="Times New Roman"/>
          <w:szCs w:val="20"/>
          <w:lang w:val="en-GB" w:eastAsia="ja-JP"/>
        </w:rPr>
        <w:t>.</w:t>
      </w:r>
      <w:r w:rsidR="005A6A0B">
        <w:rPr>
          <w:rFonts w:ascii="Times New Roman" w:eastAsia="Times New Roman" w:hAnsi="Times New Roman" w:cs="Times New Roman"/>
          <w:szCs w:val="20"/>
          <w:lang w:val="en-GB" w:eastAsia="ja-JP"/>
        </w:rPr>
        <w:t xml:space="preserve"> </w:t>
      </w:r>
      <w:ins w:id="192" w:author="Ericsson" w:date="2024-03-26T11:19:00Z">
        <w:r w:rsidR="005A6A0B">
          <w:rPr>
            <w:rFonts w:ascii="Times New Roman" w:eastAsia="Times New Roman" w:hAnsi="Times New Roman" w:cs="Times New Roman"/>
            <w:szCs w:val="20"/>
            <w:lang w:val="en-GB"/>
          </w:rPr>
          <w:t xml:space="preserve">For the header-only PDCP data PDU, the Data and MAC-I parts are not </w:t>
        </w:r>
        <w:commentRangeStart w:id="193"/>
        <w:r w:rsidR="005A6A0B">
          <w:rPr>
            <w:rFonts w:ascii="Times New Roman" w:eastAsia="Times New Roman" w:hAnsi="Times New Roman" w:cs="Times New Roman"/>
            <w:szCs w:val="20"/>
            <w:lang w:val="en-GB"/>
          </w:rPr>
          <w:t>applicable</w:t>
        </w:r>
      </w:ins>
      <w:commentRangeEnd w:id="193"/>
      <w:r w:rsidR="00F95538">
        <w:rPr>
          <w:rStyle w:val="affd"/>
        </w:rPr>
        <w:commentReference w:id="193"/>
      </w:r>
      <w:ins w:id="194" w:author="Ericsson" w:date="2024-03-26T11:19:00Z">
        <w:r w:rsidR="005A6A0B">
          <w:rPr>
            <w:rFonts w:ascii="Times New Roman" w:eastAsia="Times New Roman" w:hAnsi="Times New Roman" w:cs="Times New Roman"/>
            <w:szCs w:val="20"/>
            <w:lang w:val="en-GB"/>
          </w:rPr>
          <w:t xml:space="preserve">. </w:t>
        </w:r>
      </w:ins>
    </w:p>
    <w:p w14:paraId="63FF576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tbl>
      <w:tblPr>
        <w:tblStyle w:val="aff7"/>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21"/>
      </w:pPr>
      <w:r w:rsidRPr="00912FFC">
        <w:t>4.1.</w:t>
      </w:r>
      <w:r>
        <w:t>2</w:t>
      </w:r>
      <w:r w:rsidRPr="00912FFC">
        <w:t xml:space="preserve"> TP for TS 38.32</w:t>
      </w:r>
      <w:r>
        <w:t>2</w:t>
      </w:r>
    </w:p>
    <w:tbl>
      <w:tblPr>
        <w:tblStyle w:val="aff7"/>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bookmarkStart w:id="195" w:name="_Toc5722479"/>
      <w:bookmarkStart w:id="196" w:name="_Toc37462999"/>
      <w:bookmarkStart w:id="197" w:name="_Toc46502543"/>
      <w:bookmarkStart w:id="198" w:name="_Toc155999973"/>
      <w:r w:rsidRPr="00337CF9">
        <w:rPr>
          <w:rFonts w:ascii="Arial" w:eastAsia="MS Mincho" w:hAnsi="Arial" w:cs="Times New Roman"/>
          <w:sz w:val="32"/>
          <w:szCs w:val="20"/>
          <w:lang w:val="en-GB" w:eastAsia="ja-JP"/>
        </w:rPr>
        <w:t>5</w:t>
      </w:r>
      <w:r w:rsidRPr="00337CF9">
        <w:rPr>
          <w:rFonts w:ascii="Arial" w:eastAsia="Times New Roman" w:hAnsi="Arial" w:cs="Times New Roman"/>
          <w:sz w:val="32"/>
          <w:szCs w:val="20"/>
          <w:lang w:val="en-GB" w:eastAsia="ja-JP"/>
        </w:rPr>
        <w:t>.</w:t>
      </w:r>
      <w:r w:rsidRPr="00337CF9">
        <w:rPr>
          <w:rFonts w:ascii="Arial" w:eastAsia="MS Mincho" w:hAnsi="Arial" w:cs="Times New Roman"/>
          <w:sz w:val="32"/>
          <w:szCs w:val="20"/>
          <w:lang w:val="en-GB" w:eastAsia="ja-JP"/>
        </w:rPr>
        <w:t>4</w:t>
      </w:r>
      <w:r w:rsidRPr="00337CF9">
        <w:rPr>
          <w:rFonts w:ascii="Arial" w:eastAsia="Times New Roman" w:hAnsi="Arial" w:cs="Times New Roman"/>
          <w:sz w:val="32"/>
          <w:szCs w:val="20"/>
          <w:lang w:val="en-GB" w:eastAsia="ja-JP"/>
        </w:rPr>
        <w:tab/>
      </w:r>
      <w:r w:rsidRPr="00337CF9">
        <w:rPr>
          <w:rFonts w:ascii="Arial" w:eastAsia="MS Mincho" w:hAnsi="Arial" w:cs="Times New Roman"/>
          <w:sz w:val="32"/>
          <w:szCs w:val="20"/>
          <w:lang w:val="en-GB" w:eastAsia="ja-JP"/>
        </w:rPr>
        <w:t xml:space="preserve">SDU discard </w:t>
      </w:r>
      <w:commentRangeStart w:id="199"/>
      <w:r w:rsidRPr="00337CF9">
        <w:rPr>
          <w:rFonts w:ascii="Arial" w:eastAsia="MS Mincho" w:hAnsi="Arial" w:cs="Times New Roman"/>
          <w:sz w:val="32"/>
          <w:szCs w:val="20"/>
          <w:lang w:val="en-GB" w:eastAsia="ja-JP"/>
        </w:rPr>
        <w:t>procedures</w:t>
      </w:r>
      <w:bookmarkEnd w:id="195"/>
      <w:bookmarkEnd w:id="196"/>
      <w:bookmarkEnd w:id="197"/>
      <w:bookmarkEnd w:id="198"/>
      <w:commentRangeEnd w:id="199"/>
      <w:r w:rsidR="00F95538">
        <w:rPr>
          <w:rStyle w:val="affd"/>
        </w:rPr>
        <w:commentReference w:id="199"/>
      </w:r>
    </w:p>
    <w:p w14:paraId="49B853CE" w14:textId="5E9A690E" w:rsidR="00934A50" w:rsidRDefault="00337CF9" w:rsidP="00337CF9">
      <w:pPr>
        <w:overflowPunct w:val="0"/>
        <w:adjustRightInd w:val="0"/>
        <w:spacing w:after="180" w:line="240" w:lineRule="auto"/>
        <w:textAlignment w:val="baseline"/>
        <w:rPr>
          <w:ins w:id="200" w:author="Ericsson" w:date="2024-03-25T15:31:00Z"/>
          <w:rFonts w:ascii="Times New Roman" w:eastAsia="Times New Roman" w:hAnsi="Times New Roman" w:cs="Times New Roman"/>
          <w:bCs/>
          <w:szCs w:val="20"/>
          <w:lang w:val="en-GB"/>
        </w:rPr>
      </w:pPr>
      <w:r w:rsidRPr="00337CF9">
        <w:rPr>
          <w:rFonts w:ascii="Times New Roman" w:eastAsia="Times New Roman" w:hAnsi="Times New Roman" w:cs="Times New Roman"/>
          <w:bCs/>
          <w:szCs w:val="20"/>
          <w:lang w:val="en-GB"/>
        </w:rPr>
        <w:t xml:space="preserve">When indicated from upper layer (e.g. PDCP) to discard a particular RLC SDU, </w:t>
      </w:r>
      <w:ins w:id="201" w:author="Ericsson" w:date="2024-03-26T11:13:00Z">
        <w:r w:rsidR="00601A58">
          <w:rPr>
            <w:rFonts w:ascii="Times New Roman" w:hAnsi="Times New Roman" w:cs="Times New Roman"/>
            <w:szCs w:val="20"/>
            <w:lang w:eastAsia="ja-JP"/>
          </w:rPr>
          <w:t>i</w:t>
        </w:r>
      </w:ins>
      <w:ins w:id="202" w:author="Ericsson" w:date="2024-03-25T15:32:00Z">
        <w:r w:rsidR="00093238">
          <w:rPr>
            <w:rFonts w:ascii="Times New Roman" w:hAnsi="Times New Roman" w:cs="Times New Roman"/>
            <w:szCs w:val="20"/>
            <w:lang w:eastAsia="ja-JP"/>
          </w:rPr>
          <w:t xml:space="preserve">f </w:t>
        </w:r>
      </w:ins>
      <w:ins w:id="203" w:author="Ericsson" w:date="2024-03-25T15:31:00Z">
        <w:r w:rsidR="00093238" w:rsidRPr="003C600C">
          <w:rPr>
            <w:rFonts w:ascii="Times New Roman" w:hAnsi="Times New Roman" w:cs="Times New Roman"/>
            <w:i/>
            <w:iCs/>
            <w:szCs w:val="20"/>
            <w:lang w:eastAsia="ja-JP"/>
          </w:rPr>
          <w:t>SNGapReportEnabled</w:t>
        </w:r>
        <w:r w:rsidR="00093238" w:rsidRPr="00C22458">
          <w:rPr>
            <w:rFonts w:ascii="Times New Roman" w:hAnsi="Times New Roman" w:cs="Times New Roman"/>
            <w:szCs w:val="20"/>
            <w:lang w:val="en-GB" w:eastAsia="ja-JP"/>
          </w:rPr>
          <w:t xml:space="preserve"> </w:t>
        </w:r>
      </w:ins>
      <w:ins w:id="204" w:author="Ericsson" w:date="2024-03-25T15:32:00Z">
        <w:r w:rsidR="00093238">
          <w:rPr>
            <w:rFonts w:ascii="Times New Roman" w:hAnsi="Times New Roman" w:cs="Times New Roman"/>
            <w:szCs w:val="20"/>
            <w:lang w:val="en-GB" w:eastAsia="ja-JP"/>
          </w:rPr>
          <w:t xml:space="preserve">is </w:t>
        </w:r>
      </w:ins>
      <w:ins w:id="205" w:author="Ericsson" w:date="2024-03-26T11:16:00Z">
        <w:r w:rsidR="00BB0880">
          <w:rPr>
            <w:rFonts w:ascii="Times New Roman" w:hAnsi="Times New Roman" w:cs="Times New Roman"/>
            <w:szCs w:val="20"/>
            <w:lang w:val="en-GB" w:eastAsia="ja-JP"/>
          </w:rPr>
          <w:t xml:space="preserve">not </w:t>
        </w:r>
      </w:ins>
      <w:ins w:id="206" w:author="Ericsson" w:date="2024-03-25T15:31:00Z">
        <w:r w:rsidR="00093238" w:rsidRPr="003C600C">
          <w:rPr>
            <w:rFonts w:ascii="Times New Roman" w:hAnsi="Times New Roman" w:cs="Times New Roman"/>
            <w:szCs w:val="20"/>
            <w:lang w:val="en-GB" w:eastAsia="ja-JP"/>
          </w:rPr>
          <w:t>configured</w:t>
        </w:r>
        <w:r w:rsidR="00093238">
          <w:rPr>
            <w:rFonts w:ascii="Times New Roman" w:hAnsi="Times New Roman" w:cs="Times New Roman"/>
            <w:szCs w:val="20"/>
            <w:lang w:val="en-GB" w:eastAsia="ja-JP"/>
          </w:rPr>
          <w:t xml:space="preserve"> [</w:t>
        </w:r>
      </w:ins>
      <w:ins w:id="207" w:author="Ericsson" w:date="2024-03-25T15:32:00Z">
        <w:r w:rsidR="00093238">
          <w:rPr>
            <w:rFonts w:ascii="Times New Roman" w:hAnsi="Times New Roman" w:cs="Times New Roman"/>
            <w:szCs w:val="20"/>
            <w:lang w:val="en-GB" w:eastAsia="ja-JP"/>
          </w:rPr>
          <w:t>5</w:t>
        </w:r>
      </w:ins>
      <w:ins w:id="208" w:author="Ericsson" w:date="2024-03-25T15:31:00Z">
        <w:r w:rsidR="00093238">
          <w:rPr>
            <w:rFonts w:ascii="Times New Roman" w:hAnsi="Times New Roman" w:cs="Times New Roman"/>
            <w:szCs w:val="20"/>
            <w:lang w:val="en-GB" w:eastAsia="ja-JP"/>
          </w:rPr>
          <w:t>]</w:t>
        </w:r>
      </w:ins>
      <w:ins w:id="209" w:author="Ericsson" w:date="2024-03-26T11:13:00Z">
        <w:r w:rsidR="00601A58">
          <w:rPr>
            <w:rFonts w:ascii="Times New Roman" w:hAnsi="Times New Roman" w:cs="Times New Roman"/>
            <w:szCs w:val="20"/>
            <w:lang w:val="en-GB" w:eastAsia="ja-JP"/>
          </w:rPr>
          <w:t xml:space="preserve">, </w:t>
        </w:r>
      </w:ins>
      <w:r w:rsidRPr="00337CF9">
        <w:rPr>
          <w:rFonts w:ascii="Times New Roman" w:eastAsia="Times New Roman" w:hAnsi="Times New Roman" w:cs="Times New Roman"/>
          <w:bCs/>
          <w:szCs w:val="20"/>
          <w:lang w:val="en-GB"/>
        </w:rPr>
        <w:t xml:space="preserve">the transmitting side of an AM RLC entity or the transmitting UM RLC entity shall discard the indicated RLC SDU, if neither the RLC SDU nor a segment thereof has been submitted to the lower layers. </w:t>
      </w:r>
      <w:commentRangeStart w:id="210"/>
      <w:commentRangeStart w:id="211"/>
      <w:commentRangeStart w:id="212"/>
      <w:ins w:id="213" w:author="Ericsson" w:date="2024-03-25T15:32:00Z">
        <w:r w:rsidR="00205C4F">
          <w:rPr>
            <w:rFonts w:ascii="Times New Roman" w:hAnsi="Times New Roman" w:cs="Times New Roman"/>
            <w:szCs w:val="20"/>
            <w:lang w:eastAsia="ja-JP"/>
          </w:rPr>
          <w:t xml:space="preserve">If </w:t>
        </w:r>
      </w:ins>
      <w:ins w:id="214" w:author="Ericsson" w:date="2024-03-25T15:31:00Z">
        <w:r w:rsidR="00205C4F" w:rsidRPr="003C600C">
          <w:rPr>
            <w:rFonts w:ascii="Times New Roman" w:hAnsi="Times New Roman" w:cs="Times New Roman"/>
            <w:i/>
            <w:iCs/>
            <w:szCs w:val="20"/>
            <w:lang w:eastAsia="ja-JP"/>
          </w:rPr>
          <w:t>SNGapReportEnabled</w:t>
        </w:r>
        <w:r w:rsidR="00205C4F" w:rsidRPr="00C22458">
          <w:rPr>
            <w:rFonts w:ascii="Times New Roman" w:hAnsi="Times New Roman" w:cs="Times New Roman"/>
            <w:szCs w:val="20"/>
            <w:lang w:val="en-GB" w:eastAsia="ja-JP"/>
          </w:rPr>
          <w:t xml:space="preserve"> </w:t>
        </w:r>
      </w:ins>
      <w:ins w:id="215" w:author="Ericsson" w:date="2024-03-25T15:32:00Z">
        <w:r w:rsidR="00205C4F">
          <w:rPr>
            <w:rFonts w:ascii="Times New Roman" w:hAnsi="Times New Roman" w:cs="Times New Roman"/>
            <w:szCs w:val="20"/>
            <w:lang w:val="en-GB" w:eastAsia="ja-JP"/>
          </w:rPr>
          <w:t xml:space="preserve">is </w:t>
        </w:r>
      </w:ins>
      <w:ins w:id="216" w:author="Ericsson" w:date="2024-03-25T15:31:00Z">
        <w:r w:rsidR="00205C4F" w:rsidRPr="003C600C">
          <w:rPr>
            <w:rFonts w:ascii="Times New Roman" w:hAnsi="Times New Roman" w:cs="Times New Roman"/>
            <w:szCs w:val="20"/>
            <w:lang w:val="en-GB" w:eastAsia="ja-JP"/>
          </w:rPr>
          <w:t>configured</w:t>
        </w:r>
        <w:r w:rsidR="00205C4F">
          <w:rPr>
            <w:rFonts w:ascii="Times New Roman" w:hAnsi="Times New Roman" w:cs="Times New Roman"/>
            <w:szCs w:val="20"/>
            <w:lang w:val="en-GB" w:eastAsia="ja-JP"/>
          </w:rPr>
          <w:t xml:space="preserve"> [</w:t>
        </w:r>
      </w:ins>
      <w:ins w:id="217" w:author="Ericsson" w:date="2024-03-25T15:32:00Z">
        <w:r w:rsidR="00205C4F">
          <w:rPr>
            <w:rFonts w:ascii="Times New Roman" w:hAnsi="Times New Roman" w:cs="Times New Roman"/>
            <w:szCs w:val="20"/>
            <w:lang w:val="en-GB" w:eastAsia="ja-JP"/>
          </w:rPr>
          <w:t>5</w:t>
        </w:r>
      </w:ins>
      <w:ins w:id="218" w:author="Ericsson" w:date="2024-03-25T15:31:00Z">
        <w:r w:rsidR="00205C4F">
          <w:rPr>
            <w:rFonts w:ascii="Times New Roman" w:hAnsi="Times New Roman" w:cs="Times New Roman"/>
            <w:szCs w:val="20"/>
            <w:lang w:val="en-GB" w:eastAsia="ja-JP"/>
          </w:rPr>
          <w:t>]</w:t>
        </w:r>
      </w:ins>
      <w:ins w:id="219" w:author="Ericsson" w:date="2024-03-25T15:32:00Z">
        <w:r w:rsidR="00205C4F">
          <w:rPr>
            <w:rFonts w:ascii="Times New Roman" w:hAnsi="Times New Roman" w:cs="Times New Roman"/>
            <w:szCs w:val="20"/>
            <w:lang w:val="en-GB" w:eastAsia="ja-JP"/>
          </w:rPr>
          <w:t>,</w:t>
        </w:r>
      </w:ins>
      <w:ins w:id="220" w:author="Ericsson" w:date="2024-03-25T16:54:00Z">
        <w:r w:rsidR="00205C4F">
          <w:rPr>
            <w:rFonts w:ascii="Times New Roman" w:hAnsi="Times New Roman" w:cs="Times New Roman"/>
            <w:szCs w:val="20"/>
            <w:lang w:val="en-GB" w:eastAsia="ja-JP"/>
          </w:rPr>
          <w:t xml:space="preserve"> </w:t>
        </w:r>
      </w:ins>
      <w:ins w:id="221" w:author="Ericsson" w:date="2024-03-25T15:32:00Z">
        <w:r w:rsidR="00205C4F">
          <w:rPr>
            <w:rFonts w:ascii="Times New Roman" w:hAnsi="Times New Roman" w:cs="Times New Roman"/>
            <w:szCs w:val="20"/>
            <w:lang w:val="en-GB" w:eastAsia="ja-JP"/>
          </w:rPr>
          <w:t xml:space="preserve">the </w:t>
        </w:r>
      </w:ins>
      <w:ins w:id="222" w:author="Ericsson" w:date="2024-03-25T16:56:00Z">
        <w:r w:rsidR="00205C4F">
          <w:rPr>
            <w:rFonts w:ascii="Times New Roman" w:hAnsi="Times New Roman" w:cs="Times New Roman"/>
            <w:szCs w:val="20"/>
            <w:lang w:val="en-GB" w:eastAsia="ja-JP"/>
          </w:rPr>
          <w:t xml:space="preserve">transmitter side of an </w:t>
        </w:r>
      </w:ins>
      <w:ins w:id="223" w:author="Ericsson" w:date="2024-03-25T15:32:00Z">
        <w:r w:rsidR="00205C4F">
          <w:rPr>
            <w:rFonts w:ascii="Times New Roman" w:hAnsi="Times New Roman" w:cs="Times New Roman"/>
            <w:szCs w:val="20"/>
            <w:lang w:val="en-GB" w:eastAsia="ja-JP"/>
          </w:rPr>
          <w:t>AM</w:t>
        </w:r>
      </w:ins>
      <w:ins w:id="224" w:author="Ericsson" w:date="2024-03-25T16:57:00Z">
        <w:r w:rsidR="00205C4F">
          <w:rPr>
            <w:rFonts w:ascii="Times New Roman" w:hAnsi="Times New Roman" w:cs="Times New Roman"/>
            <w:szCs w:val="20"/>
            <w:lang w:val="en-GB" w:eastAsia="ja-JP"/>
          </w:rPr>
          <w:t xml:space="preserve"> or the transmitting </w:t>
        </w:r>
      </w:ins>
      <w:ins w:id="225" w:author="Ericsson" w:date="2024-03-25T15:32:00Z">
        <w:r w:rsidR="00205C4F">
          <w:rPr>
            <w:rFonts w:ascii="Times New Roman" w:hAnsi="Times New Roman" w:cs="Times New Roman"/>
            <w:szCs w:val="20"/>
            <w:lang w:val="en-GB" w:eastAsia="ja-JP"/>
          </w:rPr>
          <w:t xml:space="preserve">UM RLC entity </w:t>
        </w:r>
      </w:ins>
      <w:ins w:id="226" w:author="Ericsson" w:date="2024-03-25T16:57:00Z">
        <w:r w:rsidR="00205C4F">
          <w:rPr>
            <w:rFonts w:ascii="Times New Roman" w:hAnsi="Times New Roman" w:cs="Times New Roman"/>
            <w:szCs w:val="20"/>
            <w:lang w:val="en-GB" w:eastAsia="ja-JP"/>
          </w:rPr>
          <w:t>replace</w:t>
        </w:r>
      </w:ins>
      <w:ins w:id="227" w:author="Ericsson" w:date="2024-03-25T17:01:00Z">
        <w:r w:rsidR="00205C4F">
          <w:rPr>
            <w:rFonts w:ascii="Times New Roman" w:hAnsi="Times New Roman" w:cs="Times New Roman"/>
            <w:szCs w:val="20"/>
            <w:lang w:val="en-GB" w:eastAsia="ja-JP"/>
          </w:rPr>
          <w:t>s</w:t>
        </w:r>
      </w:ins>
      <w:ins w:id="228" w:author="Ericsson" w:date="2024-03-25T16:57:00Z">
        <w:r w:rsidR="00205C4F">
          <w:rPr>
            <w:rFonts w:ascii="Times New Roman" w:hAnsi="Times New Roman" w:cs="Times New Roman"/>
            <w:szCs w:val="20"/>
            <w:lang w:val="en-GB" w:eastAsia="ja-JP"/>
          </w:rPr>
          <w:t xml:space="preserve"> </w:t>
        </w:r>
      </w:ins>
      <w:ins w:id="229" w:author="Ericsson" w:date="2024-03-25T16:58:00Z">
        <w:r w:rsidR="00205C4F">
          <w:rPr>
            <w:rFonts w:ascii="Times New Roman" w:hAnsi="Times New Roman" w:cs="Times New Roman"/>
            <w:szCs w:val="20"/>
            <w:lang w:val="en-GB" w:eastAsia="ja-JP"/>
          </w:rPr>
          <w:t xml:space="preserve">the </w:t>
        </w:r>
      </w:ins>
      <w:ins w:id="230" w:author="Ericsson" w:date="2024-03-25T17:01:00Z">
        <w:r w:rsidR="00205C4F">
          <w:rPr>
            <w:rFonts w:ascii="Times New Roman" w:hAnsi="Times New Roman" w:cs="Times New Roman"/>
            <w:szCs w:val="20"/>
            <w:lang w:val="en-GB" w:eastAsia="ja-JP"/>
          </w:rPr>
          <w:t>corresponding RLC</w:t>
        </w:r>
      </w:ins>
      <w:ins w:id="231" w:author="Ericsson" w:date="2024-03-25T16:58:00Z">
        <w:r w:rsidR="00205C4F">
          <w:rPr>
            <w:rFonts w:ascii="Times New Roman" w:hAnsi="Times New Roman" w:cs="Times New Roman"/>
            <w:szCs w:val="20"/>
            <w:lang w:val="en-GB" w:eastAsia="ja-JP"/>
          </w:rPr>
          <w:t xml:space="preserve"> SDU</w:t>
        </w:r>
      </w:ins>
      <w:ins w:id="232" w:author="Ericsson" w:date="2024-03-25T17:00:00Z">
        <w:r w:rsidR="00205C4F">
          <w:rPr>
            <w:rFonts w:ascii="Times New Roman" w:hAnsi="Times New Roman" w:cs="Times New Roman"/>
            <w:szCs w:val="20"/>
            <w:lang w:val="en-GB" w:eastAsia="ja-JP"/>
          </w:rPr>
          <w:t xml:space="preserve"> </w:t>
        </w:r>
      </w:ins>
      <w:ins w:id="233" w:author="Ericsson" w:date="2024-03-25T17:01:00Z">
        <w:r w:rsidR="00205C4F">
          <w:rPr>
            <w:rFonts w:ascii="Times New Roman" w:hAnsi="Times New Roman" w:cs="Times New Roman"/>
            <w:szCs w:val="20"/>
            <w:lang w:val="en-GB" w:eastAsia="ja-JP"/>
          </w:rPr>
          <w:t xml:space="preserve">by discarding the </w:t>
        </w:r>
      </w:ins>
      <w:ins w:id="234" w:author="Ericsson" w:date="2024-03-25T15:33:00Z">
        <w:r w:rsidR="00205C4F">
          <w:rPr>
            <w:rFonts w:ascii="Times New Roman" w:hAnsi="Times New Roman" w:cs="Times New Roman"/>
            <w:szCs w:val="20"/>
            <w:lang w:val="en-GB" w:eastAsia="ja-JP"/>
          </w:rPr>
          <w:t>payload</w:t>
        </w:r>
      </w:ins>
      <w:ins w:id="235" w:author="Ericsson" w:date="2024-03-26T11:17:00Z">
        <w:r w:rsidR="00C63B5E">
          <w:rPr>
            <w:rFonts w:ascii="Times New Roman" w:hAnsi="Times New Roman" w:cs="Times New Roman"/>
            <w:szCs w:val="20"/>
            <w:lang w:val="en-GB" w:eastAsia="ja-JP"/>
          </w:rPr>
          <w:t xml:space="preserve">, </w:t>
        </w:r>
        <w:r w:rsidR="00C63B5E" w:rsidRPr="00337CF9">
          <w:rPr>
            <w:rFonts w:ascii="Times New Roman" w:eastAsia="Times New Roman" w:hAnsi="Times New Roman" w:cs="Times New Roman"/>
            <w:bCs/>
            <w:szCs w:val="20"/>
            <w:lang w:val="en-GB"/>
          </w:rPr>
          <w:t>if neither the RLC SDU nor a segment thereof has been submitted to the lower layers</w:t>
        </w:r>
      </w:ins>
      <w:ins w:id="236" w:author="Ericsson" w:date="2024-03-25T17:01:00Z">
        <w:r w:rsidR="00205C4F">
          <w:rPr>
            <w:rFonts w:ascii="Times New Roman" w:hAnsi="Times New Roman" w:cs="Times New Roman"/>
            <w:szCs w:val="20"/>
            <w:lang w:val="en-GB" w:eastAsia="ja-JP"/>
          </w:rPr>
          <w:t>.</w:t>
        </w:r>
      </w:ins>
      <w:commentRangeEnd w:id="210"/>
      <w:r w:rsidR="00205C4F">
        <w:rPr>
          <w:rStyle w:val="affd"/>
        </w:rPr>
        <w:commentReference w:id="210"/>
      </w:r>
      <w:commentRangeEnd w:id="211"/>
      <w:r w:rsidR="00A7488F">
        <w:rPr>
          <w:rStyle w:val="affd"/>
        </w:rPr>
        <w:commentReference w:id="211"/>
      </w:r>
      <w:commentRangeEnd w:id="212"/>
      <w:r w:rsidR="002E571A">
        <w:rPr>
          <w:rStyle w:val="affd"/>
        </w:rPr>
        <w:commentReference w:id="212"/>
      </w:r>
      <w:r w:rsidR="00205C4F">
        <w:rPr>
          <w:rFonts w:ascii="Times New Roman" w:hAnsi="Times New Roman" w:cs="Times New Roman"/>
          <w:szCs w:val="20"/>
          <w:lang w:val="en-GB" w:eastAsia="ja-JP"/>
        </w:rPr>
        <w:t xml:space="preserve"> </w:t>
      </w:r>
      <w:r w:rsidRPr="00337CF9">
        <w:rPr>
          <w:rFonts w:ascii="Times New Roman" w:eastAsia="Times New Roman" w:hAnsi="Times New Roman" w:cs="Times New Roman"/>
          <w:bCs/>
          <w:szCs w:val="20"/>
          <w:lang w:val="en-GB"/>
        </w:rPr>
        <w:t>The transmitting side of an AM RLC entity shall not introduce an RLC SN gap when discarding an RLC SDU.</w:t>
      </w:r>
    </w:p>
    <w:p w14:paraId="79D11511" w14:textId="58B51996" w:rsidR="00486015" w:rsidRPr="00337CF9" w:rsidRDefault="00486015" w:rsidP="00337CF9">
      <w:pPr>
        <w:overflowPunct w:val="0"/>
        <w:adjustRightInd w:val="0"/>
        <w:spacing w:after="180" w:line="240" w:lineRule="auto"/>
        <w:textAlignment w:val="baseline"/>
        <w:rPr>
          <w:rFonts w:ascii="Times New Roman" w:eastAsia="Times New Roman" w:hAnsi="Times New Roman" w:cs="Times New Roman"/>
          <w:bCs/>
          <w:szCs w:val="20"/>
          <w:lang w:val="en-GB"/>
        </w:rPr>
      </w:pPr>
    </w:p>
    <w:tbl>
      <w:tblPr>
        <w:tblStyle w:val="aff7"/>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21"/>
      </w:pPr>
      <w:r w:rsidRPr="00912FFC">
        <w:t>4.</w:t>
      </w:r>
      <w:r>
        <w:t>2</w:t>
      </w:r>
      <w:r w:rsidRPr="00912FFC">
        <w:t>.1 TP for TS 38.323</w:t>
      </w:r>
    </w:p>
    <w:tbl>
      <w:tblPr>
        <w:tblStyle w:val="aff7"/>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237" w:name="_Toc12616336"/>
      <w:bookmarkStart w:id="238" w:name="_Toc37126948"/>
      <w:bookmarkStart w:id="239" w:name="_Toc46492061"/>
      <w:bookmarkStart w:id="240" w:name="_Toc46492169"/>
      <w:bookmarkStart w:id="241" w:name="_Toc156000527"/>
      <w:r w:rsidRPr="00996D8F">
        <w:rPr>
          <w:rFonts w:ascii="Arial" w:eastAsia="SimSun" w:hAnsi="Arial" w:cs="Times New Roman"/>
          <w:sz w:val="28"/>
          <w:szCs w:val="20"/>
          <w:lang w:val="en-GB" w:eastAsia="zh-CN"/>
        </w:rPr>
        <w:t>5.2.2</w:t>
      </w:r>
      <w:r w:rsidRPr="00996D8F">
        <w:rPr>
          <w:rFonts w:ascii="Arial" w:eastAsia="SimSun" w:hAnsi="Arial" w:cs="Times New Roman"/>
          <w:sz w:val="28"/>
          <w:szCs w:val="20"/>
          <w:lang w:val="en-GB" w:eastAsia="zh-CN"/>
        </w:rPr>
        <w:tab/>
        <w:t>Receive operation</w:t>
      </w:r>
      <w:bookmarkEnd w:id="237"/>
      <w:bookmarkEnd w:id="238"/>
      <w:bookmarkEnd w:id="239"/>
      <w:bookmarkEnd w:id="240"/>
      <w:bookmarkEnd w:id="241"/>
    </w:p>
    <w:p w14:paraId="4210B388" w14:textId="77777777" w:rsidR="00996D8F" w:rsidRPr="00996D8F" w:rsidRDefault="00996D8F" w:rsidP="00996D8F">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 w:val="24"/>
          <w:szCs w:val="20"/>
          <w:lang w:val="en-GB"/>
        </w:rPr>
      </w:pPr>
      <w:bookmarkStart w:id="242" w:name="_Toc12616337"/>
      <w:bookmarkStart w:id="243" w:name="_Toc37126949"/>
      <w:bookmarkStart w:id="244" w:name="_Toc46492062"/>
      <w:bookmarkStart w:id="245" w:name="_Toc46492170"/>
      <w:bookmarkStart w:id="246" w:name="_Toc156000528"/>
      <w:r w:rsidRPr="00996D8F">
        <w:rPr>
          <w:rFonts w:ascii="Arial" w:eastAsia="SimSun" w:hAnsi="Arial" w:cs="Times New Roman"/>
          <w:sz w:val="24"/>
          <w:szCs w:val="20"/>
          <w:lang w:val="en-GB"/>
        </w:rPr>
        <w:t>5.2.2.1</w:t>
      </w:r>
      <w:r w:rsidRPr="00996D8F">
        <w:rPr>
          <w:rFonts w:ascii="Arial" w:eastAsia="SimSun" w:hAnsi="Arial" w:cs="Times New Roman"/>
          <w:sz w:val="24"/>
          <w:szCs w:val="20"/>
          <w:lang w:val="en-GB"/>
        </w:rPr>
        <w:tab/>
        <w:t>Actions when a PDCP Data PDU is received from lower layers</w:t>
      </w:r>
      <w:bookmarkEnd w:id="242"/>
      <w:bookmarkEnd w:id="243"/>
      <w:bookmarkEnd w:id="244"/>
      <w:bookmarkEnd w:id="245"/>
      <w:bookmarkEnd w:id="246"/>
    </w:p>
    <w:p w14:paraId="15C43BA8"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In this clause, following definitions are used:</w:t>
      </w:r>
    </w:p>
    <w:p w14:paraId="243147F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proofErr w:type="gramStart"/>
      <w:r w:rsidRPr="00996D8F">
        <w:rPr>
          <w:rFonts w:ascii="Times New Roman" w:eastAsia="SimSun" w:hAnsi="Times New Roman" w:cs="Times New Roman"/>
          <w:szCs w:val="20"/>
          <w:lang w:val="en-GB"/>
        </w:rPr>
        <w:t>HFN(</w:t>
      </w:r>
      <w:proofErr w:type="gramEnd"/>
      <w:r w:rsidRPr="00996D8F">
        <w:rPr>
          <w:rFonts w:ascii="Times New Roman" w:eastAsia="SimSun" w:hAnsi="Times New Roman" w:cs="Times New Roman"/>
          <w:szCs w:val="20"/>
          <w:lang w:val="en-GB"/>
        </w:rPr>
        <w:t>State Variable): the HFN part (i.e. the number of most significant bits equal to HFN length) of the State Variable;</w:t>
      </w:r>
    </w:p>
    <w:p w14:paraId="11A1ACF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proofErr w:type="gramStart"/>
      <w:r w:rsidRPr="00996D8F">
        <w:rPr>
          <w:rFonts w:ascii="Times New Roman" w:eastAsia="SimSun" w:hAnsi="Times New Roman" w:cs="Times New Roman"/>
          <w:szCs w:val="20"/>
          <w:lang w:val="en-GB"/>
        </w:rPr>
        <w:t>SN(</w:t>
      </w:r>
      <w:proofErr w:type="gramEnd"/>
      <w:r w:rsidRPr="00996D8F">
        <w:rPr>
          <w:rFonts w:ascii="Times New Roman" w:eastAsia="SimSun" w:hAnsi="Times New Roman" w:cs="Times New Roman"/>
          <w:szCs w:val="20"/>
          <w:lang w:val="en-GB"/>
        </w:rPr>
        <w:t>State Variable): the SN part (i.e. the number of least significant bits equal to PDCP SN length) of the State Variable;</w:t>
      </w:r>
    </w:p>
    <w:p w14:paraId="02752CFE"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RCVD_SN: the PDCP SN of the received PDCP Data PDU, included in the PDU header;</w:t>
      </w:r>
    </w:p>
    <w:p w14:paraId="644BB4A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RCVD_HFN: the HFN of the received PDCP Data PDU, calculated by the receiving PDCP entity;</w:t>
      </w:r>
    </w:p>
    <w:p w14:paraId="475E8D90"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RCVD_COUNT: the COUNT of the received PDCP Data PDU = [RCVD_HFN, RCVD_SN].</w:t>
      </w:r>
    </w:p>
    <w:p w14:paraId="1169B9D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 xml:space="preserve">At reception of a PDCP Data PDU from lower layers, the receiving PDCP entity shall determine the COUNT </w:t>
      </w:r>
      <w:r w:rsidRPr="00996D8F">
        <w:rPr>
          <w:rFonts w:ascii="Times New Roman" w:eastAsia="SimSun" w:hAnsi="Times New Roman" w:cs="Times New Roman"/>
          <w:szCs w:val="20"/>
          <w:lang w:val="en-GB" w:eastAsia="zh-CN"/>
        </w:rPr>
        <w:lastRenderedPageBreak/>
        <w:t xml:space="preserve">value of the received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i.e. RCVD_COUNT, as follows</w:t>
      </w:r>
      <w:r w:rsidRPr="00996D8F">
        <w:rPr>
          <w:rFonts w:ascii="Times New Roman" w:eastAsia="SimSun" w:hAnsi="Times New Roman" w:cs="Times New Roman"/>
          <w:szCs w:val="20"/>
          <w:lang w:val="en-GB"/>
        </w:rPr>
        <w:t>:</w:t>
      </w:r>
    </w:p>
    <w:p w14:paraId="200A14A4" w14:textId="77777777" w:rsidR="00996D8F" w:rsidRPr="00996D8F" w:rsidRDefault="00996D8F" w:rsidP="00996D8F">
      <w:pPr>
        <w:overflowPunct w:val="0"/>
        <w:adjustRightInd w:val="0"/>
        <w:spacing w:after="180" w:line="240" w:lineRule="auto"/>
        <w:ind w:left="568" w:hanging="284"/>
        <w:textAlignment w:val="baseline"/>
        <w:rPr>
          <w:rFonts w:ascii="MS Mincho" w:eastAsia="SimSun" w:hAnsi="MS Mincho"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 xml:space="preserve">if RCVD_SN &lt; SN(RX_DELIV) </w:t>
      </w: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iCs/>
          <w:szCs w:val="20"/>
          <w:lang w:val="en-GB" w:eastAsia="zh-CN"/>
        </w:rPr>
        <w:t xml:space="preserve"> </w:t>
      </w:r>
      <w:r w:rsidRPr="00996D8F">
        <w:rPr>
          <w:rFonts w:ascii="Times New Roman" w:eastAsia="SimSun" w:hAnsi="Times New Roman" w:cs="Times New Roman"/>
          <w:szCs w:val="20"/>
          <w:lang w:val="en-GB" w:eastAsia="zh-CN"/>
        </w:rPr>
        <w:t>Window_Size</w:t>
      </w:r>
      <w:r w:rsidRPr="00996D8F">
        <w:rPr>
          <w:rFonts w:ascii="Times New Roman" w:eastAsia="SimSun" w:hAnsi="Times New Roman" w:cs="Times New Roman"/>
          <w:iCs/>
          <w:szCs w:val="20"/>
          <w:lang w:val="en-GB" w:eastAsia="zh-CN"/>
        </w:rPr>
        <w:t>:</w:t>
      </w:r>
    </w:p>
    <w:p w14:paraId="3DC6944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RCVD_HFN = HFN(RX_DELIV) + 1.</w:t>
      </w:r>
    </w:p>
    <w:p w14:paraId="0632F9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 xml:space="preserve">else if RCVD_SN &gt;= SN(RX_DELIV) + </w:t>
      </w:r>
      <w:r w:rsidRPr="00996D8F">
        <w:rPr>
          <w:rFonts w:ascii="Times New Roman" w:eastAsia="SimSun" w:hAnsi="Times New Roman" w:cs="Times New Roman"/>
          <w:szCs w:val="20"/>
          <w:lang w:val="en-GB" w:eastAsia="zh-CN"/>
        </w:rPr>
        <w:t>Window_Size</w:t>
      </w:r>
      <w:r w:rsidRPr="00996D8F">
        <w:rPr>
          <w:rFonts w:ascii="Times New Roman" w:eastAsia="SimSun" w:hAnsi="Times New Roman" w:cs="Times New Roman"/>
          <w:iCs/>
          <w:szCs w:val="20"/>
          <w:lang w:val="en-GB" w:eastAsia="zh-CN"/>
        </w:rPr>
        <w:t>:</w:t>
      </w:r>
    </w:p>
    <w:p w14:paraId="6CA7F16A"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RCVD_HFN = HFN(RX_DELIV) – 1.</w:t>
      </w:r>
    </w:p>
    <w:p w14:paraId="01E56BD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else:</w:t>
      </w:r>
    </w:p>
    <w:p w14:paraId="5965F196"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RCVD_HFN = HFN(RX_DELIV);</w:t>
      </w:r>
    </w:p>
    <w:p w14:paraId="36F1FE55"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RCVD_COUNT = [RCVD_HFN, RCVD_SN].</w:t>
      </w:r>
    </w:p>
    <w:p w14:paraId="7CB6D08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r w:rsidRPr="00996D8F">
        <w:rPr>
          <w:rFonts w:ascii="Times New Roman" w:eastAsia="SimSun" w:hAnsi="Times New Roman" w:cs="Times New Roman"/>
          <w:szCs w:val="20"/>
          <w:lang w:val="en-GB" w:eastAsia="zh-CN"/>
        </w:rPr>
        <w:t xml:space="preserve">perform deciphering and integrity verification of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using COUNT = RCVD_COUNT;</w:t>
      </w:r>
    </w:p>
    <w:p w14:paraId="50CE453D"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integrity verification fails:</w:t>
      </w:r>
    </w:p>
    <w:p w14:paraId="14431A04"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indicate the integrity verification failure to upper layer;</w:t>
      </w:r>
    </w:p>
    <w:p w14:paraId="6D49D1A9"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discard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w:t>
      </w:r>
      <w:r w:rsidRPr="00996D8F">
        <w:rPr>
          <w:rFonts w:ascii="Times New Roman" w:eastAsia="SimSun" w:hAnsi="Times New Roman" w:cs="Times New Roman"/>
          <w:szCs w:val="20"/>
          <w:lang w:val="en-GB"/>
        </w:rPr>
        <w:t xml:space="preserve"> and consider it as not received</w:t>
      </w:r>
      <w:r w:rsidRPr="00996D8F">
        <w:rPr>
          <w:rFonts w:ascii="Times New Roman" w:eastAsia="SimSun" w:hAnsi="Times New Roman" w:cs="Times New Roman"/>
          <w:szCs w:val="20"/>
          <w:lang w:val="en-GB" w:eastAsia="zh-CN"/>
        </w:rPr>
        <w:t>;</w:t>
      </w:r>
    </w:p>
    <w:p w14:paraId="43FD21CD"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RCVD_COUNT &lt; RX_DELIV; or</w:t>
      </w:r>
    </w:p>
    <w:p w14:paraId="6106946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if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with COUNT = RCVD_COUNT has been received before:</w:t>
      </w:r>
    </w:p>
    <w:p w14:paraId="547838F0"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discard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w:t>
      </w:r>
    </w:p>
    <w:p w14:paraId="232D4341"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store the resulting PDCP SDU in the reception buffer;</w:t>
      </w:r>
    </w:p>
    <w:p w14:paraId="4F11B41A"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RCVD_COUNT &gt;= RX_NEXT:</w:t>
      </w:r>
    </w:p>
    <w:p w14:paraId="753727B4"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update RX_NEXT to RCVD_COUNT + 1.</w:t>
      </w:r>
    </w:p>
    <w:p w14:paraId="5FFB118F"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if </w:t>
      </w:r>
      <w:r w:rsidRPr="00996D8F">
        <w:rPr>
          <w:rFonts w:ascii="Times New Roman" w:eastAsia="SimSun" w:hAnsi="Times New Roman" w:cs="Times New Roman"/>
          <w:i/>
          <w:szCs w:val="20"/>
          <w:lang w:val="en-GB"/>
        </w:rPr>
        <w:t>outOfOrderDelivery</w:t>
      </w:r>
      <w:r w:rsidRPr="00996D8F">
        <w:rPr>
          <w:rFonts w:ascii="Times New Roman" w:eastAsia="SimSun" w:hAnsi="Times New Roman" w:cs="Times New Roman"/>
          <w:szCs w:val="20"/>
          <w:lang w:val="en-GB"/>
        </w:rPr>
        <w:t xml:space="preserve"> is configured:</w:t>
      </w:r>
    </w:p>
    <w:p w14:paraId="3DDD8DD1"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deliver the resulting PDCP SDU to upper layers after performing header decompression using EHC.</w:t>
      </w:r>
    </w:p>
    <w:p w14:paraId="77964F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if RCVD_COUNT = RX_DELIV:</w:t>
      </w:r>
    </w:p>
    <w:p w14:paraId="5C8288F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deliver to upper layers in ascending order of the associated COUNT value after performing header decompression, if not decompressed before;</w:t>
      </w:r>
    </w:p>
    <w:p w14:paraId="16CCF759" w14:textId="5D1E1B99"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all stored PDCP SDU(s) with consecutively associated COUNT value(s) starting from COUNT = RX_DELIV, </w:t>
      </w:r>
      <w:commentRangeStart w:id="247"/>
      <w:ins w:id="248" w:author="Ericsson" w:date="2024-03-24T22:39:00Z">
        <w:r w:rsidR="00264988" w:rsidRPr="00996D8F">
          <w:rPr>
            <w:rFonts w:ascii="Times New Roman" w:eastAsia="SimSun" w:hAnsi="Times New Roman" w:cs="Times New Roman"/>
            <w:szCs w:val="20"/>
            <w:lang w:val="en-GB" w:eastAsia="zh-CN"/>
          </w:rPr>
          <w:t>with the exception of the PDCP SDUs which were considered as discarded in clause 5.X.2</w:t>
        </w:r>
      </w:ins>
      <w:commentRangeEnd w:id="247"/>
      <w:r w:rsidR="007333F1">
        <w:rPr>
          <w:rStyle w:val="affd"/>
        </w:rPr>
        <w:commentReference w:id="247"/>
      </w:r>
      <w:r w:rsidRPr="00996D8F">
        <w:rPr>
          <w:rFonts w:ascii="Times New Roman" w:eastAsia="SimSun" w:hAnsi="Times New Roman" w:cs="Times New Roman"/>
          <w:szCs w:val="20"/>
          <w:lang w:val="en-GB" w:eastAsia="zh-CN"/>
        </w:rPr>
        <w:t>;</w:t>
      </w:r>
    </w:p>
    <w:p w14:paraId="5039CABA" w14:textId="2568F31B"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update RX_DELIV to the COUNT value of the first PDCP SDU which has not been delivered to upper layers and </w:t>
      </w:r>
      <w:commentRangeStart w:id="249"/>
      <w:commentRangeStart w:id="250"/>
      <w:ins w:id="251" w:author="Ericsson" w:date="2024-03-24T22:40:00Z">
        <w:r w:rsidR="00264988" w:rsidRPr="00996D8F">
          <w:rPr>
            <w:rFonts w:ascii="Times New Roman" w:eastAsia="SimSun" w:hAnsi="Times New Roman" w:cs="Times New Roman"/>
            <w:szCs w:val="20"/>
            <w:lang w:val="en-GB"/>
          </w:rPr>
          <w:t>is not considered as discarded</w:t>
        </w:r>
      </w:ins>
      <w:commentRangeEnd w:id="249"/>
      <w:r w:rsidR="00940ED1">
        <w:rPr>
          <w:rStyle w:val="affd"/>
        </w:rPr>
        <w:commentReference w:id="249"/>
      </w:r>
      <w:commentRangeEnd w:id="250"/>
      <w:r w:rsidR="00414643">
        <w:rPr>
          <w:rStyle w:val="affd"/>
        </w:rPr>
        <w:commentReference w:id="250"/>
      </w:r>
      <w:r w:rsidRPr="00996D8F">
        <w:rPr>
          <w:rFonts w:ascii="Times New Roman" w:eastAsia="SimSun" w:hAnsi="Times New Roman" w:cs="Times New Roman"/>
          <w:szCs w:val="20"/>
          <w:lang w:val="en-GB" w:eastAsia="zh-CN"/>
        </w:rPr>
        <w:t>, with COUNT value &gt; RX_DELIV</w:t>
      </w:r>
      <w:r w:rsidRPr="00996D8F">
        <w:rPr>
          <w:rFonts w:ascii="Times New Roman" w:eastAsia="SimSun" w:hAnsi="Times New Roman" w:cs="Times New Roman"/>
          <w:szCs w:val="20"/>
          <w:lang w:val="en-GB"/>
        </w:rPr>
        <w:t>;</w:t>
      </w:r>
    </w:p>
    <w:p w14:paraId="542320A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if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 xml:space="preserve"> is </w:t>
      </w:r>
      <w:r w:rsidRPr="00996D8F">
        <w:rPr>
          <w:rFonts w:ascii="Times New Roman" w:eastAsia="SimSun" w:hAnsi="Times New Roman" w:cs="Times New Roman"/>
          <w:szCs w:val="20"/>
          <w:lang w:val="en-GB"/>
        </w:rPr>
        <w:t>running</w:t>
      </w:r>
      <w:r w:rsidRPr="00996D8F">
        <w:rPr>
          <w:rFonts w:ascii="Times New Roman" w:eastAsia="SimSun" w:hAnsi="Times New Roman" w:cs="Times New Roman"/>
          <w:szCs w:val="20"/>
          <w:lang w:val="en-GB" w:eastAsia="zh-CN"/>
        </w:rPr>
        <w:t>, and if RX_DELIV &gt;= RX_REORD</w:t>
      </w:r>
      <w:r w:rsidRPr="00996D8F">
        <w:rPr>
          <w:rFonts w:ascii="Times New Roman" w:eastAsia="SimSun" w:hAnsi="Times New Roman" w:cs="Times New Roman"/>
          <w:szCs w:val="20"/>
          <w:lang w:val="en-GB"/>
        </w:rPr>
        <w:t>:</w:t>
      </w:r>
    </w:p>
    <w:p w14:paraId="62A893C3"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rPr>
        <w:tab/>
        <w:t>stop</w:t>
      </w:r>
      <w:r w:rsidRPr="00996D8F">
        <w:rPr>
          <w:rFonts w:ascii="Times New Roman" w:eastAsia="SimSun" w:hAnsi="Times New Roman" w:cs="Times New Roman"/>
          <w:szCs w:val="20"/>
          <w:lang w:val="en-GB" w:eastAsia="zh-CN"/>
        </w:rPr>
        <w:t xml:space="preserve"> and reset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w:t>
      </w:r>
    </w:p>
    <w:p w14:paraId="78398BA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 xml:space="preserve">if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rPr>
        <w:t xml:space="preserve"> is not </w:t>
      </w:r>
      <w:r w:rsidRPr="00996D8F">
        <w:rPr>
          <w:rFonts w:ascii="Times New Roman" w:eastAsia="SimSun" w:hAnsi="Times New Roman" w:cs="Times New Roman"/>
          <w:szCs w:val="20"/>
          <w:lang w:val="en-GB" w:eastAsia="zh-CN"/>
        </w:rPr>
        <w:t>running</w:t>
      </w:r>
      <w:r w:rsidRPr="00996D8F">
        <w:rPr>
          <w:rFonts w:ascii="Times New Roman" w:eastAsia="SimSun" w:hAnsi="Times New Roman" w:cs="Times New Roman"/>
          <w:szCs w:val="20"/>
          <w:lang w:val="en-GB"/>
        </w:rPr>
        <w:t xml:space="preserve"> (</w:t>
      </w:r>
      <w:r w:rsidRPr="00996D8F">
        <w:rPr>
          <w:rFonts w:ascii="Times New Roman" w:eastAsia="SimSun" w:hAnsi="Times New Roman" w:cs="Times New Roman"/>
          <w:szCs w:val="20"/>
          <w:lang w:val="en-GB" w:eastAsia="zh-CN"/>
        </w:rPr>
        <w:t xml:space="preserve">includes the case when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 xml:space="preserve"> is stopped due to actions above</w:t>
      </w:r>
      <w:r w:rsidRPr="00996D8F">
        <w:rPr>
          <w:rFonts w:ascii="Times New Roman" w:eastAsia="SimSun" w:hAnsi="Times New Roman" w:cs="Times New Roman"/>
          <w:szCs w:val="20"/>
          <w:lang w:val="en-GB"/>
        </w:rPr>
        <w:t>), and RX_DELIV &lt; RX_NEXT:</w:t>
      </w:r>
    </w:p>
    <w:p w14:paraId="52AFBAD8"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update </w:t>
      </w:r>
      <w:r w:rsidRPr="00996D8F">
        <w:rPr>
          <w:rFonts w:ascii="Times New Roman" w:eastAsia="SimSun" w:hAnsi="Times New Roman" w:cs="Times New Roman"/>
          <w:szCs w:val="20"/>
          <w:lang w:val="en-GB" w:eastAsia="zh-CN"/>
        </w:rPr>
        <w:t>RX_REORD</w:t>
      </w:r>
      <w:r w:rsidRPr="00996D8F">
        <w:rPr>
          <w:rFonts w:ascii="Times New Roman" w:eastAsia="SimSun" w:hAnsi="Times New Roman" w:cs="Times New Roman"/>
          <w:szCs w:val="20"/>
          <w:lang w:val="en-GB"/>
        </w:rPr>
        <w:t xml:space="preserve"> to RX_NEXT;</w:t>
      </w:r>
    </w:p>
    <w:p w14:paraId="3A9FD267"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lastRenderedPageBreak/>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 xml:space="preserve">start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rPr>
        <w:t>.</w:t>
      </w:r>
    </w:p>
    <w:tbl>
      <w:tblPr>
        <w:tblStyle w:val="aff7"/>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 w:val="24"/>
          <w:szCs w:val="20"/>
          <w:lang w:val="en-GB"/>
        </w:rPr>
      </w:pPr>
      <w:r w:rsidRPr="00F937EE">
        <w:rPr>
          <w:rFonts w:ascii="Arial" w:eastAsia="SimSun" w:hAnsi="Arial" w:cs="Times New Roman"/>
          <w:sz w:val="24"/>
          <w:szCs w:val="20"/>
          <w:lang w:val="en-GB"/>
        </w:rPr>
        <w:t>5.2.2.2</w:t>
      </w:r>
      <w:r w:rsidRPr="00F937EE">
        <w:rPr>
          <w:rFonts w:ascii="Arial" w:eastAsia="SimSun" w:hAnsi="Arial" w:cs="Times New Roman"/>
          <w:sz w:val="24"/>
          <w:szCs w:val="20"/>
          <w:lang w:val="en-GB"/>
        </w:rPr>
        <w:tab/>
        <w:t xml:space="preserve">Actions when a </w:t>
      </w:r>
      <w:r w:rsidRPr="00F937EE">
        <w:rPr>
          <w:rFonts w:ascii="Arial" w:eastAsia="SimSun" w:hAnsi="Arial" w:cs="Times New Roman"/>
          <w:i/>
          <w:sz w:val="24"/>
          <w:szCs w:val="20"/>
          <w:lang w:val="en-GB"/>
        </w:rPr>
        <w:t>t-Reordering</w:t>
      </w:r>
      <w:r w:rsidRPr="00F937EE">
        <w:rPr>
          <w:rFonts w:ascii="Arial" w:eastAsia="SimSun" w:hAnsi="Arial" w:cs="Times New Roman"/>
          <w:sz w:val="24"/>
          <w:szCs w:val="20"/>
          <w:lang w:val="en-GB"/>
        </w:rPr>
        <w:t xml:space="preserve"> expires</w:t>
      </w:r>
    </w:p>
    <w:p w14:paraId="191BB954" w14:textId="77777777" w:rsidR="00F937EE" w:rsidRPr="00F937EE" w:rsidRDefault="00F937EE" w:rsidP="00F937EE">
      <w:pPr>
        <w:overflowPunct w:val="0"/>
        <w:adjustRightInd w:val="0"/>
        <w:spacing w:after="180" w:line="240" w:lineRule="auto"/>
        <w:textAlignment w:val="baseline"/>
        <w:rPr>
          <w:rFonts w:ascii="Times New Roman" w:eastAsia="SimSun" w:hAnsi="Times New Roman" w:cs="Times New Roman"/>
          <w:szCs w:val="20"/>
          <w:lang w:val="en-GB" w:eastAsia="zh-CN"/>
        </w:rPr>
      </w:pPr>
      <w:r w:rsidRPr="00F937EE">
        <w:rPr>
          <w:rFonts w:ascii="Times New Roman" w:eastAsia="SimSun" w:hAnsi="Times New Roman" w:cs="Times New Roman"/>
          <w:szCs w:val="20"/>
          <w:lang w:val="en-GB" w:eastAsia="zh-CN"/>
        </w:rPr>
        <w:t xml:space="preserve">When </w:t>
      </w:r>
      <w:r w:rsidRPr="00F937EE">
        <w:rPr>
          <w:rFonts w:ascii="Times New Roman" w:eastAsia="SimSun" w:hAnsi="Times New Roman" w:cs="Times New Roman"/>
          <w:i/>
          <w:szCs w:val="20"/>
          <w:lang w:val="en-GB" w:eastAsia="zh-TW"/>
        </w:rPr>
        <w:t>t-R</w:t>
      </w:r>
      <w:r w:rsidRPr="00F937EE">
        <w:rPr>
          <w:rFonts w:ascii="Times New Roman" w:eastAsia="SimSun" w:hAnsi="Times New Roman" w:cs="Times New Roman"/>
          <w:i/>
          <w:szCs w:val="20"/>
          <w:lang w:val="en-GB"/>
        </w:rPr>
        <w:t>eordering</w:t>
      </w:r>
      <w:r w:rsidRPr="00F937EE">
        <w:rPr>
          <w:rFonts w:ascii="Times New Roman" w:eastAsia="SimSun" w:hAnsi="Times New Roman" w:cs="Times New Roman"/>
          <w:szCs w:val="20"/>
          <w:lang w:val="en-GB" w:eastAsia="zh-CN"/>
        </w:rPr>
        <w:t xml:space="preserve"> expires, the receiving PDCP entity shall:</w:t>
      </w:r>
    </w:p>
    <w:p w14:paraId="57A19193"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r>
      <w:r w:rsidRPr="00F937EE">
        <w:rPr>
          <w:rFonts w:ascii="Times New Roman" w:eastAsia="SimSun" w:hAnsi="Times New Roman" w:cs="Times New Roman"/>
          <w:szCs w:val="20"/>
          <w:lang w:val="en-GB" w:eastAsia="zh-CN"/>
        </w:rPr>
        <w:t xml:space="preserve">all stored PDCP </w:t>
      </w:r>
      <w:r w:rsidRPr="00F937EE">
        <w:rPr>
          <w:rFonts w:ascii="Times New Roman" w:eastAsia="SimSun" w:hAnsi="Times New Roman" w:cs="Times New Roman"/>
          <w:szCs w:val="20"/>
          <w:lang w:val="en-GB"/>
        </w:rPr>
        <w:t xml:space="preserve">SDU(s) </w:t>
      </w:r>
      <w:r w:rsidRPr="00F937EE">
        <w:rPr>
          <w:rFonts w:ascii="Times New Roman" w:eastAsia="SimSun" w:hAnsi="Times New Roman" w:cs="Times New Roman"/>
          <w:szCs w:val="20"/>
          <w:lang w:val="en-GB" w:eastAsia="zh-CN"/>
        </w:rPr>
        <w:t>with associated COUNT value</w:t>
      </w:r>
      <w:r w:rsidRPr="00F937EE">
        <w:rPr>
          <w:rFonts w:ascii="Times New Roman" w:eastAsia="SimSun" w:hAnsi="Times New Roman" w:cs="Times New Roman"/>
          <w:szCs w:val="20"/>
          <w:lang w:val="en-GB"/>
        </w:rPr>
        <w:t>(s)</w:t>
      </w:r>
      <w:r w:rsidRPr="00F937EE">
        <w:rPr>
          <w:rFonts w:ascii="Times New Roman" w:eastAsia="SimSun" w:hAnsi="Times New Roman" w:cs="Times New Roman"/>
          <w:szCs w:val="20"/>
          <w:lang w:val="en-GB" w:eastAsia="zh-CN"/>
        </w:rPr>
        <w:t xml:space="preserve"> &lt; RX_REORD;</w:t>
      </w:r>
    </w:p>
    <w:p w14:paraId="681B5D30" w14:textId="7CFBAA35"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r>
      <w:r w:rsidRPr="00F937EE">
        <w:rPr>
          <w:rFonts w:ascii="Times New Roman" w:eastAsia="SimSun" w:hAnsi="Times New Roman" w:cs="Times New Roman"/>
          <w:szCs w:val="20"/>
          <w:lang w:val="en-GB" w:eastAsia="zh-CN"/>
        </w:rPr>
        <w:t xml:space="preserve">all stored PDCP </w:t>
      </w:r>
      <w:r w:rsidRPr="00F937EE">
        <w:rPr>
          <w:rFonts w:ascii="Times New Roman" w:eastAsia="SimSun" w:hAnsi="Times New Roman" w:cs="Times New Roman"/>
          <w:szCs w:val="20"/>
          <w:lang w:val="en-GB"/>
        </w:rPr>
        <w:t xml:space="preserve">SDU(s) </w:t>
      </w:r>
      <w:r w:rsidRPr="00F937EE">
        <w:rPr>
          <w:rFonts w:ascii="Times New Roman" w:eastAsia="SimSun" w:hAnsi="Times New Roman" w:cs="Times New Roman"/>
          <w:szCs w:val="20"/>
          <w:lang w:val="en-GB" w:eastAsia="zh-CN"/>
        </w:rPr>
        <w:t>with consecutive</w:t>
      </w:r>
      <w:r w:rsidRPr="00F937EE">
        <w:rPr>
          <w:rFonts w:ascii="Times New Roman" w:eastAsia="SimSun" w:hAnsi="Times New Roman" w:cs="Times New Roman"/>
          <w:szCs w:val="20"/>
          <w:lang w:val="en-GB"/>
        </w:rPr>
        <w:t>ly</w:t>
      </w:r>
      <w:r w:rsidRPr="00F937EE">
        <w:rPr>
          <w:rFonts w:ascii="Times New Roman" w:eastAsia="SimSun" w:hAnsi="Times New Roman" w:cs="Times New Roman"/>
          <w:szCs w:val="20"/>
          <w:lang w:val="en-GB" w:eastAsia="zh-CN"/>
        </w:rPr>
        <w:t xml:space="preserve"> associated COUNT value(s) starting from RX_REORD</w:t>
      </w:r>
      <w:ins w:id="252" w:author="Ericsson" w:date="2024-03-24T22:40:00Z">
        <w:r w:rsidR="00025098" w:rsidRPr="00F937EE">
          <w:rPr>
            <w:rFonts w:ascii="Times New Roman" w:eastAsia="SimSun" w:hAnsi="Times New Roman" w:cs="Times New Roman"/>
            <w:szCs w:val="20"/>
            <w:lang w:val="en-GB" w:eastAsia="zh-CN"/>
          </w:rPr>
          <w:t>, with the exception of the PDCP SDUs which were considered as discarded in clause 5.X.2</w:t>
        </w:r>
      </w:ins>
      <w:r w:rsidRPr="00F937EE">
        <w:rPr>
          <w:rFonts w:ascii="Times New Roman" w:eastAsia="SimSun" w:hAnsi="Times New Roman" w:cs="Times New Roman"/>
          <w:szCs w:val="20"/>
          <w:lang w:val="en-GB"/>
        </w:rPr>
        <w:t>;</w:t>
      </w:r>
    </w:p>
    <w:p w14:paraId="7CD2D8EB" w14:textId="262AF3BD"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 xml:space="preserve">update RX_DELIV to the COUNT value of the first PDCP SDU which has not been delivered to upper layers </w:t>
      </w:r>
      <w:ins w:id="253" w:author="Ericsson" w:date="2024-03-24T22:40:00Z">
        <w:r w:rsidR="00025098" w:rsidRPr="00F937EE">
          <w:rPr>
            <w:rFonts w:ascii="Times New Roman" w:eastAsia="SimSun" w:hAnsi="Times New Roman" w:cs="Times New Roman"/>
            <w:szCs w:val="20"/>
            <w:lang w:val="en-GB"/>
          </w:rPr>
          <w:t>and is not considered as discarded</w:t>
        </w:r>
      </w:ins>
      <w:r w:rsidRPr="00F937EE">
        <w:rPr>
          <w:rFonts w:ascii="Times New Roman" w:eastAsia="SimSun" w:hAnsi="Times New Roman" w:cs="Times New Roman"/>
          <w:szCs w:val="20"/>
          <w:lang w:val="en-GB"/>
        </w:rPr>
        <w:t>, with COUNT value &gt;= RX_REORD;</w:t>
      </w:r>
    </w:p>
    <w:p w14:paraId="3FD8B172"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if RX_DELIV &lt; RX_NEXT:</w:t>
      </w:r>
    </w:p>
    <w:p w14:paraId="771C48D7"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update RX_REORD to RX_NEXT;</w:t>
      </w:r>
    </w:p>
    <w:p w14:paraId="13234590"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eastAsia="zh-CN"/>
        </w:rPr>
        <w:t>-</w:t>
      </w:r>
      <w:r w:rsidRPr="00F937EE">
        <w:rPr>
          <w:rFonts w:ascii="Times New Roman" w:eastAsia="SimSun" w:hAnsi="Times New Roman" w:cs="Times New Roman"/>
          <w:szCs w:val="20"/>
          <w:lang w:val="en-GB" w:eastAsia="zh-CN"/>
        </w:rPr>
        <w:tab/>
      </w:r>
      <w:r w:rsidRPr="00F937EE">
        <w:rPr>
          <w:rFonts w:ascii="Times New Roman" w:eastAsia="SimSun" w:hAnsi="Times New Roman" w:cs="Times New Roman"/>
          <w:szCs w:val="20"/>
          <w:lang w:val="en-GB"/>
        </w:rPr>
        <w:t xml:space="preserve">start </w:t>
      </w:r>
      <w:r w:rsidRPr="00F937EE">
        <w:rPr>
          <w:rFonts w:ascii="Times New Roman" w:eastAsia="SimSun" w:hAnsi="Times New Roman" w:cs="Times New Roman"/>
          <w:i/>
          <w:szCs w:val="20"/>
          <w:lang w:val="en-GB" w:eastAsia="zh-TW"/>
        </w:rPr>
        <w:t>t-R</w:t>
      </w:r>
      <w:r w:rsidRPr="00F937EE">
        <w:rPr>
          <w:rFonts w:ascii="Times New Roman" w:eastAsia="SimSun" w:hAnsi="Times New Roman" w:cs="Times New Roman"/>
          <w:i/>
          <w:szCs w:val="20"/>
          <w:lang w:val="en-GB"/>
        </w:rPr>
        <w:t>eordering</w:t>
      </w:r>
      <w:r w:rsidRPr="00F937EE">
        <w:rPr>
          <w:rFonts w:ascii="Times New Roman" w:eastAsia="SimSun" w:hAnsi="Times New Roman" w:cs="Times New Roman"/>
          <w:szCs w:val="20"/>
          <w:lang w:val="en-GB"/>
        </w:rPr>
        <w:t>.</w:t>
      </w:r>
    </w:p>
    <w:tbl>
      <w:tblPr>
        <w:tblStyle w:val="aff7"/>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21"/>
        <w:rPr>
          <w:ins w:id="254" w:author="Ericsson" w:date="2024-03-24T22:42:00Z"/>
        </w:rPr>
      </w:pPr>
      <w:ins w:id="255" w:author="Ericsson" w:date="2024-03-24T22:41:00Z">
        <w:r>
          <w:t>5.X S</w:t>
        </w:r>
      </w:ins>
      <w:ins w:id="256" w:author="Ericsson" w:date="2024-03-24T22:42:00Z">
        <w:r>
          <w:t>N Gap Report</w:t>
        </w:r>
      </w:ins>
    </w:p>
    <w:p w14:paraId="4396DE5E" w14:textId="3F4EDDA0" w:rsidR="004E63C2" w:rsidRDefault="0015788A" w:rsidP="0015788A">
      <w:pPr>
        <w:pStyle w:val="31"/>
        <w:rPr>
          <w:ins w:id="257" w:author="Ericsson" w:date="2024-03-24T22:42:00Z"/>
        </w:rPr>
      </w:pPr>
      <w:ins w:id="258" w:author="Ericsson" w:date="2024-03-24T22:42:00Z">
        <w:r>
          <w:t>5.X.1 Transmit Operation</w:t>
        </w:r>
      </w:ins>
    </w:p>
    <w:p w14:paraId="1A3BF5C3" w14:textId="55A605FF" w:rsidR="0015788A" w:rsidRDefault="0015788A">
      <w:pPr>
        <w:spacing w:after="180" w:line="240" w:lineRule="auto"/>
        <w:rPr>
          <w:ins w:id="259" w:author="Ericsson" w:date="2024-03-24T22:46:00Z"/>
          <w:rFonts w:ascii="Times New Roman" w:hAnsi="Times New Roman" w:cs="Times New Roman"/>
          <w:szCs w:val="20"/>
          <w:lang w:val="en-GB" w:eastAsia="ja-JP"/>
        </w:rPr>
        <w:pPrChange w:id="260" w:author="Ericsson" w:date="2024-03-24T22:56:00Z">
          <w:pPr/>
        </w:pPrChange>
      </w:pPr>
      <w:ins w:id="261" w:author="Ericsson" w:date="2024-03-24T22:42:00Z">
        <w:r w:rsidRPr="00A779F8">
          <w:rPr>
            <w:rFonts w:ascii="Times New Roman" w:hAnsi="Times New Roman" w:cs="Times New Roman"/>
            <w:szCs w:val="20"/>
            <w:lang w:val="en-GB" w:eastAsia="ja-JP"/>
            <w:rPrChange w:id="262" w:author="Ericsson" w:date="2024-03-24T22:43:00Z">
              <w:rPr>
                <w:lang w:val="en-GB" w:eastAsia="ja-JP"/>
              </w:rPr>
            </w:rPrChange>
          </w:rPr>
          <w:t xml:space="preserve">For </w:t>
        </w:r>
      </w:ins>
      <w:ins w:id="263" w:author="Ericsson" w:date="2024-03-24T22:43:00Z">
        <w:r w:rsidR="00494FDE" w:rsidRPr="00A779F8">
          <w:rPr>
            <w:rFonts w:ascii="Times New Roman" w:hAnsi="Times New Roman" w:cs="Times New Roman"/>
            <w:szCs w:val="20"/>
            <w:lang w:val="en-GB" w:eastAsia="ja-JP"/>
            <w:rPrChange w:id="264" w:author="Ericsson" w:date="2024-03-24T22:43:00Z">
              <w:rPr>
                <w:lang w:val="en-GB" w:eastAsia="ja-JP"/>
              </w:rPr>
            </w:rPrChange>
          </w:rPr>
          <w:t>A</w:t>
        </w:r>
      </w:ins>
      <w:ins w:id="265" w:author="Ericsson" w:date="2024-03-24T22:42:00Z">
        <w:r w:rsidRPr="00A779F8">
          <w:rPr>
            <w:rFonts w:ascii="Times New Roman" w:hAnsi="Times New Roman" w:cs="Times New Roman"/>
            <w:szCs w:val="20"/>
            <w:lang w:val="en-GB" w:eastAsia="ja-JP"/>
            <w:rPrChange w:id="266" w:author="Ericsson" w:date="2024-03-24T22:43:00Z">
              <w:rPr>
                <w:lang w:val="en-GB" w:eastAsia="ja-JP"/>
              </w:rPr>
            </w:rPrChange>
          </w:rPr>
          <w:t xml:space="preserve">M and </w:t>
        </w:r>
      </w:ins>
      <w:ins w:id="267" w:author="Ericsson" w:date="2024-03-24T22:43:00Z">
        <w:r w:rsidR="00494FDE" w:rsidRPr="00A779F8">
          <w:rPr>
            <w:rFonts w:ascii="Times New Roman" w:hAnsi="Times New Roman" w:cs="Times New Roman"/>
            <w:szCs w:val="20"/>
            <w:lang w:val="en-GB" w:eastAsia="ja-JP"/>
            <w:rPrChange w:id="268" w:author="Ericsson" w:date="2024-03-24T22:43:00Z">
              <w:rPr>
                <w:lang w:val="en-GB" w:eastAsia="ja-JP"/>
              </w:rPr>
            </w:rPrChange>
          </w:rPr>
          <w:t>U</w:t>
        </w:r>
      </w:ins>
      <w:ins w:id="269" w:author="Ericsson" w:date="2024-03-24T22:42:00Z">
        <w:r w:rsidRPr="00A779F8">
          <w:rPr>
            <w:rFonts w:ascii="Times New Roman" w:hAnsi="Times New Roman" w:cs="Times New Roman"/>
            <w:szCs w:val="20"/>
            <w:lang w:val="en-GB" w:eastAsia="ja-JP"/>
            <w:rPrChange w:id="270" w:author="Ericsson" w:date="2024-03-24T22:43:00Z">
              <w:rPr>
                <w:lang w:val="en-GB" w:eastAsia="ja-JP"/>
              </w:rPr>
            </w:rPrChange>
          </w:rPr>
          <w:t>M DRBs</w:t>
        </w:r>
      </w:ins>
      <w:ins w:id="271" w:author="Ericsson" w:date="2024-03-25T11:48:00Z">
        <w:r w:rsidR="00A11432">
          <w:rPr>
            <w:rFonts w:ascii="Times New Roman" w:hAnsi="Times New Roman" w:cs="Times New Roman"/>
            <w:szCs w:val="20"/>
            <w:lang w:val="en-GB" w:eastAsia="ja-JP"/>
          </w:rPr>
          <w:t xml:space="preserve"> with</w:t>
        </w:r>
      </w:ins>
      <w:ins w:id="272" w:author="Ericsson" w:date="2024-03-25T11:49:00Z">
        <w:r w:rsidR="00A11432">
          <w:rPr>
            <w:rFonts w:ascii="Times New Roman" w:hAnsi="Times New Roman" w:cs="Times New Roman"/>
            <w:szCs w:val="20"/>
            <w:lang w:val="en-GB" w:eastAsia="ja-JP"/>
          </w:rPr>
          <w:t xml:space="preserve"> </w:t>
        </w:r>
        <w:r w:rsidR="00A11432" w:rsidRPr="003C600C">
          <w:rPr>
            <w:rFonts w:ascii="Times New Roman" w:hAnsi="Times New Roman" w:cs="Times New Roman"/>
            <w:i/>
            <w:iCs/>
            <w:szCs w:val="20"/>
            <w:lang w:eastAsia="ja-JP"/>
          </w:rPr>
          <w:t>SNGapReportEnabled</w:t>
        </w:r>
      </w:ins>
      <w:ins w:id="273" w:author="Ericsson" w:date="2024-03-24T22:43:00Z">
        <w:r w:rsidR="00494FDE" w:rsidRPr="00A779F8">
          <w:rPr>
            <w:rFonts w:ascii="Times New Roman" w:hAnsi="Times New Roman" w:cs="Times New Roman"/>
            <w:szCs w:val="20"/>
            <w:lang w:val="en-GB" w:eastAsia="ja-JP"/>
            <w:rPrChange w:id="274" w:author="Ericsson" w:date="2024-03-24T22:43:00Z">
              <w:rPr>
                <w:lang w:val="en-GB" w:eastAsia="ja-JP"/>
              </w:rPr>
            </w:rPrChange>
          </w:rPr>
          <w:t xml:space="preserve"> configured</w:t>
        </w:r>
      </w:ins>
      <w:ins w:id="275" w:author="Ericsson" w:date="2024-03-25T11:49:00Z">
        <w:r w:rsidR="00A11432">
          <w:rPr>
            <w:rFonts w:ascii="Times New Roman" w:hAnsi="Times New Roman" w:cs="Times New Roman"/>
            <w:szCs w:val="20"/>
            <w:lang w:val="en-GB" w:eastAsia="ja-JP"/>
          </w:rPr>
          <w:t xml:space="preserve"> [3],</w:t>
        </w:r>
      </w:ins>
      <w:ins w:id="276" w:author="Ericsson" w:date="2024-03-24T22:43:00Z">
        <w:r w:rsidR="00494FDE" w:rsidRPr="00A14163">
          <w:rPr>
            <w:rFonts w:ascii="Times New Roman" w:hAnsi="Times New Roman" w:cs="Times New Roman"/>
            <w:szCs w:val="20"/>
            <w:lang w:val="en-GB" w:eastAsia="ja-JP"/>
          </w:rPr>
          <w:t xml:space="preserve"> </w:t>
        </w:r>
      </w:ins>
      <w:ins w:id="277" w:author="Ericsson" w:date="2024-03-24T22:46:00Z">
        <w:r w:rsidR="00CE164F">
          <w:rPr>
            <w:rFonts w:ascii="Times New Roman" w:hAnsi="Times New Roman" w:cs="Times New Roman"/>
            <w:szCs w:val="20"/>
            <w:lang w:val="en-GB" w:eastAsia="ja-JP"/>
          </w:rPr>
          <w:t>the transmitting PDCP entity shall trigger a PDCP SN gap report when:</w:t>
        </w:r>
      </w:ins>
    </w:p>
    <w:p w14:paraId="77F3CF16" w14:textId="08B7A5B7" w:rsidR="00715B2D" w:rsidRDefault="00D11131">
      <w:pPr>
        <w:pStyle w:val="afff"/>
        <w:numPr>
          <w:ilvl w:val="0"/>
          <w:numId w:val="15"/>
        </w:numPr>
        <w:spacing w:after="180" w:line="240" w:lineRule="auto"/>
        <w:ind w:hanging="357"/>
        <w:rPr>
          <w:ins w:id="278" w:author="Ericsson" w:date="2024-03-24T22:52:00Z"/>
          <w:rFonts w:ascii="Times New Roman" w:hAnsi="Times New Roman" w:cs="Times New Roman"/>
          <w:szCs w:val="20"/>
          <w:lang w:val="en-GB" w:eastAsia="ja-JP"/>
        </w:rPr>
        <w:pPrChange w:id="279" w:author="Ericsson" w:date="2024-03-24T22:56:00Z">
          <w:pPr>
            <w:pStyle w:val="afff"/>
            <w:numPr>
              <w:numId w:val="15"/>
            </w:numPr>
            <w:ind w:left="760" w:hanging="360"/>
          </w:pPr>
        </w:pPrChange>
      </w:pPr>
      <w:ins w:id="280" w:author="Ericsson" w:date="2024-03-24T22:51:00Z">
        <w:r>
          <w:rPr>
            <w:rFonts w:ascii="Times New Roman" w:hAnsi="Times New Roman" w:cs="Times New Roman"/>
            <w:szCs w:val="20"/>
            <w:lang w:val="en-GB" w:eastAsia="ja-JP"/>
          </w:rPr>
          <w:t xml:space="preserve">PDCP SDUs are </w:t>
        </w:r>
        <w:r w:rsidR="009120B4">
          <w:rPr>
            <w:rFonts w:ascii="Times New Roman" w:hAnsi="Times New Roman" w:cs="Times New Roman"/>
            <w:szCs w:val="20"/>
            <w:lang w:val="en-GB" w:eastAsia="ja-JP"/>
          </w:rPr>
          <w:t xml:space="preserve">discarded as specified in </w:t>
        </w:r>
      </w:ins>
      <w:ins w:id="281" w:author="Ericsson" w:date="2024-03-24T22:52:00Z">
        <w:r w:rsidR="009120B4">
          <w:rPr>
            <w:rFonts w:ascii="Times New Roman" w:hAnsi="Times New Roman" w:cs="Times New Roman"/>
            <w:szCs w:val="20"/>
            <w:lang w:val="en-GB" w:eastAsia="ja-JP"/>
          </w:rPr>
          <w:t xml:space="preserve">clause 5.3 and at least one PDCP SDU being discarded is associated with </w:t>
        </w:r>
        <w:r w:rsidR="00715B2D">
          <w:rPr>
            <w:rFonts w:ascii="Times New Roman" w:hAnsi="Times New Roman" w:cs="Times New Roman"/>
            <w:szCs w:val="20"/>
            <w:lang w:val="en-GB" w:eastAsia="ja-JP"/>
          </w:rPr>
          <w:t xml:space="preserve">a COUNT </w:t>
        </w:r>
        <w:commentRangeStart w:id="282"/>
        <w:r w:rsidR="00715B2D">
          <w:rPr>
            <w:rFonts w:ascii="Times New Roman" w:hAnsi="Times New Roman" w:cs="Times New Roman"/>
            <w:szCs w:val="20"/>
            <w:lang w:val="en-GB" w:eastAsia="ja-JP"/>
          </w:rPr>
          <w:t xml:space="preserve">(or SN) </w:t>
        </w:r>
      </w:ins>
      <w:commentRangeEnd w:id="282"/>
      <w:r w:rsidR="00E5416D">
        <w:rPr>
          <w:rStyle w:val="affd"/>
          <w:rFonts w:asciiTheme="minorHAnsi" w:eastAsiaTheme="minorHAnsi" w:hAnsiTheme="minorHAnsi"/>
          <w:lang w:val="en-US"/>
        </w:rPr>
        <w:commentReference w:id="282"/>
      </w:r>
      <w:ins w:id="283" w:author="Ericsson" w:date="2024-03-24T22:52:00Z">
        <w:r w:rsidR="00715B2D">
          <w:rPr>
            <w:rFonts w:ascii="Times New Roman" w:hAnsi="Times New Roman" w:cs="Times New Roman"/>
            <w:szCs w:val="20"/>
            <w:lang w:val="en-GB" w:eastAsia="ja-JP"/>
          </w:rPr>
          <w:t>value</w:t>
        </w:r>
      </w:ins>
      <w:ins w:id="284" w:author="Ericsson" w:date="2024-03-24T22:54:00Z">
        <w:r w:rsidR="00A063DE">
          <w:rPr>
            <w:rFonts w:ascii="Times New Roman" w:hAnsi="Times New Roman" w:cs="Times New Roman"/>
            <w:szCs w:val="20"/>
            <w:lang w:val="en-GB" w:eastAsia="ja-JP"/>
          </w:rPr>
          <w:t xml:space="preserve"> which </w:t>
        </w:r>
        <w:r w:rsidR="00B7413B">
          <w:rPr>
            <w:rFonts w:ascii="Times New Roman" w:hAnsi="Times New Roman" w:cs="Times New Roman"/>
            <w:szCs w:val="20"/>
            <w:lang w:val="en-GB" w:eastAsia="ja-JP"/>
          </w:rPr>
          <w:t>have not been transmitted by lower layers;</w:t>
        </w:r>
        <w:r w:rsidR="0067712D">
          <w:rPr>
            <w:rFonts w:ascii="Times New Roman" w:hAnsi="Times New Roman" w:cs="Times New Roman"/>
            <w:szCs w:val="20"/>
            <w:lang w:val="en-GB" w:eastAsia="ja-JP"/>
          </w:rPr>
          <w:t xml:space="preserve"> a</w:t>
        </w:r>
      </w:ins>
      <w:ins w:id="285" w:author="Ericsson" w:date="2024-03-24T22:55:00Z">
        <w:r w:rsidR="0067712D">
          <w:rPr>
            <w:rFonts w:ascii="Times New Roman" w:hAnsi="Times New Roman" w:cs="Times New Roman"/>
            <w:szCs w:val="20"/>
            <w:lang w:val="en-GB" w:eastAsia="ja-JP"/>
          </w:rPr>
          <w:t>nd</w:t>
        </w:r>
      </w:ins>
    </w:p>
    <w:p w14:paraId="0BAB1599" w14:textId="18179282" w:rsidR="00CE164F" w:rsidRDefault="0067712D" w:rsidP="00AA39D5">
      <w:pPr>
        <w:pStyle w:val="afff"/>
        <w:numPr>
          <w:ilvl w:val="0"/>
          <w:numId w:val="15"/>
        </w:numPr>
        <w:spacing w:after="180" w:line="240" w:lineRule="auto"/>
        <w:ind w:hanging="357"/>
        <w:rPr>
          <w:ins w:id="286" w:author="Ericsson" w:date="2024-03-24T22:57:00Z"/>
          <w:rFonts w:ascii="Times New Roman" w:hAnsi="Times New Roman" w:cs="Times New Roman"/>
          <w:szCs w:val="20"/>
          <w:lang w:val="en-GB" w:eastAsia="ja-JP"/>
        </w:rPr>
      </w:pPr>
      <w:ins w:id="287" w:author="Ericsson" w:date="2024-03-24T22:55:00Z">
        <w:r>
          <w:rPr>
            <w:rFonts w:ascii="Times New Roman" w:hAnsi="Times New Roman" w:cs="Times New Roman"/>
            <w:szCs w:val="20"/>
            <w:lang w:val="en-GB" w:eastAsia="ja-JP"/>
          </w:rPr>
          <w:t>t</w:t>
        </w:r>
      </w:ins>
      <w:ins w:id="288" w:author="Ericsson" w:date="2024-03-24T22:52:00Z">
        <w:r w:rsidR="00715B2D">
          <w:rPr>
            <w:rFonts w:ascii="Times New Roman" w:hAnsi="Times New Roman" w:cs="Times New Roman"/>
            <w:szCs w:val="20"/>
            <w:lang w:val="en-GB" w:eastAsia="ja-JP"/>
          </w:rPr>
          <w:t>here is at least one buffered SDU which is associated with a COUNT (or SN) larger than COUNT (or SN</w:t>
        </w:r>
      </w:ins>
      <w:ins w:id="289" w:author="Ericsson" w:date="2024-03-24T22:53:00Z">
        <w:r w:rsidR="00715B2D">
          <w:rPr>
            <w:rFonts w:ascii="Times New Roman" w:hAnsi="Times New Roman" w:cs="Times New Roman"/>
            <w:szCs w:val="20"/>
            <w:lang w:val="en-GB" w:eastAsia="ja-JP"/>
          </w:rPr>
          <w:t xml:space="preserve">) of the discarded SDUs. </w:t>
        </w:r>
      </w:ins>
      <w:ins w:id="290" w:author="Ericsson" w:date="2024-03-24T22:52:00Z">
        <w:r w:rsidR="009120B4">
          <w:rPr>
            <w:rFonts w:ascii="Times New Roman" w:hAnsi="Times New Roman" w:cs="Times New Roman"/>
            <w:szCs w:val="20"/>
            <w:lang w:val="en-GB" w:eastAsia="ja-JP"/>
          </w:rPr>
          <w:t xml:space="preserve"> </w:t>
        </w:r>
      </w:ins>
    </w:p>
    <w:p w14:paraId="5706643A" w14:textId="3ECBEB60" w:rsidR="00AA39D5" w:rsidRDefault="00AA39D5" w:rsidP="00AA39D5">
      <w:pPr>
        <w:spacing w:after="180" w:line="240" w:lineRule="auto"/>
        <w:rPr>
          <w:ins w:id="291" w:author="Ericsson" w:date="2024-03-24T22:58:00Z"/>
          <w:rFonts w:ascii="Times New Roman" w:hAnsi="Times New Roman" w:cs="Times New Roman"/>
          <w:szCs w:val="20"/>
          <w:lang w:val="en-GB" w:eastAsia="ja-JP"/>
        </w:rPr>
      </w:pPr>
      <w:ins w:id="292" w:author="Ericsson" w:date="2024-03-24T22:57:00Z">
        <w:r>
          <w:rPr>
            <w:rFonts w:ascii="Times New Roman" w:hAnsi="Times New Roman" w:cs="Times New Roman"/>
            <w:szCs w:val="20"/>
            <w:lang w:val="en-GB" w:eastAsia="ja-JP"/>
          </w:rPr>
          <w:t xml:space="preserve">If a PDCP SN gap report </w:t>
        </w:r>
      </w:ins>
      <w:ins w:id="293" w:author="Ericsson" w:date="2024-03-24T22:58:00Z">
        <w:r>
          <w:rPr>
            <w:rFonts w:ascii="Times New Roman" w:hAnsi="Times New Roman" w:cs="Times New Roman"/>
            <w:szCs w:val="20"/>
            <w:lang w:val="en-GB" w:eastAsia="ja-JP"/>
          </w:rPr>
          <w:t>is triggered, the transmitting PDCP entity shall:</w:t>
        </w:r>
      </w:ins>
    </w:p>
    <w:p w14:paraId="7BD9A8E8" w14:textId="64F96BD3" w:rsidR="00AA39D5" w:rsidRDefault="00C037F2" w:rsidP="00C037F2">
      <w:pPr>
        <w:pStyle w:val="afff"/>
        <w:numPr>
          <w:ilvl w:val="0"/>
          <w:numId w:val="15"/>
        </w:numPr>
        <w:spacing w:after="180" w:line="240" w:lineRule="auto"/>
        <w:rPr>
          <w:ins w:id="294" w:author="Ericsson" w:date="2024-03-24T22:58:00Z"/>
          <w:rFonts w:ascii="Times New Roman" w:hAnsi="Times New Roman" w:cs="Times New Roman"/>
          <w:szCs w:val="20"/>
          <w:lang w:val="en-GB" w:eastAsia="ja-JP"/>
        </w:rPr>
      </w:pPr>
      <w:ins w:id="295" w:author="Ericsson" w:date="2024-03-24T22:58:00Z">
        <w:r>
          <w:rPr>
            <w:rFonts w:ascii="Times New Roman" w:hAnsi="Times New Roman" w:cs="Times New Roman"/>
            <w:szCs w:val="20"/>
            <w:lang w:val="en-GB" w:eastAsia="ja-JP"/>
          </w:rPr>
          <w:t>compile a PDCP SN gap report as indicated below by:</w:t>
        </w:r>
      </w:ins>
    </w:p>
    <w:p w14:paraId="06752A35" w14:textId="77777777" w:rsidR="00FE72C2" w:rsidRDefault="00C037F2" w:rsidP="00C037F2">
      <w:pPr>
        <w:pStyle w:val="afff"/>
        <w:numPr>
          <w:ilvl w:val="1"/>
          <w:numId w:val="15"/>
        </w:numPr>
        <w:spacing w:after="180" w:line="240" w:lineRule="auto"/>
        <w:rPr>
          <w:ins w:id="296" w:author="Ericsson" w:date="2024-03-24T23:00:00Z"/>
          <w:rFonts w:ascii="Times New Roman" w:hAnsi="Times New Roman" w:cs="Times New Roman"/>
          <w:szCs w:val="20"/>
          <w:lang w:val="en-GB" w:eastAsia="ja-JP"/>
        </w:rPr>
      </w:pPr>
      <w:ins w:id="297" w:author="Ericsson" w:date="2024-03-24T22:58:00Z">
        <w:r>
          <w:rPr>
            <w:rFonts w:ascii="Times New Roman" w:hAnsi="Times New Roman" w:cs="Times New Roman"/>
            <w:szCs w:val="20"/>
            <w:lang w:val="en-GB" w:eastAsia="ja-JP"/>
          </w:rPr>
          <w:t xml:space="preserve">setting </w:t>
        </w:r>
      </w:ins>
      <w:ins w:id="298" w:author="Ericsson" w:date="2024-03-24T22:59:00Z">
        <w:r>
          <w:rPr>
            <w:rFonts w:ascii="Times New Roman" w:hAnsi="Times New Roman" w:cs="Times New Roman"/>
            <w:szCs w:val="20"/>
            <w:lang w:val="en-GB" w:eastAsia="ja-JP"/>
          </w:rPr>
          <w:t xml:space="preserve">the FDC (or FDSN) field to the </w:t>
        </w:r>
      </w:ins>
      <w:ins w:id="299" w:author="Ericsson" w:date="2024-03-24T23:00:00Z">
        <w:r w:rsidR="00475128">
          <w:rPr>
            <w:rFonts w:ascii="Times New Roman" w:hAnsi="Times New Roman" w:cs="Times New Roman"/>
            <w:szCs w:val="20"/>
            <w:lang w:val="en-GB" w:eastAsia="ja-JP"/>
          </w:rPr>
          <w:t xml:space="preserve">smallest </w:t>
        </w:r>
      </w:ins>
      <w:ins w:id="300" w:author="Ericsson" w:date="2024-03-24T22:59:00Z">
        <w:r>
          <w:rPr>
            <w:rFonts w:ascii="Times New Roman" w:hAnsi="Times New Roman" w:cs="Times New Roman"/>
            <w:szCs w:val="20"/>
            <w:lang w:val="en-GB" w:eastAsia="ja-JP"/>
          </w:rPr>
          <w:t>COUNT/</w:t>
        </w:r>
        <w:commentRangeStart w:id="301"/>
        <w:r>
          <w:rPr>
            <w:rFonts w:ascii="Times New Roman" w:hAnsi="Times New Roman" w:cs="Times New Roman"/>
            <w:szCs w:val="20"/>
            <w:lang w:val="en-GB" w:eastAsia="ja-JP"/>
          </w:rPr>
          <w:t>SN</w:t>
        </w:r>
      </w:ins>
      <w:commentRangeEnd w:id="301"/>
      <w:r w:rsidR="001F4F0D">
        <w:rPr>
          <w:rStyle w:val="affd"/>
          <w:rFonts w:asciiTheme="minorHAnsi" w:eastAsiaTheme="minorHAnsi" w:hAnsiTheme="minorHAnsi"/>
          <w:lang w:val="en-US"/>
        </w:rPr>
        <w:commentReference w:id="301"/>
      </w:r>
      <w:ins w:id="302" w:author="Ericsson" w:date="2024-03-24T22:59:00Z">
        <w:r w:rsidR="001A38FB">
          <w:rPr>
            <w:rFonts w:ascii="Times New Roman" w:hAnsi="Times New Roman" w:cs="Times New Roman"/>
            <w:szCs w:val="20"/>
            <w:lang w:val="en-GB" w:eastAsia="ja-JP"/>
          </w:rPr>
          <w:t xml:space="preserve"> </w:t>
        </w:r>
      </w:ins>
      <w:ins w:id="303" w:author="Ericsson" w:date="2024-03-24T23:00:00Z">
        <w:r w:rsidR="00475128">
          <w:rPr>
            <w:rFonts w:ascii="Times New Roman" w:hAnsi="Times New Roman" w:cs="Times New Roman"/>
            <w:szCs w:val="20"/>
            <w:lang w:val="en-GB" w:eastAsia="ja-JP"/>
          </w:rPr>
          <w:t xml:space="preserve">value among the COUNT (or SN) values associated with PDCP SDUs </w:t>
        </w:r>
        <w:commentRangeStart w:id="304"/>
        <w:r w:rsidR="00475128">
          <w:rPr>
            <w:rFonts w:ascii="Times New Roman" w:hAnsi="Times New Roman" w:cs="Times New Roman"/>
            <w:szCs w:val="20"/>
            <w:lang w:val="en-GB" w:eastAsia="ja-JP"/>
          </w:rPr>
          <w:t>being discarded</w:t>
        </w:r>
      </w:ins>
      <w:commentRangeEnd w:id="304"/>
      <w:r w:rsidR="00414643">
        <w:rPr>
          <w:rStyle w:val="affd"/>
          <w:rFonts w:asciiTheme="minorHAnsi" w:eastAsiaTheme="minorHAnsi" w:hAnsiTheme="minorHAnsi"/>
          <w:lang w:val="en-IN"/>
        </w:rPr>
        <w:commentReference w:id="304"/>
      </w:r>
      <w:ins w:id="305" w:author="Ericsson" w:date="2024-03-24T23:00:00Z">
        <w:r w:rsidR="00475128">
          <w:rPr>
            <w:rFonts w:ascii="Times New Roman" w:hAnsi="Times New Roman" w:cs="Times New Roman"/>
            <w:szCs w:val="20"/>
            <w:lang w:val="en-GB" w:eastAsia="ja-JP"/>
          </w:rPr>
          <w:t>.</w:t>
        </w:r>
      </w:ins>
    </w:p>
    <w:p w14:paraId="5E24D073" w14:textId="1B30E62D" w:rsidR="00C037F2" w:rsidRDefault="00FE72C2" w:rsidP="00C037F2">
      <w:pPr>
        <w:pStyle w:val="afff"/>
        <w:numPr>
          <w:ilvl w:val="1"/>
          <w:numId w:val="15"/>
        </w:numPr>
        <w:spacing w:after="180" w:line="240" w:lineRule="auto"/>
        <w:rPr>
          <w:ins w:id="306" w:author="Ericsson" w:date="2024-03-24T23:01:00Z"/>
          <w:rFonts w:ascii="Times New Roman" w:hAnsi="Times New Roman" w:cs="Times New Roman"/>
          <w:szCs w:val="20"/>
          <w:lang w:val="en-GB" w:eastAsia="ja-JP"/>
        </w:rPr>
      </w:pPr>
      <w:ins w:id="307" w:author="Ericsson" w:date="2024-03-24T23:00:00Z">
        <w:r>
          <w:rPr>
            <w:rFonts w:ascii="Times New Roman" w:hAnsi="Times New Roman" w:cs="Times New Roman"/>
            <w:szCs w:val="20"/>
            <w:lang w:val="en-GB" w:eastAsia="ja-JP"/>
          </w:rPr>
          <w:t>if more than</w:t>
        </w:r>
      </w:ins>
      <w:ins w:id="308" w:author="Ericsson" w:date="2024-03-24T23:01:00Z">
        <w:r>
          <w:rPr>
            <w:rFonts w:ascii="Times New Roman" w:hAnsi="Times New Roman" w:cs="Times New Roman"/>
            <w:szCs w:val="20"/>
            <w:lang w:val="en-GB" w:eastAsia="ja-JP"/>
          </w:rPr>
          <w:t xml:space="preserve"> one PDCP SDUs are discarded:</w:t>
        </w:r>
      </w:ins>
    </w:p>
    <w:p w14:paraId="2D5C4EED" w14:textId="544908E2" w:rsidR="00753C28" w:rsidRDefault="00753C28" w:rsidP="00753C28">
      <w:pPr>
        <w:pStyle w:val="afff"/>
        <w:numPr>
          <w:ilvl w:val="2"/>
          <w:numId w:val="15"/>
        </w:numPr>
        <w:spacing w:after="180" w:line="240" w:lineRule="auto"/>
        <w:rPr>
          <w:ins w:id="309" w:author="Ericsson" w:date="2024-03-24T23:03:00Z"/>
          <w:rFonts w:ascii="Times New Roman" w:hAnsi="Times New Roman" w:cs="Times New Roman"/>
          <w:szCs w:val="20"/>
          <w:lang w:val="en-GB" w:eastAsia="ja-JP"/>
        </w:rPr>
      </w:pPr>
      <w:ins w:id="310" w:author="Ericsson" w:date="2024-03-24T23:01:00Z">
        <w:r>
          <w:rPr>
            <w:rFonts w:ascii="Times New Roman" w:hAnsi="Times New Roman" w:cs="Times New Roman"/>
            <w:szCs w:val="20"/>
            <w:lang w:val="en-GB" w:eastAsia="ja-JP"/>
          </w:rPr>
          <w:t xml:space="preserve">allocating a </w:t>
        </w:r>
        <w:commentRangeStart w:id="311"/>
        <w:r>
          <w:rPr>
            <w:rFonts w:ascii="Times New Roman" w:hAnsi="Times New Roman" w:cs="Times New Roman"/>
            <w:szCs w:val="20"/>
            <w:lang w:val="en-GB" w:eastAsia="ja-JP"/>
          </w:rPr>
          <w:t>Bitmap</w:t>
        </w:r>
      </w:ins>
      <w:commentRangeEnd w:id="311"/>
      <w:r w:rsidR="00E95E57">
        <w:rPr>
          <w:rStyle w:val="affd"/>
          <w:rFonts w:asciiTheme="minorHAnsi" w:eastAsiaTheme="minorHAnsi" w:hAnsiTheme="minorHAnsi"/>
          <w:lang w:val="en-US"/>
        </w:rPr>
        <w:commentReference w:id="311"/>
      </w:r>
      <w:ins w:id="312" w:author="Ericsson" w:date="2024-03-24T23:01:00Z">
        <w:r>
          <w:rPr>
            <w:rFonts w:ascii="Times New Roman" w:hAnsi="Times New Roman" w:cs="Times New Roman"/>
            <w:szCs w:val="20"/>
            <w:lang w:val="en-GB" w:eastAsia="ja-JP"/>
          </w:rPr>
          <w:t xml:space="preserve"> field of length </w:t>
        </w:r>
        <w:r w:rsidR="00484E0D">
          <w:rPr>
            <w:rFonts w:ascii="Times New Roman" w:hAnsi="Times New Roman" w:cs="Times New Roman"/>
            <w:szCs w:val="20"/>
            <w:lang w:val="en-GB" w:eastAsia="ja-JP"/>
          </w:rPr>
          <w:t xml:space="preserve">in bits equal to the number of </w:t>
        </w:r>
      </w:ins>
      <w:ins w:id="313" w:author="Ericsson" w:date="2024-03-24T23:02:00Z">
        <w:r w:rsidR="00484E0D">
          <w:rPr>
            <w:rFonts w:ascii="Times New Roman" w:hAnsi="Times New Roman" w:cs="Times New Roman"/>
            <w:szCs w:val="20"/>
            <w:lang w:val="en-GB" w:eastAsia="ja-JP"/>
          </w:rPr>
          <w:t xml:space="preserve">COUNTs (or SNs) from and not including the first discarded PDCP SDU up to </w:t>
        </w:r>
        <w:r w:rsidR="00B01FE7">
          <w:rPr>
            <w:rFonts w:ascii="Times New Roman" w:hAnsi="Times New Roman" w:cs="Times New Roman"/>
            <w:szCs w:val="20"/>
            <w:lang w:val="en-GB" w:eastAsia="ja-JP"/>
          </w:rPr>
          <w:t xml:space="preserve">and including the last discarded PDCP SDU, rounded up to the next multiple of 8, or up to and including a PDCP SDU for which the resulting </w:t>
        </w:r>
      </w:ins>
      <w:ins w:id="314" w:author="Ericsson" w:date="2024-03-24T23:03:00Z">
        <w:r w:rsidR="00982B9C">
          <w:rPr>
            <w:rFonts w:ascii="Times New Roman" w:hAnsi="Times New Roman" w:cs="Times New Roman"/>
            <w:szCs w:val="20"/>
            <w:lang w:val="en-GB" w:eastAsia="ja-JP"/>
          </w:rPr>
          <w:t>PDCP Control PDU size is equal to 9000 bytes, whichever comes first;</w:t>
        </w:r>
      </w:ins>
    </w:p>
    <w:p w14:paraId="62F08686" w14:textId="60D997BE" w:rsidR="00FA741D" w:rsidRDefault="00982B9C" w:rsidP="00753C28">
      <w:pPr>
        <w:pStyle w:val="afff"/>
        <w:numPr>
          <w:ilvl w:val="2"/>
          <w:numId w:val="15"/>
        </w:numPr>
        <w:spacing w:after="180" w:line="240" w:lineRule="auto"/>
        <w:rPr>
          <w:ins w:id="315" w:author="Ericsson" w:date="2024-03-24T23:04:00Z"/>
          <w:rFonts w:ascii="Times New Roman" w:hAnsi="Times New Roman" w:cs="Times New Roman"/>
          <w:szCs w:val="20"/>
          <w:lang w:val="en-GB" w:eastAsia="ja-JP"/>
        </w:rPr>
      </w:pPr>
      <w:ins w:id="316" w:author="Ericsson" w:date="2024-03-24T23:03:00Z">
        <w:r>
          <w:rPr>
            <w:rFonts w:ascii="Times New Roman" w:hAnsi="Times New Roman" w:cs="Times New Roman"/>
            <w:szCs w:val="20"/>
            <w:lang w:val="en-GB" w:eastAsia="ja-JP"/>
          </w:rPr>
          <w:t xml:space="preserve">setting in the bitmap field </w:t>
        </w:r>
        <w:r w:rsidR="005A7DC2">
          <w:rPr>
            <w:rFonts w:ascii="Times New Roman" w:hAnsi="Times New Roman" w:cs="Times New Roman"/>
            <w:szCs w:val="20"/>
            <w:lang w:val="en-GB" w:eastAsia="ja-JP"/>
          </w:rPr>
          <w:t>as ‘0’ for all PDCP SDUs that have not been discarded</w:t>
        </w:r>
      </w:ins>
      <w:ins w:id="317" w:author="Ericsson" w:date="2024-03-24T23:04:00Z">
        <w:r w:rsidR="00FA741D">
          <w:rPr>
            <w:rFonts w:ascii="Times New Roman" w:hAnsi="Times New Roman" w:cs="Times New Roman"/>
            <w:szCs w:val="20"/>
            <w:lang w:val="en-GB" w:eastAsia="ja-JP"/>
          </w:rPr>
          <w:t>;</w:t>
        </w:r>
      </w:ins>
    </w:p>
    <w:p w14:paraId="4DCA6520" w14:textId="0B6A939E" w:rsidR="00982B9C" w:rsidRDefault="00FA741D" w:rsidP="00753C28">
      <w:pPr>
        <w:pStyle w:val="afff"/>
        <w:numPr>
          <w:ilvl w:val="2"/>
          <w:numId w:val="15"/>
        </w:numPr>
        <w:spacing w:after="180" w:line="240" w:lineRule="auto"/>
        <w:rPr>
          <w:ins w:id="318" w:author="Ericsson" w:date="2024-03-24T23:04:00Z"/>
          <w:rFonts w:ascii="Times New Roman" w:hAnsi="Times New Roman" w:cs="Times New Roman"/>
          <w:szCs w:val="20"/>
          <w:lang w:val="en-GB" w:eastAsia="ja-JP"/>
        </w:rPr>
      </w:pPr>
      <w:ins w:id="319" w:author="Ericsson" w:date="2024-03-24T23:04:00Z">
        <w:r>
          <w:rPr>
            <w:rFonts w:ascii="Times New Roman" w:hAnsi="Times New Roman" w:cs="Times New Roman"/>
            <w:szCs w:val="20"/>
            <w:lang w:val="en-GB" w:eastAsia="ja-JP"/>
          </w:rPr>
          <w:t>setting in the bitmap field as ‘1’ for all PDCP SDUs that have been discarded</w:t>
        </w:r>
        <w:r w:rsidR="006B11B2">
          <w:rPr>
            <w:rFonts w:ascii="Times New Roman" w:hAnsi="Times New Roman" w:cs="Times New Roman"/>
            <w:szCs w:val="20"/>
            <w:lang w:val="en-GB" w:eastAsia="ja-JP"/>
          </w:rPr>
          <w:t>.</w:t>
        </w:r>
      </w:ins>
    </w:p>
    <w:p w14:paraId="3745F3B5" w14:textId="52A7F4EC" w:rsidR="006B11B2" w:rsidRPr="00C037F2" w:rsidRDefault="007C770D">
      <w:pPr>
        <w:pStyle w:val="afff"/>
        <w:numPr>
          <w:ilvl w:val="1"/>
          <w:numId w:val="15"/>
        </w:numPr>
        <w:spacing w:after="180" w:line="240" w:lineRule="auto"/>
        <w:rPr>
          <w:ins w:id="320" w:author="Ericsson" w:date="2024-03-24T22:57:00Z"/>
          <w:rFonts w:ascii="Times New Roman" w:hAnsi="Times New Roman" w:cs="Times New Roman"/>
          <w:szCs w:val="20"/>
          <w:lang w:val="en-GB" w:eastAsia="ja-JP"/>
          <w:rPrChange w:id="321" w:author="Ericsson" w:date="2024-03-24T22:58:00Z">
            <w:rPr>
              <w:ins w:id="322" w:author="Ericsson" w:date="2024-03-24T22:57:00Z"/>
              <w:lang w:val="en-GB" w:eastAsia="ja-JP"/>
            </w:rPr>
          </w:rPrChange>
        </w:rPr>
        <w:pPrChange w:id="323" w:author="Ericsson" w:date="2024-03-24T23:04:00Z">
          <w:pPr>
            <w:pStyle w:val="afff"/>
            <w:numPr>
              <w:numId w:val="15"/>
            </w:numPr>
            <w:spacing w:afterLines="180" w:after="432" w:line="240" w:lineRule="auto"/>
            <w:ind w:left="760" w:hanging="360"/>
          </w:pPr>
        </w:pPrChange>
      </w:pPr>
      <w:ins w:id="324" w:author="Ericsson" w:date="2024-03-24T23:06:00Z">
        <w:r>
          <w:rPr>
            <w:rFonts w:ascii="Times New Roman" w:hAnsi="Times New Roman" w:cs="Times New Roman"/>
            <w:szCs w:val="20"/>
            <w:lang w:val="en-GB" w:eastAsia="ja-JP"/>
          </w:rPr>
          <w:t>s</w:t>
        </w:r>
      </w:ins>
      <w:ins w:id="325" w:author="Ericsson" w:date="2024-03-24T23:05:00Z">
        <w:r w:rsidR="006B11B2">
          <w:rPr>
            <w:rFonts w:ascii="Times New Roman" w:hAnsi="Times New Roman" w:cs="Times New Roman"/>
            <w:szCs w:val="20"/>
            <w:lang w:val="en-GB" w:eastAsia="ja-JP"/>
          </w:rPr>
          <w:t xml:space="preserve">ubmit the </w:t>
        </w:r>
        <w:commentRangeStart w:id="326"/>
        <w:r w:rsidR="006B11B2">
          <w:rPr>
            <w:rFonts w:ascii="Times New Roman" w:hAnsi="Times New Roman" w:cs="Times New Roman"/>
            <w:szCs w:val="20"/>
            <w:lang w:val="en-GB" w:eastAsia="ja-JP"/>
          </w:rPr>
          <w:t xml:space="preserve">PDCP discard notification </w:t>
        </w:r>
      </w:ins>
      <w:commentRangeEnd w:id="326"/>
      <w:r w:rsidR="00AB55CC">
        <w:rPr>
          <w:rStyle w:val="affd"/>
          <w:rFonts w:asciiTheme="minorHAnsi" w:eastAsiaTheme="minorHAnsi" w:hAnsiTheme="minorHAnsi"/>
          <w:lang w:val="en-US"/>
        </w:rPr>
        <w:commentReference w:id="326"/>
      </w:r>
      <w:ins w:id="327" w:author="Ericsson" w:date="2024-03-24T23:05:00Z">
        <w:r w:rsidR="006B11B2">
          <w:rPr>
            <w:rFonts w:ascii="Times New Roman" w:hAnsi="Times New Roman" w:cs="Times New Roman"/>
            <w:szCs w:val="20"/>
            <w:lang w:val="en-GB" w:eastAsia="ja-JP"/>
          </w:rPr>
          <w:t>to lower layers as the first PDCP PDU for transmission via the transmitting PDCP entity as specified in clause 5.2.1 for Uu interface</w:t>
        </w:r>
      </w:ins>
      <w:ins w:id="328" w:author="Ericsson" w:date="2024-03-24T23:06:00Z">
        <w:r w:rsidR="00130E08">
          <w:rPr>
            <w:rFonts w:ascii="Times New Roman" w:hAnsi="Times New Roman" w:cs="Times New Roman"/>
            <w:szCs w:val="20"/>
            <w:lang w:val="en-GB" w:eastAsia="ja-JP"/>
          </w:rPr>
          <w:t xml:space="preserve">. </w:t>
        </w:r>
      </w:ins>
    </w:p>
    <w:p w14:paraId="1E5DF83C" w14:textId="77777777" w:rsidR="002B4F6B" w:rsidRPr="002B4F6B" w:rsidRDefault="002B4F6B" w:rsidP="002B4F6B">
      <w:pPr>
        <w:keepNext/>
        <w:keepLines/>
        <w:overflowPunct w:val="0"/>
        <w:adjustRightInd w:val="0"/>
        <w:spacing w:before="120" w:after="180" w:line="240" w:lineRule="auto"/>
        <w:ind w:left="1134" w:hanging="1134"/>
        <w:textAlignment w:val="baseline"/>
        <w:outlineLvl w:val="2"/>
        <w:rPr>
          <w:ins w:id="329" w:author="Ericsson" w:date="2024-03-24T23:13:00Z"/>
          <w:rFonts w:ascii="Arial" w:eastAsia="SimSun" w:hAnsi="Arial" w:cs="Times New Roman"/>
          <w:sz w:val="28"/>
          <w:szCs w:val="20"/>
          <w:lang w:val="en-GB" w:eastAsia="zh-CN"/>
        </w:rPr>
      </w:pPr>
      <w:ins w:id="330" w:author="Ericsson" w:date="2024-03-24T23:13:00Z">
        <w:r w:rsidRPr="002B4F6B">
          <w:rPr>
            <w:rFonts w:ascii="Arial" w:eastAsia="SimSun" w:hAnsi="Arial" w:cs="Times New Roman"/>
            <w:sz w:val="28"/>
            <w:szCs w:val="20"/>
            <w:lang w:val="en-GB" w:eastAsia="zh-CN"/>
          </w:rPr>
          <w:lastRenderedPageBreak/>
          <w:t>5.X.2</w:t>
        </w:r>
        <w:r w:rsidRPr="002B4F6B">
          <w:rPr>
            <w:rFonts w:ascii="Arial" w:eastAsia="SimSun" w:hAnsi="Arial" w:cs="Times New Roman"/>
            <w:sz w:val="28"/>
            <w:szCs w:val="20"/>
            <w:lang w:val="en-GB" w:eastAsia="zh-CN"/>
          </w:rPr>
          <w:tab/>
          <w:t>Receive operation</w:t>
        </w:r>
      </w:ins>
    </w:p>
    <w:p w14:paraId="1608C6BA" w14:textId="10217CF1" w:rsidR="002B4F6B" w:rsidRPr="002B4F6B" w:rsidRDefault="002B4F6B" w:rsidP="002B4F6B">
      <w:pPr>
        <w:overflowPunct w:val="0"/>
        <w:adjustRightInd w:val="0"/>
        <w:spacing w:after="180" w:line="240" w:lineRule="auto"/>
        <w:textAlignment w:val="baseline"/>
        <w:rPr>
          <w:ins w:id="331" w:author="Ericsson" w:date="2024-03-24T23:13:00Z"/>
          <w:rFonts w:ascii="Times New Roman" w:eastAsia="SimSun" w:hAnsi="Times New Roman" w:cs="Times New Roman"/>
          <w:szCs w:val="20"/>
          <w:lang w:val="en-GB" w:eastAsia="zh-CN"/>
        </w:rPr>
      </w:pPr>
      <w:ins w:id="332" w:author="Ericsson" w:date="2024-03-24T23:13:00Z">
        <w:r w:rsidRPr="002B4F6B">
          <w:rPr>
            <w:rFonts w:ascii="Times New Roman" w:eastAsia="SimSun" w:hAnsi="Times New Roman" w:cs="Times New Roman"/>
            <w:szCs w:val="20"/>
            <w:lang w:val="en-GB"/>
          </w:rPr>
          <w:t xml:space="preserve">At reception of a PDCP </w:t>
        </w:r>
        <w:r>
          <w:rPr>
            <w:rFonts w:ascii="Times New Roman" w:eastAsia="SimSun" w:hAnsi="Times New Roman" w:cs="Times New Roman"/>
            <w:szCs w:val="20"/>
            <w:lang w:val="en-GB"/>
          </w:rPr>
          <w:t>SN gap</w:t>
        </w:r>
        <w:r w:rsidRPr="002B4F6B">
          <w:rPr>
            <w:rFonts w:ascii="Times New Roman" w:eastAsia="SimSun" w:hAnsi="Times New Roman" w:cs="Times New Roman"/>
            <w:szCs w:val="20"/>
            <w:lang w:val="en-GB"/>
          </w:rPr>
          <w:t xml:space="preserve"> report from lower layers, the receiving PDCP entity shall consider each PDCP SDU, if any, with the bit in the bitmap set to </w:t>
        </w:r>
        <w:r w:rsidRPr="002B4F6B">
          <w:rPr>
            <w:rFonts w:ascii="Times New Roman" w:eastAsia="SimSun" w:hAnsi="Times New Roman" w:cs="Times New Roman"/>
            <w:szCs w:val="20"/>
            <w:lang w:val="en-GB" w:eastAsia="zh-CN"/>
          </w:rPr>
          <w:t>'1', or with the associated COUNT value equal to the value of FDC</w:t>
        </w:r>
        <w:r w:rsidR="000635E9">
          <w:rPr>
            <w:rFonts w:ascii="Times New Roman" w:eastAsia="SimSun" w:hAnsi="Times New Roman" w:cs="Times New Roman"/>
            <w:szCs w:val="20"/>
            <w:lang w:val="en-GB" w:eastAsia="zh-CN"/>
          </w:rPr>
          <w:t xml:space="preserve"> (</w:t>
        </w:r>
        <w:commentRangeStart w:id="333"/>
        <w:r w:rsidR="000635E9">
          <w:rPr>
            <w:rFonts w:ascii="Times New Roman" w:eastAsia="SimSun" w:hAnsi="Times New Roman" w:cs="Times New Roman"/>
            <w:szCs w:val="20"/>
            <w:lang w:val="en-GB" w:eastAsia="zh-CN"/>
          </w:rPr>
          <w:t xml:space="preserve">or </w:t>
        </w:r>
      </w:ins>
      <w:ins w:id="334" w:author="Ericsson" w:date="2024-03-24T23:14:00Z">
        <w:r w:rsidR="000635E9">
          <w:rPr>
            <w:rFonts w:ascii="Times New Roman" w:eastAsia="SimSun" w:hAnsi="Times New Roman" w:cs="Times New Roman"/>
            <w:szCs w:val="20"/>
            <w:lang w:val="en-GB" w:eastAsia="zh-CN"/>
          </w:rPr>
          <w:t xml:space="preserve">FDSN, with the </w:t>
        </w:r>
        <w:r w:rsidR="00EC6006">
          <w:rPr>
            <w:rFonts w:ascii="Times New Roman" w:eastAsia="SimSun" w:hAnsi="Times New Roman" w:cs="Times New Roman"/>
            <w:szCs w:val="20"/>
            <w:lang w:val="en-GB" w:eastAsia="zh-CN"/>
          </w:rPr>
          <w:t xml:space="preserve">corresponding COUNT value is determined based on section </w:t>
        </w:r>
      </w:ins>
      <w:ins w:id="335" w:author="Ericsson" w:date="2024-03-24T23:15:00Z">
        <w:r w:rsidR="00EC6006">
          <w:rPr>
            <w:rFonts w:ascii="Times New Roman" w:eastAsia="SimSun" w:hAnsi="Times New Roman" w:cs="Times New Roman"/>
            <w:szCs w:val="20"/>
            <w:lang w:val="en-GB" w:eastAsia="zh-CN"/>
          </w:rPr>
          <w:t>5.2.2.1</w:t>
        </w:r>
      </w:ins>
      <w:ins w:id="336" w:author="Ericsson" w:date="2024-03-24T23:14:00Z">
        <w:r w:rsidR="000635E9">
          <w:rPr>
            <w:rFonts w:ascii="Times New Roman" w:eastAsia="SimSun" w:hAnsi="Times New Roman" w:cs="Times New Roman"/>
            <w:szCs w:val="20"/>
            <w:lang w:val="en-GB" w:eastAsia="zh-CN"/>
          </w:rPr>
          <w:t>)</w:t>
        </w:r>
      </w:ins>
      <w:ins w:id="337" w:author="Ericsson" w:date="2024-03-24T23:13:00Z">
        <w:r w:rsidRPr="002B4F6B">
          <w:rPr>
            <w:rFonts w:ascii="Times New Roman" w:eastAsia="SimSun" w:hAnsi="Times New Roman" w:cs="Times New Roman"/>
            <w:szCs w:val="20"/>
            <w:lang w:val="en-GB" w:eastAsia="zh-CN"/>
          </w:rPr>
          <w:t xml:space="preserve"> </w:t>
        </w:r>
      </w:ins>
      <w:commentRangeEnd w:id="333"/>
      <w:r w:rsidR="004D1528">
        <w:rPr>
          <w:rStyle w:val="affd"/>
        </w:rPr>
        <w:commentReference w:id="333"/>
      </w:r>
      <w:ins w:id="338" w:author="Ericsson" w:date="2024-03-24T23:13:00Z">
        <w:r w:rsidRPr="002B4F6B">
          <w:rPr>
            <w:rFonts w:ascii="Times New Roman" w:eastAsia="SimSun" w:hAnsi="Times New Roman" w:cs="Times New Roman"/>
            <w:szCs w:val="20"/>
            <w:lang w:val="en-GB" w:eastAsia="zh-CN"/>
          </w:rPr>
          <w:t xml:space="preserve">field </w:t>
        </w:r>
        <w:commentRangeStart w:id="339"/>
        <w:r w:rsidRPr="002B4F6B">
          <w:rPr>
            <w:rFonts w:ascii="Times New Roman" w:eastAsia="SimSun" w:hAnsi="Times New Roman" w:cs="Times New Roman"/>
            <w:szCs w:val="20"/>
            <w:lang w:val="en-GB" w:eastAsia="zh-CN"/>
          </w:rPr>
          <w:t>as discarded</w:t>
        </w:r>
      </w:ins>
      <w:commentRangeEnd w:id="339"/>
      <w:r w:rsidR="002A56A6">
        <w:rPr>
          <w:rStyle w:val="affd"/>
        </w:rPr>
        <w:commentReference w:id="339"/>
      </w:r>
      <w:ins w:id="340" w:author="Ericsson" w:date="2024-03-24T23:13:00Z">
        <w:r w:rsidRPr="002B4F6B">
          <w:rPr>
            <w:rFonts w:ascii="Times New Roman" w:eastAsia="SimSun" w:hAnsi="Times New Roman" w:cs="Times New Roman"/>
            <w:szCs w:val="20"/>
            <w:lang w:val="en-GB" w:eastAsia="zh-CN"/>
          </w:rPr>
          <w:t>, and</w:t>
        </w:r>
        <w:r w:rsidRPr="002B4F6B">
          <w:rPr>
            <w:rFonts w:ascii="Times New Roman" w:eastAsia="SimSun" w:hAnsi="Times New Roman" w:cs="Times New Roman"/>
            <w:szCs w:val="20"/>
            <w:lang w:val="en-GB"/>
          </w:rPr>
          <w:t>:</w:t>
        </w:r>
      </w:ins>
    </w:p>
    <w:p w14:paraId="69BC987F" w14:textId="77777777" w:rsidR="002B4F6B" w:rsidRPr="002B4F6B" w:rsidRDefault="002B4F6B" w:rsidP="002B4F6B">
      <w:pPr>
        <w:overflowPunct w:val="0"/>
        <w:adjustRightInd w:val="0"/>
        <w:spacing w:after="180" w:line="240" w:lineRule="auto"/>
        <w:ind w:left="568" w:hanging="284"/>
        <w:textAlignment w:val="baseline"/>
        <w:rPr>
          <w:ins w:id="341" w:author="Ericsson" w:date="2024-03-24T23:13:00Z"/>
          <w:rFonts w:ascii="Times New Roman" w:eastAsia="SimSun" w:hAnsi="Times New Roman" w:cs="Times New Roman"/>
          <w:szCs w:val="20"/>
          <w:lang w:val="en-GB" w:eastAsia="zh-CN"/>
        </w:rPr>
      </w:pPr>
      <w:ins w:id="342"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if RX_DELIV is </w:t>
        </w:r>
        <w:commentRangeStart w:id="343"/>
        <w:commentRangeStart w:id="344"/>
        <w:r w:rsidRPr="002B4F6B">
          <w:rPr>
            <w:rFonts w:ascii="Times New Roman" w:eastAsia="SimSun" w:hAnsi="Times New Roman" w:cs="Times New Roman"/>
            <w:szCs w:val="20"/>
            <w:lang w:val="en-GB" w:eastAsia="zh-CN"/>
          </w:rPr>
          <w:t xml:space="preserve">larger than the maximum COUNT value </w:t>
        </w:r>
      </w:ins>
      <w:commentRangeEnd w:id="343"/>
      <w:r w:rsidR="0091788A">
        <w:rPr>
          <w:rStyle w:val="affd"/>
        </w:rPr>
        <w:commentReference w:id="343"/>
      </w:r>
      <w:commentRangeEnd w:id="344"/>
      <w:r w:rsidR="00414643">
        <w:rPr>
          <w:rStyle w:val="affd"/>
        </w:rPr>
        <w:commentReference w:id="344"/>
      </w:r>
      <w:ins w:id="345" w:author="Ericsson" w:date="2024-03-24T23:13:00Z">
        <w:r w:rsidRPr="002B4F6B">
          <w:rPr>
            <w:rFonts w:ascii="Times New Roman" w:eastAsia="SimSun" w:hAnsi="Times New Roman" w:cs="Times New Roman"/>
            <w:szCs w:val="20"/>
            <w:lang w:val="en-GB" w:eastAsia="zh-CN"/>
          </w:rPr>
          <w:t>associated with the discarded PDCP SDUs:</w:t>
        </w:r>
      </w:ins>
    </w:p>
    <w:p w14:paraId="0333328E" w14:textId="7A770575" w:rsidR="002B4F6B" w:rsidRPr="002B4F6B" w:rsidRDefault="002B4F6B" w:rsidP="002B4F6B">
      <w:pPr>
        <w:overflowPunct w:val="0"/>
        <w:adjustRightInd w:val="0"/>
        <w:spacing w:after="180" w:line="240" w:lineRule="auto"/>
        <w:ind w:left="851" w:hanging="284"/>
        <w:textAlignment w:val="baseline"/>
        <w:rPr>
          <w:ins w:id="346" w:author="Ericsson" w:date="2024-03-24T23:13:00Z"/>
          <w:rFonts w:ascii="Times New Roman" w:eastAsia="SimSun" w:hAnsi="Times New Roman" w:cs="Times New Roman"/>
          <w:szCs w:val="20"/>
          <w:lang w:val="en-GB"/>
        </w:rPr>
      </w:pPr>
      <w:ins w:id="347"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ignore the PDCP </w:t>
        </w:r>
      </w:ins>
      <w:ins w:id="348" w:author="Ericsson" w:date="2024-03-24T23:15:00Z">
        <w:r w:rsidR="00A859B6">
          <w:rPr>
            <w:rFonts w:ascii="Times New Roman" w:eastAsia="SimSun" w:hAnsi="Times New Roman" w:cs="Times New Roman"/>
            <w:szCs w:val="20"/>
            <w:lang w:val="en-GB"/>
          </w:rPr>
          <w:t>SN</w:t>
        </w:r>
      </w:ins>
      <w:ins w:id="349" w:author="Ericsson" w:date="2024-03-24T23:13:00Z">
        <w:r w:rsidRPr="002B4F6B">
          <w:rPr>
            <w:rFonts w:ascii="Times New Roman" w:eastAsia="SimSun" w:hAnsi="Times New Roman" w:cs="Times New Roman"/>
            <w:szCs w:val="20"/>
            <w:lang w:val="en-GB"/>
          </w:rPr>
          <w:t xml:space="preserve"> </w:t>
        </w:r>
      </w:ins>
      <w:ins w:id="350" w:author="Ericsson" w:date="2024-03-24T23:15:00Z">
        <w:r w:rsidR="00A859B6">
          <w:rPr>
            <w:rFonts w:ascii="Times New Roman" w:eastAsia="SimSun" w:hAnsi="Times New Roman" w:cs="Times New Roman"/>
            <w:szCs w:val="20"/>
            <w:lang w:val="en-GB"/>
          </w:rPr>
          <w:t>gap</w:t>
        </w:r>
      </w:ins>
      <w:ins w:id="351" w:author="Ericsson" w:date="2024-03-24T23:13:00Z">
        <w:r w:rsidRPr="002B4F6B">
          <w:rPr>
            <w:rFonts w:ascii="Times New Roman" w:eastAsia="SimSun" w:hAnsi="Times New Roman" w:cs="Times New Roman"/>
            <w:szCs w:val="20"/>
            <w:lang w:val="en-GB"/>
          </w:rPr>
          <w:t xml:space="preserve"> report.</w:t>
        </w:r>
      </w:ins>
    </w:p>
    <w:p w14:paraId="5E273312" w14:textId="77777777" w:rsidR="002B4F6B" w:rsidRPr="002B4F6B" w:rsidRDefault="002B4F6B" w:rsidP="002B4F6B">
      <w:pPr>
        <w:overflowPunct w:val="0"/>
        <w:adjustRightInd w:val="0"/>
        <w:spacing w:after="180" w:line="240" w:lineRule="auto"/>
        <w:ind w:left="568" w:hanging="284"/>
        <w:textAlignment w:val="baseline"/>
        <w:rPr>
          <w:ins w:id="352" w:author="Ericsson" w:date="2024-03-24T23:13:00Z"/>
          <w:rFonts w:ascii="Times New Roman" w:eastAsia="SimSun" w:hAnsi="Times New Roman" w:cs="Times New Roman"/>
          <w:szCs w:val="20"/>
          <w:lang w:val="en-GB" w:eastAsia="zh-CN"/>
        </w:rPr>
      </w:pPr>
      <w:ins w:id="353"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if RX_NEXT is smaller than or equal to the </w:t>
        </w:r>
        <w:commentRangeStart w:id="354"/>
        <w:r w:rsidRPr="002B4F6B">
          <w:rPr>
            <w:rFonts w:ascii="Times New Roman" w:eastAsia="SimSun" w:hAnsi="Times New Roman" w:cs="Times New Roman"/>
            <w:szCs w:val="20"/>
            <w:lang w:val="en-GB" w:eastAsia="zh-CN"/>
          </w:rPr>
          <w:t>maximum COUNT value associated with the discarded PDCP SDUs</w:t>
        </w:r>
      </w:ins>
      <w:commentRangeEnd w:id="354"/>
      <w:r w:rsidR="006E68F7">
        <w:rPr>
          <w:rStyle w:val="affd"/>
        </w:rPr>
        <w:commentReference w:id="354"/>
      </w:r>
      <w:ins w:id="355" w:author="Ericsson" w:date="2024-03-24T23:13:00Z">
        <w:r w:rsidRPr="002B4F6B">
          <w:rPr>
            <w:rFonts w:ascii="Times New Roman" w:eastAsia="SimSun" w:hAnsi="Times New Roman" w:cs="Times New Roman"/>
            <w:szCs w:val="20"/>
            <w:lang w:val="en-GB" w:eastAsia="zh-CN"/>
          </w:rPr>
          <w:t>:</w:t>
        </w:r>
      </w:ins>
    </w:p>
    <w:p w14:paraId="20DF304E" w14:textId="77777777" w:rsidR="002B4F6B" w:rsidRPr="002B4F6B" w:rsidRDefault="002B4F6B" w:rsidP="002B4F6B">
      <w:pPr>
        <w:overflowPunct w:val="0"/>
        <w:adjustRightInd w:val="0"/>
        <w:spacing w:after="180" w:line="240" w:lineRule="auto"/>
        <w:ind w:left="851" w:hanging="284"/>
        <w:textAlignment w:val="baseline"/>
        <w:rPr>
          <w:ins w:id="356" w:author="Ericsson" w:date="2024-03-24T23:13:00Z"/>
          <w:rFonts w:ascii="Times New Roman" w:eastAsia="SimSun" w:hAnsi="Times New Roman" w:cs="Times New Roman"/>
          <w:szCs w:val="20"/>
          <w:lang w:val="en-GB"/>
        </w:rPr>
      </w:pPr>
      <w:ins w:id="357"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update RX_NEXT to the </w:t>
        </w:r>
        <w:commentRangeStart w:id="358"/>
        <w:r w:rsidRPr="002B4F6B">
          <w:rPr>
            <w:rFonts w:ascii="Times New Roman" w:eastAsia="SimSun" w:hAnsi="Times New Roman" w:cs="Times New Roman"/>
            <w:szCs w:val="20"/>
            <w:lang w:val="en-GB"/>
          </w:rPr>
          <w:t xml:space="preserve">maximum COUNT value </w:t>
        </w:r>
      </w:ins>
      <w:commentRangeEnd w:id="358"/>
      <w:r w:rsidR="00D44DB8">
        <w:rPr>
          <w:rStyle w:val="affd"/>
        </w:rPr>
        <w:commentReference w:id="358"/>
      </w:r>
      <w:ins w:id="359" w:author="Ericsson" w:date="2024-03-24T23:13:00Z">
        <w:r w:rsidRPr="002B4F6B">
          <w:rPr>
            <w:rFonts w:ascii="Times New Roman" w:eastAsia="SimSun" w:hAnsi="Times New Roman" w:cs="Times New Roman"/>
            <w:szCs w:val="20"/>
            <w:lang w:val="en-GB"/>
          </w:rPr>
          <w:t xml:space="preserve">associated with the discarded PDCP SDUs </w:t>
        </w:r>
        <w:commentRangeStart w:id="360"/>
        <w:r w:rsidRPr="002B4F6B">
          <w:rPr>
            <w:rFonts w:ascii="Times New Roman" w:eastAsia="SimSun" w:hAnsi="Times New Roman" w:cs="Times New Roman"/>
            <w:szCs w:val="20"/>
            <w:lang w:val="en-GB"/>
          </w:rPr>
          <w:t>+</w:t>
        </w:r>
      </w:ins>
      <w:commentRangeEnd w:id="360"/>
      <w:r w:rsidR="00A60ED2">
        <w:rPr>
          <w:rStyle w:val="affd"/>
        </w:rPr>
        <w:commentReference w:id="360"/>
      </w:r>
      <w:ins w:id="361" w:author="Ericsson" w:date="2024-03-24T23:13:00Z">
        <w:r w:rsidRPr="002B4F6B">
          <w:rPr>
            <w:rFonts w:ascii="Times New Roman" w:eastAsia="SimSun" w:hAnsi="Times New Roman" w:cs="Times New Roman"/>
            <w:szCs w:val="20"/>
            <w:lang w:val="en-GB"/>
          </w:rPr>
          <w:t xml:space="preserve"> 1.</w:t>
        </w:r>
      </w:ins>
    </w:p>
    <w:p w14:paraId="2D4CE6FF" w14:textId="77777777" w:rsidR="002B4F6B" w:rsidRPr="002B4F6B" w:rsidRDefault="002B4F6B" w:rsidP="002B4F6B">
      <w:pPr>
        <w:overflowPunct w:val="0"/>
        <w:adjustRightInd w:val="0"/>
        <w:spacing w:after="180" w:line="240" w:lineRule="auto"/>
        <w:ind w:left="568" w:hanging="284"/>
        <w:textAlignment w:val="baseline"/>
        <w:rPr>
          <w:ins w:id="362" w:author="Ericsson" w:date="2024-03-24T23:13:00Z"/>
          <w:rFonts w:ascii="Times New Roman" w:eastAsia="SimSun" w:hAnsi="Times New Roman" w:cs="Times New Roman"/>
          <w:szCs w:val="20"/>
          <w:lang w:val="en-GB" w:eastAsia="zh-CN"/>
        </w:rPr>
      </w:pPr>
      <w:ins w:id="363"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if RX_DELIV is equal to any COUNT value associated with the discarded PDCP SDUs:</w:t>
        </w:r>
      </w:ins>
    </w:p>
    <w:p w14:paraId="7A468320" w14:textId="77777777" w:rsidR="002B4F6B" w:rsidRPr="002B4F6B" w:rsidRDefault="002B4F6B" w:rsidP="002B4F6B">
      <w:pPr>
        <w:overflowPunct w:val="0"/>
        <w:adjustRightInd w:val="0"/>
        <w:spacing w:after="180" w:line="240" w:lineRule="auto"/>
        <w:ind w:left="851" w:hanging="284"/>
        <w:textAlignment w:val="baseline"/>
        <w:rPr>
          <w:ins w:id="364" w:author="Ericsson" w:date="2024-03-24T23:13:00Z"/>
          <w:rFonts w:ascii="Times New Roman" w:eastAsia="SimSun" w:hAnsi="Times New Roman" w:cs="Times New Roman"/>
          <w:szCs w:val="20"/>
          <w:lang w:val="en-GB"/>
        </w:rPr>
      </w:pPr>
      <w:ins w:id="365"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spacing w:after="180" w:line="240" w:lineRule="auto"/>
        <w:ind w:left="1135" w:hanging="284"/>
        <w:textAlignment w:val="baseline"/>
        <w:rPr>
          <w:ins w:id="366" w:author="Ericsson" w:date="2024-03-24T23:13:00Z"/>
          <w:rFonts w:ascii="Times New Roman" w:eastAsia="SimSun" w:hAnsi="Times New Roman" w:cs="Times New Roman"/>
          <w:szCs w:val="20"/>
          <w:lang w:val="en-GB" w:eastAsia="zh-CN"/>
        </w:rPr>
      </w:pPr>
      <w:ins w:id="367"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all stored PDCP SDU(s) with consecutively associated COUNT value(s) starting from COUNT = RX_DELIV</w:t>
        </w:r>
        <w:commentRangeStart w:id="368"/>
        <w:r w:rsidRPr="002B4F6B">
          <w:rPr>
            <w:rFonts w:ascii="Times New Roman" w:eastAsia="SimSun" w:hAnsi="Times New Roman" w:cs="Times New Roman"/>
            <w:szCs w:val="20"/>
            <w:lang w:val="en-GB" w:eastAsia="zh-CN"/>
          </w:rPr>
          <w:t>;</w:t>
        </w:r>
      </w:ins>
      <w:commentRangeEnd w:id="368"/>
      <w:r w:rsidR="00414643">
        <w:rPr>
          <w:rStyle w:val="affd"/>
        </w:rPr>
        <w:commentReference w:id="368"/>
      </w:r>
    </w:p>
    <w:p w14:paraId="5EE812A5" w14:textId="4AA9DC1B" w:rsidR="002B4F6B" w:rsidRPr="002B4F6B" w:rsidRDefault="002B4F6B" w:rsidP="002B4F6B">
      <w:pPr>
        <w:overflowPunct w:val="0"/>
        <w:adjustRightInd w:val="0"/>
        <w:spacing w:after="180" w:line="240" w:lineRule="auto"/>
        <w:ind w:left="851" w:hanging="284"/>
        <w:textAlignment w:val="baseline"/>
        <w:rPr>
          <w:ins w:id="369" w:author="Ericsson" w:date="2024-03-24T23:13:00Z"/>
          <w:rFonts w:ascii="Times New Roman" w:eastAsia="SimSun" w:hAnsi="Times New Roman" w:cs="Times New Roman"/>
          <w:szCs w:val="20"/>
          <w:lang w:val="en-GB"/>
        </w:rPr>
      </w:pPr>
      <w:ins w:id="370"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update RX_DELIV to the COUNT value of the first PDCP SDU which </w:t>
        </w:r>
        <w:commentRangeStart w:id="371"/>
        <w:commentRangeStart w:id="372"/>
        <w:r w:rsidRPr="002B4F6B">
          <w:rPr>
            <w:rFonts w:ascii="Times New Roman" w:eastAsia="SimSun" w:hAnsi="Times New Roman" w:cs="Times New Roman"/>
            <w:szCs w:val="20"/>
            <w:lang w:val="en-GB"/>
          </w:rPr>
          <w:t>has not been delivered to upper layers</w:t>
        </w:r>
      </w:ins>
      <w:commentRangeEnd w:id="371"/>
      <w:r w:rsidR="000E49B8">
        <w:rPr>
          <w:rStyle w:val="affd"/>
        </w:rPr>
        <w:commentReference w:id="371"/>
      </w:r>
      <w:commentRangeEnd w:id="372"/>
      <w:r w:rsidR="00414643">
        <w:rPr>
          <w:rStyle w:val="affd"/>
        </w:rPr>
        <w:commentReference w:id="372"/>
      </w:r>
      <w:ins w:id="373" w:author="Ericsson" w:date="2024-03-24T23:13:00Z">
        <w:r w:rsidRPr="002B4F6B">
          <w:rPr>
            <w:rFonts w:ascii="Times New Roman" w:eastAsia="SimSun" w:hAnsi="Times New Roman" w:cs="Times New Roman"/>
            <w:szCs w:val="20"/>
            <w:lang w:val="en-GB"/>
          </w:rPr>
          <w:t>, with COUNT &gt; RX_DELIV;</w:t>
        </w:r>
      </w:ins>
    </w:p>
    <w:p w14:paraId="082029EC" w14:textId="77777777" w:rsidR="002B4F6B" w:rsidRPr="002B4F6B" w:rsidRDefault="002B4F6B" w:rsidP="002B4F6B">
      <w:pPr>
        <w:overflowPunct w:val="0"/>
        <w:adjustRightInd w:val="0"/>
        <w:spacing w:after="180" w:line="240" w:lineRule="auto"/>
        <w:ind w:left="851" w:hanging="284"/>
        <w:textAlignment w:val="baseline"/>
        <w:rPr>
          <w:ins w:id="374" w:author="Ericsson" w:date="2024-03-24T23:13:00Z"/>
          <w:rFonts w:ascii="Times New Roman" w:eastAsia="SimSun" w:hAnsi="Times New Roman" w:cs="Times New Roman"/>
          <w:szCs w:val="20"/>
          <w:lang w:val="en-GB"/>
        </w:rPr>
      </w:pPr>
      <w:ins w:id="375"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if </w:t>
        </w:r>
        <w:r w:rsidRPr="002B4F6B">
          <w:rPr>
            <w:rFonts w:ascii="Times New Roman" w:eastAsia="SimSun" w:hAnsi="Times New Roman" w:cs="Times New Roman"/>
            <w:i/>
            <w:szCs w:val="20"/>
            <w:lang w:val="en-GB"/>
          </w:rPr>
          <w:t>t-</w:t>
        </w:r>
        <w:commentRangeStart w:id="376"/>
        <w:r w:rsidRPr="002B4F6B">
          <w:rPr>
            <w:rFonts w:ascii="Times New Roman" w:eastAsia="SimSun" w:hAnsi="Times New Roman" w:cs="Times New Roman"/>
            <w:i/>
            <w:szCs w:val="20"/>
            <w:lang w:val="en-GB"/>
          </w:rPr>
          <w:t>r</w:t>
        </w:r>
      </w:ins>
      <w:commentRangeEnd w:id="376"/>
      <w:r w:rsidR="000C1AEE">
        <w:rPr>
          <w:rStyle w:val="affd"/>
        </w:rPr>
        <w:commentReference w:id="376"/>
      </w:r>
      <w:ins w:id="377" w:author="Ericsson" w:date="2024-03-24T23:13:00Z">
        <w:r w:rsidRPr="002B4F6B">
          <w:rPr>
            <w:rFonts w:ascii="Times New Roman" w:eastAsia="SimSun" w:hAnsi="Times New Roman" w:cs="Times New Roman"/>
            <w:i/>
            <w:szCs w:val="20"/>
            <w:lang w:val="en-GB"/>
          </w:rPr>
          <w:t>eorderin</w:t>
        </w:r>
        <w:r w:rsidRPr="002B4F6B">
          <w:rPr>
            <w:rFonts w:ascii="Times New Roman" w:eastAsia="SimSun" w:hAnsi="Times New Roman" w:cs="Times New Roman"/>
            <w:szCs w:val="20"/>
            <w:lang w:val="en-GB"/>
          </w:rPr>
          <w:t>g is running, and if RX_DELIV &gt;= RX_REORD:</w:t>
        </w:r>
      </w:ins>
    </w:p>
    <w:p w14:paraId="54F4FE60" w14:textId="77777777" w:rsidR="002B4F6B" w:rsidRPr="002B4F6B" w:rsidRDefault="002B4F6B" w:rsidP="002B4F6B">
      <w:pPr>
        <w:overflowPunct w:val="0"/>
        <w:adjustRightInd w:val="0"/>
        <w:spacing w:after="180" w:line="240" w:lineRule="auto"/>
        <w:ind w:left="1135" w:hanging="284"/>
        <w:textAlignment w:val="baseline"/>
        <w:rPr>
          <w:ins w:id="378" w:author="Ericsson" w:date="2024-03-24T23:13:00Z"/>
          <w:rFonts w:ascii="Times New Roman" w:eastAsia="SimSun" w:hAnsi="Times New Roman" w:cs="Times New Roman"/>
          <w:szCs w:val="20"/>
          <w:lang w:val="en-GB" w:eastAsia="zh-CN"/>
        </w:rPr>
      </w:pPr>
      <w:ins w:id="379"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stop and reset </w:t>
        </w:r>
        <w:r w:rsidRPr="002B4F6B">
          <w:rPr>
            <w:rFonts w:ascii="Times New Roman" w:eastAsia="SimSun" w:hAnsi="Times New Roman" w:cs="Times New Roman"/>
            <w:i/>
            <w:szCs w:val="20"/>
            <w:lang w:val="en-GB" w:eastAsia="zh-CN"/>
          </w:rPr>
          <w:t>t-reordering</w:t>
        </w:r>
        <w:r w:rsidRPr="002B4F6B">
          <w:rPr>
            <w:rFonts w:ascii="Times New Roman" w:eastAsia="SimSun" w:hAnsi="Times New Roman" w:cs="Times New Roman"/>
            <w:szCs w:val="20"/>
            <w:lang w:val="en-GB" w:eastAsia="zh-CN"/>
          </w:rPr>
          <w:t>.</w:t>
        </w:r>
      </w:ins>
    </w:p>
    <w:p w14:paraId="55CF9931" w14:textId="77777777" w:rsidR="002B4F6B" w:rsidRPr="002B4F6B" w:rsidRDefault="002B4F6B" w:rsidP="002B4F6B">
      <w:pPr>
        <w:overflowPunct w:val="0"/>
        <w:adjustRightInd w:val="0"/>
        <w:spacing w:after="180" w:line="240" w:lineRule="auto"/>
        <w:ind w:left="851" w:hanging="284"/>
        <w:textAlignment w:val="baseline"/>
        <w:rPr>
          <w:ins w:id="380" w:author="Ericsson" w:date="2024-03-24T23:13:00Z"/>
          <w:rFonts w:ascii="Times New Roman" w:eastAsia="SimSun" w:hAnsi="Times New Roman" w:cs="Times New Roman"/>
          <w:szCs w:val="20"/>
          <w:lang w:val="en-GB"/>
        </w:rPr>
      </w:pPr>
      <w:ins w:id="381"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if </w:t>
        </w:r>
        <w:r w:rsidRPr="002B4F6B">
          <w:rPr>
            <w:rFonts w:ascii="Times New Roman" w:eastAsia="SimSun" w:hAnsi="Times New Roman" w:cs="Times New Roman"/>
            <w:i/>
            <w:szCs w:val="20"/>
            <w:lang w:val="en-GB"/>
          </w:rPr>
          <w:t>t-reorderin</w:t>
        </w:r>
        <w:r w:rsidRPr="002B4F6B">
          <w:rPr>
            <w:rFonts w:ascii="Times New Roman" w:eastAsia="SimSun" w:hAnsi="Times New Roman" w:cs="Times New Roman"/>
            <w:szCs w:val="20"/>
            <w:lang w:val="en-GB"/>
          </w:rPr>
          <w:t xml:space="preserve">g is not running (includes the case when </w:t>
        </w:r>
        <w:r w:rsidRPr="002B4F6B">
          <w:rPr>
            <w:rFonts w:ascii="Times New Roman" w:eastAsia="SimSun" w:hAnsi="Times New Roman" w:cs="Times New Roman"/>
            <w:i/>
            <w:szCs w:val="20"/>
            <w:lang w:val="en-GB"/>
          </w:rPr>
          <w:t xml:space="preserve">t-reordering </w:t>
        </w:r>
        <w:r w:rsidRPr="002B4F6B">
          <w:rPr>
            <w:rFonts w:ascii="Times New Roman" w:eastAsia="SimSun" w:hAnsi="Times New Roman" w:cs="Times New Roman"/>
            <w:szCs w:val="20"/>
            <w:lang w:val="en-GB"/>
          </w:rPr>
          <w:t>is stopped due to actions above), and RX_DELIV &lt; RX_NEXT:</w:t>
        </w:r>
      </w:ins>
    </w:p>
    <w:p w14:paraId="1834D15B" w14:textId="77777777" w:rsidR="002B4F6B" w:rsidRPr="002B4F6B" w:rsidRDefault="002B4F6B" w:rsidP="002B4F6B">
      <w:pPr>
        <w:overflowPunct w:val="0"/>
        <w:adjustRightInd w:val="0"/>
        <w:spacing w:after="180" w:line="240" w:lineRule="auto"/>
        <w:ind w:left="1135" w:hanging="284"/>
        <w:textAlignment w:val="baseline"/>
        <w:rPr>
          <w:ins w:id="382" w:author="Ericsson" w:date="2024-03-24T23:13:00Z"/>
          <w:rFonts w:ascii="Times New Roman" w:eastAsia="SimSun" w:hAnsi="Times New Roman" w:cs="Times New Roman"/>
          <w:szCs w:val="20"/>
          <w:lang w:val="en-GB" w:eastAsia="zh-CN"/>
        </w:rPr>
      </w:pPr>
      <w:ins w:id="383"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update RX_REORD to RX_NEXT;</w:t>
        </w:r>
      </w:ins>
    </w:p>
    <w:p w14:paraId="3D5060C2" w14:textId="77777777" w:rsidR="002B4F6B" w:rsidRPr="002B4F6B" w:rsidRDefault="002B4F6B" w:rsidP="002B4F6B">
      <w:pPr>
        <w:overflowPunct w:val="0"/>
        <w:adjustRightInd w:val="0"/>
        <w:spacing w:after="180" w:line="240" w:lineRule="auto"/>
        <w:ind w:left="1135" w:hanging="284"/>
        <w:textAlignment w:val="baseline"/>
        <w:rPr>
          <w:ins w:id="384" w:author="Ericsson" w:date="2024-03-24T23:13:00Z"/>
          <w:rFonts w:ascii="Times New Roman" w:eastAsia="SimSun" w:hAnsi="Times New Roman" w:cs="Times New Roman"/>
          <w:szCs w:val="20"/>
          <w:lang w:val="en-GB" w:eastAsia="zh-CN"/>
        </w:rPr>
      </w:pPr>
      <w:ins w:id="385"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start </w:t>
        </w:r>
        <w:r w:rsidRPr="002B4F6B">
          <w:rPr>
            <w:rFonts w:ascii="Times New Roman" w:eastAsia="SimSun" w:hAnsi="Times New Roman" w:cs="Times New Roman"/>
            <w:i/>
            <w:szCs w:val="20"/>
            <w:lang w:val="en-GB" w:eastAsia="zh-CN"/>
          </w:rPr>
          <w:t>t-reordering</w:t>
        </w:r>
        <w:r w:rsidRPr="002B4F6B">
          <w:rPr>
            <w:rFonts w:ascii="Times New Roman" w:eastAsia="SimSun" w:hAnsi="Times New Roman" w:cs="Times New Roman"/>
            <w:szCs w:val="20"/>
            <w:lang w:val="en-GB" w:eastAsia="zh-CN"/>
          </w:rPr>
          <w:t>.</w:t>
        </w:r>
      </w:ins>
    </w:p>
    <w:tbl>
      <w:tblPr>
        <w:tblStyle w:val="aff7"/>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SimSun" w:hAnsi="Arial" w:cs="Times New Roman"/>
          <w:sz w:val="36"/>
          <w:szCs w:val="20"/>
          <w:lang w:val="en-GB" w:eastAsia="zh-CN"/>
        </w:rPr>
      </w:pPr>
      <w:bookmarkStart w:id="386" w:name="_Toc37126986"/>
      <w:bookmarkStart w:id="387" w:name="_Toc46492099"/>
      <w:bookmarkStart w:id="388" w:name="_Toc46492207"/>
      <w:bookmarkStart w:id="389" w:name="_Toc156000575"/>
      <w:r w:rsidRPr="00D17A37">
        <w:rPr>
          <w:rFonts w:ascii="Arial" w:eastAsia="SimSun" w:hAnsi="Arial" w:cs="Times New Roman"/>
          <w:sz w:val="36"/>
          <w:szCs w:val="20"/>
          <w:lang w:val="en-GB" w:eastAsia="zh-CN"/>
        </w:rPr>
        <w:t>6</w:t>
      </w:r>
      <w:r w:rsidRPr="00D17A37">
        <w:rPr>
          <w:rFonts w:ascii="Arial" w:eastAsia="SimSun" w:hAnsi="Arial" w:cs="Times New Roman"/>
          <w:sz w:val="36"/>
          <w:szCs w:val="20"/>
          <w:lang w:val="en-GB" w:eastAsia="zh-CN"/>
        </w:rPr>
        <w:tab/>
        <w:t>Protocol data units, formats, and parameters</w:t>
      </w:r>
      <w:bookmarkEnd w:id="386"/>
      <w:bookmarkEnd w:id="387"/>
      <w:bookmarkEnd w:id="388"/>
      <w:bookmarkEnd w:id="389"/>
    </w:p>
    <w:p w14:paraId="4050C183" w14:textId="77777777" w:rsidR="00D17A37" w:rsidRPr="00D17A37" w:rsidRDefault="00D17A37" w:rsidP="00D17A37">
      <w:pPr>
        <w:keepNext/>
        <w:keepLines/>
        <w:overflowPunct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rPr>
      </w:pPr>
      <w:bookmarkStart w:id="390" w:name="_Toc12616362"/>
      <w:bookmarkStart w:id="391" w:name="_Toc37126987"/>
      <w:bookmarkStart w:id="392" w:name="_Toc46492100"/>
      <w:bookmarkStart w:id="393" w:name="_Toc46492208"/>
      <w:bookmarkStart w:id="394" w:name="_Toc156000576"/>
      <w:r w:rsidRPr="00D17A37">
        <w:rPr>
          <w:rFonts w:ascii="Arial" w:eastAsia="SimSun" w:hAnsi="Arial" w:cs="Times New Roman"/>
          <w:sz w:val="32"/>
          <w:szCs w:val="20"/>
          <w:lang w:val="en-GB" w:eastAsia="zh-CN"/>
        </w:rPr>
        <w:t>6.1</w:t>
      </w:r>
      <w:r w:rsidRPr="00D17A37">
        <w:rPr>
          <w:rFonts w:ascii="Arial" w:eastAsia="SimSun" w:hAnsi="Arial" w:cs="Times New Roman"/>
          <w:sz w:val="32"/>
          <w:szCs w:val="20"/>
          <w:lang w:val="en-GB" w:eastAsia="zh-CN"/>
        </w:rPr>
        <w:tab/>
        <w:t>Protocol data units</w:t>
      </w:r>
      <w:bookmarkEnd w:id="390"/>
      <w:bookmarkEnd w:id="391"/>
      <w:bookmarkEnd w:id="392"/>
      <w:bookmarkEnd w:id="393"/>
      <w:bookmarkEnd w:id="394"/>
    </w:p>
    <w:p w14:paraId="751C8FBC"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395" w:name="_Toc12616363"/>
      <w:bookmarkStart w:id="396" w:name="_Toc37126988"/>
      <w:bookmarkStart w:id="397" w:name="_Toc46492101"/>
      <w:bookmarkStart w:id="398" w:name="_Toc46492209"/>
      <w:bookmarkStart w:id="399" w:name="_Toc156000577"/>
      <w:r w:rsidRPr="00D17A37">
        <w:rPr>
          <w:rFonts w:ascii="Arial" w:eastAsia="SimSun" w:hAnsi="Arial" w:cs="Times New Roman"/>
          <w:sz w:val="28"/>
          <w:szCs w:val="20"/>
          <w:lang w:val="en-GB" w:eastAsia="zh-CN"/>
        </w:rPr>
        <w:t>6.1.1</w:t>
      </w:r>
      <w:r w:rsidRPr="00D17A37">
        <w:rPr>
          <w:rFonts w:ascii="Arial" w:eastAsia="SimSun" w:hAnsi="Arial" w:cs="Times New Roman"/>
          <w:sz w:val="28"/>
          <w:szCs w:val="20"/>
          <w:lang w:val="en-GB" w:eastAsia="zh-CN"/>
        </w:rPr>
        <w:tab/>
        <w:t>Data PDU</w:t>
      </w:r>
      <w:bookmarkEnd w:id="395"/>
      <w:bookmarkEnd w:id="396"/>
      <w:bookmarkEnd w:id="397"/>
      <w:bookmarkEnd w:id="398"/>
      <w:bookmarkEnd w:id="399"/>
    </w:p>
    <w:p w14:paraId="63C314A2"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The PDCP Data PDU is used to convey one or more of followings in addition to the PDU header:</w:t>
      </w:r>
    </w:p>
    <w:p w14:paraId="4DFB761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user plane data;</w:t>
      </w:r>
    </w:p>
    <w:p w14:paraId="42ED8DF8"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control plane data;</w:t>
      </w:r>
    </w:p>
    <w:p w14:paraId="2E6C3F7B"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a MAC-I.</w:t>
      </w:r>
    </w:p>
    <w:p w14:paraId="09CC2A1A"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rPr>
      </w:pPr>
      <w:bookmarkStart w:id="400" w:name="_Toc12616364"/>
      <w:bookmarkStart w:id="401" w:name="_Toc37126989"/>
      <w:bookmarkStart w:id="402" w:name="_Toc46492102"/>
      <w:bookmarkStart w:id="403" w:name="_Toc46492210"/>
      <w:bookmarkStart w:id="404" w:name="_Toc156000578"/>
      <w:r w:rsidRPr="00D17A37">
        <w:rPr>
          <w:rFonts w:ascii="Arial" w:eastAsia="SimSun" w:hAnsi="Arial" w:cs="Times New Roman"/>
          <w:sz w:val="28"/>
          <w:szCs w:val="20"/>
          <w:lang w:val="en-GB" w:eastAsia="zh-CN"/>
        </w:rPr>
        <w:t>6.1.2</w:t>
      </w:r>
      <w:r w:rsidRPr="00D17A37">
        <w:rPr>
          <w:rFonts w:ascii="Arial" w:eastAsia="SimSun" w:hAnsi="Arial" w:cs="Times New Roman"/>
          <w:sz w:val="28"/>
          <w:szCs w:val="20"/>
          <w:lang w:val="en-GB"/>
        </w:rPr>
        <w:tab/>
        <w:t>Control PDU</w:t>
      </w:r>
      <w:bookmarkEnd w:id="400"/>
      <w:bookmarkEnd w:id="401"/>
      <w:bookmarkEnd w:id="402"/>
      <w:bookmarkEnd w:id="403"/>
      <w:bookmarkEnd w:id="404"/>
    </w:p>
    <w:p w14:paraId="7877E7CE"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The PDCP Control PDU is used to convey one of followings in addition to the PDU header:</w:t>
      </w:r>
    </w:p>
    <w:p w14:paraId="2B04CB2A"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 PDCP status report;</w:t>
      </w:r>
    </w:p>
    <w:p w14:paraId="71F2D18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an interspersed ROHC feedback;</w:t>
      </w:r>
    </w:p>
    <w:p w14:paraId="0B5C84D5"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an EHC feedback;</w:t>
      </w:r>
    </w:p>
    <w:p w14:paraId="28F30F2E" w14:textId="6D27D8E4" w:rsidR="004A0902" w:rsidRDefault="00D17A37">
      <w:pPr>
        <w:spacing w:after="180" w:line="240" w:lineRule="auto"/>
        <w:ind w:firstLine="284"/>
        <w:rPr>
          <w:ins w:id="405" w:author="Ericsson" w:date="2024-03-24T23:39:00Z"/>
          <w:rFonts w:ascii="Times New Roman" w:eastAsia="Yu Mincho" w:hAnsi="Times New Roman" w:cs="Times New Roman"/>
          <w:szCs w:val="20"/>
          <w:lang w:val="en-GB" w:eastAsia="zh-CN"/>
        </w:rPr>
        <w:pPrChange w:id="406" w:author="Ericsson" w:date="2024-03-24T23:39:00Z">
          <w:pPr>
            <w:spacing w:afterLines="180" w:after="432" w:line="240" w:lineRule="auto"/>
            <w:ind w:firstLine="284"/>
          </w:pPr>
        </w:pPrChange>
      </w:pPr>
      <w:r w:rsidRPr="00D17A37">
        <w:rPr>
          <w:rFonts w:ascii="Times New Roman" w:eastAsia="Yu Mincho" w:hAnsi="Times New Roman" w:cs="Times New Roman"/>
          <w:szCs w:val="20"/>
          <w:lang w:val="en-GB" w:eastAsia="zh-CN"/>
        </w:rPr>
        <w:lastRenderedPageBreak/>
        <w:t>-</w:t>
      </w:r>
      <w:r w:rsidRPr="00D17A37">
        <w:rPr>
          <w:rFonts w:ascii="Times New Roman" w:eastAsia="Yu Mincho" w:hAnsi="Times New Roman" w:cs="Times New Roman"/>
          <w:szCs w:val="20"/>
          <w:lang w:val="en-GB" w:eastAsia="zh-CN"/>
        </w:rPr>
        <w:tab/>
        <w:t>a UDC feedback</w:t>
      </w:r>
      <w:ins w:id="407" w:author="Ericsson" w:date="2024-03-24T23:38:00Z">
        <w:r w:rsidR="004A0902">
          <w:rPr>
            <w:rFonts w:ascii="Times New Roman" w:eastAsia="Yu Mincho" w:hAnsi="Times New Roman" w:cs="Times New Roman"/>
            <w:szCs w:val="20"/>
            <w:lang w:val="en-GB" w:eastAsia="zh-CN"/>
          </w:rPr>
          <w:t>;</w:t>
        </w:r>
      </w:ins>
      <w:del w:id="408" w:author="Ericsson" w:date="2024-03-24T23:38:00Z">
        <w:r w:rsidR="004A0902" w:rsidDel="004A0902">
          <w:rPr>
            <w:rFonts w:ascii="Times New Roman" w:eastAsia="Yu Mincho" w:hAnsi="Times New Roman" w:cs="Times New Roman"/>
            <w:szCs w:val="20"/>
            <w:lang w:val="en-GB" w:eastAsia="zh-CN"/>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szCs w:val="20"/>
          <w:lang w:val="en-GB" w:eastAsia="zh-CN"/>
        </w:rPr>
      </w:pPr>
      <w:ins w:id="409" w:author="Ericsson" w:date="2024-03-24T23:39:00Z">
        <w:r>
          <w:rPr>
            <w:rFonts w:ascii="Times New Roman" w:eastAsia="Yu Mincho" w:hAnsi="Times New Roman" w:cs="Times New Roman"/>
            <w:szCs w:val="20"/>
            <w:lang w:val="en-GB" w:eastAsia="zh-CN"/>
          </w:rPr>
          <w:t>-  a PDCP SN gap report</w:t>
        </w:r>
      </w:ins>
    </w:p>
    <w:tbl>
      <w:tblPr>
        <w:tblStyle w:val="aff7"/>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after="180" w:line="240" w:lineRule="auto"/>
        <w:ind w:left="1418" w:hanging="1418"/>
        <w:textAlignment w:val="baseline"/>
        <w:outlineLvl w:val="3"/>
        <w:rPr>
          <w:ins w:id="410" w:author="Ericsson" w:date="2024-03-24T23:40:00Z"/>
          <w:rFonts w:ascii="Arial" w:eastAsia="SimSun" w:hAnsi="Arial" w:cs="Times New Roman"/>
          <w:sz w:val="24"/>
          <w:szCs w:val="20"/>
          <w:lang w:val="en-GB" w:eastAsia="zh-CN"/>
        </w:rPr>
      </w:pPr>
      <w:bookmarkStart w:id="411" w:name="_Toc12616372"/>
      <w:bookmarkStart w:id="412" w:name="_Toc37126998"/>
      <w:bookmarkStart w:id="413" w:name="_Toc46492114"/>
      <w:bookmarkStart w:id="414" w:name="_Toc46492222"/>
      <w:bookmarkStart w:id="415" w:name="_Toc156000590"/>
      <w:ins w:id="416" w:author="Ericsson" w:date="2024-03-24T23:40:00Z">
        <w:r w:rsidRPr="00E30459">
          <w:rPr>
            <w:rFonts w:ascii="Arial" w:eastAsia="SimSun" w:hAnsi="Arial" w:cs="Times New Roman"/>
            <w:sz w:val="24"/>
            <w:szCs w:val="20"/>
            <w:lang w:val="en-GB" w:eastAsia="zh-CN"/>
          </w:rPr>
          <w:t>6.2.3.X</w:t>
        </w:r>
        <w:r w:rsidRPr="00E30459">
          <w:rPr>
            <w:rFonts w:ascii="Arial" w:eastAsia="SimSun" w:hAnsi="Arial" w:cs="Times New Roman"/>
            <w:sz w:val="24"/>
            <w:szCs w:val="20"/>
            <w:lang w:val="en-GB" w:eastAsia="zh-CN"/>
          </w:rPr>
          <w:tab/>
          <w:t>Control PDU for PDCP SDU discard report</w:t>
        </w:r>
      </w:ins>
    </w:p>
    <w:p w14:paraId="4E97AAB1" w14:textId="797BE60D" w:rsidR="00E30459" w:rsidRPr="00E30459" w:rsidRDefault="00E30459" w:rsidP="00E30459">
      <w:pPr>
        <w:overflowPunct w:val="0"/>
        <w:adjustRightInd w:val="0"/>
        <w:spacing w:after="180" w:line="240" w:lineRule="auto"/>
        <w:textAlignment w:val="baseline"/>
        <w:rPr>
          <w:ins w:id="417" w:author="Ericsson" w:date="2024-03-24T23:40:00Z"/>
          <w:rFonts w:ascii="Times New Roman" w:eastAsia="SimSun" w:hAnsi="Times New Roman" w:cs="Times New Roman"/>
          <w:szCs w:val="20"/>
          <w:lang w:val="en-GB" w:eastAsia="zh-CN"/>
        </w:rPr>
      </w:pPr>
      <w:ins w:id="418" w:author="Ericsson" w:date="2024-03-24T23:40:00Z">
        <w:r w:rsidRPr="00E30459">
          <w:rPr>
            <w:rFonts w:ascii="Times New Roman" w:eastAsia="SimSun" w:hAnsi="Times New Roman" w:cs="Times New Roman"/>
            <w:szCs w:val="20"/>
            <w:lang w:val="en-GB" w:eastAsia="zh-CN"/>
          </w:rPr>
          <w:t xml:space="preserve">Figure 6.2.3.X-1 shows the format of the PDCP Control PDU carrying </w:t>
        </w:r>
        <w:r w:rsidRPr="00E30459">
          <w:rPr>
            <w:rFonts w:ascii="Times New Roman" w:eastAsia="SimSun" w:hAnsi="Times New Roman" w:cs="Times New Roman"/>
            <w:szCs w:val="20"/>
            <w:lang w:val="en-GB"/>
          </w:rPr>
          <w:t>one</w:t>
        </w:r>
        <w:r w:rsidRPr="00E30459">
          <w:rPr>
            <w:rFonts w:ascii="Times New Roman" w:eastAsia="SimSun" w:hAnsi="Times New Roman" w:cs="Times New Roman"/>
            <w:szCs w:val="20"/>
            <w:lang w:val="en-GB" w:eastAsia="zh-CN"/>
          </w:rPr>
          <w:t xml:space="preserve"> PDCP </w:t>
        </w:r>
      </w:ins>
      <w:ins w:id="419" w:author="Ericsson" w:date="2024-03-24T23:45:00Z">
        <w:r w:rsidR="00781C91">
          <w:rPr>
            <w:rFonts w:ascii="Times New Roman" w:eastAsia="SimSun" w:hAnsi="Times New Roman" w:cs="Times New Roman"/>
            <w:szCs w:val="20"/>
            <w:lang w:val="en-GB" w:eastAsia="zh-CN"/>
          </w:rPr>
          <w:t>SN gap</w:t>
        </w:r>
      </w:ins>
      <w:ins w:id="420" w:author="Ericsson" w:date="2024-03-24T23:40:00Z">
        <w:r w:rsidRPr="00E30459">
          <w:rPr>
            <w:rFonts w:ascii="Times New Roman" w:eastAsia="SimSun" w:hAnsi="Times New Roman" w:cs="Times New Roman"/>
            <w:szCs w:val="20"/>
            <w:lang w:val="en-GB" w:eastAsia="zh-CN"/>
          </w:rPr>
          <w:t xml:space="preserve"> report. </w:t>
        </w:r>
        <w:r w:rsidRPr="00E30459">
          <w:rPr>
            <w:rFonts w:ascii="Times New Roman" w:eastAsia="SimSun" w:hAnsi="Times New Roman" w:cs="Times New Roman"/>
            <w:szCs w:val="20"/>
            <w:lang w:val="en-GB"/>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991"/>
      </w:tblGrid>
      <w:tr w:rsidR="00FF2357" w:rsidRPr="00E30459" w14:paraId="50D8A6D1" w14:textId="77777777" w:rsidTr="00173991">
        <w:trPr>
          <w:trHeight w:val="57"/>
          <w:jc w:val="center"/>
          <w:ins w:id="42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line="240" w:lineRule="auto"/>
              <w:jc w:val="center"/>
              <w:textAlignment w:val="baseline"/>
              <w:rPr>
                <w:ins w:id="422"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line="240" w:lineRule="auto"/>
              <w:jc w:val="center"/>
              <w:textAlignment w:val="baseline"/>
              <w:rPr>
                <w:ins w:id="423"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line="240" w:lineRule="auto"/>
              <w:jc w:val="center"/>
              <w:textAlignment w:val="baseline"/>
              <w:rPr>
                <w:ins w:id="424"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line="240" w:lineRule="auto"/>
              <w:jc w:val="center"/>
              <w:textAlignment w:val="baseline"/>
              <w:rPr>
                <w:ins w:id="425"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line="240" w:lineRule="auto"/>
              <w:jc w:val="center"/>
              <w:textAlignment w:val="baseline"/>
              <w:rPr>
                <w:ins w:id="426"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line="240" w:lineRule="auto"/>
              <w:jc w:val="center"/>
              <w:textAlignment w:val="baseline"/>
              <w:rPr>
                <w:ins w:id="427"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line="240" w:lineRule="auto"/>
              <w:jc w:val="center"/>
              <w:textAlignment w:val="baseline"/>
              <w:rPr>
                <w:ins w:id="428"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line="240" w:lineRule="auto"/>
              <w:jc w:val="center"/>
              <w:textAlignment w:val="baseline"/>
              <w:rPr>
                <w:ins w:id="429"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line="240" w:lineRule="auto"/>
              <w:jc w:val="center"/>
              <w:textAlignment w:val="baseline"/>
              <w:rPr>
                <w:ins w:id="430" w:author="Ericsson" w:date="2024-03-24T23:40:00Z"/>
                <w:rFonts w:ascii="Arial" w:eastAsia="SimSun" w:hAnsi="Arial" w:cs="Arial"/>
                <w:color w:val="000000"/>
                <w:sz w:val="2"/>
                <w:szCs w:val="18"/>
                <w:lang w:val="en-GB" w:eastAsia="zh-CN"/>
              </w:rPr>
            </w:pPr>
          </w:p>
        </w:tc>
      </w:tr>
      <w:tr w:rsidR="00FF2357" w:rsidRPr="00E30459" w14:paraId="532907B5" w14:textId="77777777" w:rsidTr="00173991">
        <w:trPr>
          <w:trHeight w:val="57"/>
          <w:jc w:val="center"/>
          <w:ins w:id="43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line="240" w:lineRule="auto"/>
              <w:jc w:val="center"/>
              <w:textAlignment w:val="baseline"/>
              <w:rPr>
                <w:ins w:id="432"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line="240" w:lineRule="auto"/>
              <w:jc w:val="center"/>
              <w:textAlignment w:val="baseline"/>
              <w:rPr>
                <w:ins w:id="433"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line="240" w:lineRule="auto"/>
              <w:jc w:val="center"/>
              <w:textAlignment w:val="baseline"/>
              <w:rPr>
                <w:ins w:id="434"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line="240" w:lineRule="auto"/>
              <w:jc w:val="center"/>
              <w:textAlignment w:val="baseline"/>
              <w:rPr>
                <w:ins w:id="435"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line="240" w:lineRule="auto"/>
              <w:jc w:val="center"/>
              <w:textAlignment w:val="baseline"/>
              <w:rPr>
                <w:ins w:id="436"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line="240" w:lineRule="auto"/>
              <w:jc w:val="center"/>
              <w:textAlignment w:val="baseline"/>
              <w:rPr>
                <w:ins w:id="437"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line="240" w:lineRule="auto"/>
              <w:jc w:val="center"/>
              <w:textAlignment w:val="baseline"/>
              <w:rPr>
                <w:ins w:id="438"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line="240" w:lineRule="auto"/>
              <w:jc w:val="center"/>
              <w:textAlignment w:val="baseline"/>
              <w:rPr>
                <w:ins w:id="439"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line="240" w:lineRule="auto"/>
              <w:jc w:val="center"/>
              <w:textAlignment w:val="baseline"/>
              <w:rPr>
                <w:ins w:id="440" w:author="Ericsson" w:date="2024-03-24T23:40:00Z"/>
                <w:rFonts w:ascii="Arial" w:eastAsia="SimSun" w:hAnsi="Arial" w:cs="Arial"/>
                <w:color w:val="000000"/>
                <w:sz w:val="2"/>
                <w:szCs w:val="18"/>
                <w:lang w:val="en-GB" w:eastAsia="zh-CN"/>
              </w:rPr>
            </w:pPr>
          </w:p>
        </w:tc>
      </w:tr>
      <w:tr w:rsidR="00FF2357" w:rsidRPr="00E30459" w14:paraId="094AC685" w14:textId="77777777" w:rsidTr="00173991">
        <w:trPr>
          <w:trHeight w:val="113"/>
          <w:jc w:val="center"/>
          <w:ins w:id="44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line="240" w:lineRule="auto"/>
              <w:jc w:val="center"/>
              <w:textAlignment w:val="baseline"/>
              <w:rPr>
                <w:ins w:id="442"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line="240" w:lineRule="auto"/>
              <w:jc w:val="center"/>
              <w:textAlignment w:val="baseline"/>
              <w:rPr>
                <w:ins w:id="443"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line="240" w:lineRule="auto"/>
              <w:jc w:val="center"/>
              <w:textAlignment w:val="baseline"/>
              <w:rPr>
                <w:ins w:id="444"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line="240" w:lineRule="auto"/>
              <w:jc w:val="center"/>
              <w:textAlignment w:val="baseline"/>
              <w:rPr>
                <w:ins w:id="445"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line="240" w:lineRule="auto"/>
              <w:jc w:val="center"/>
              <w:textAlignment w:val="baseline"/>
              <w:rPr>
                <w:ins w:id="446"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line="240" w:lineRule="auto"/>
              <w:jc w:val="center"/>
              <w:textAlignment w:val="baseline"/>
              <w:rPr>
                <w:ins w:id="447"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line="240" w:lineRule="auto"/>
              <w:jc w:val="center"/>
              <w:textAlignment w:val="baseline"/>
              <w:rPr>
                <w:ins w:id="448"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line="240" w:lineRule="auto"/>
              <w:jc w:val="center"/>
              <w:textAlignment w:val="baseline"/>
              <w:rPr>
                <w:ins w:id="449" w:author="Ericsson" w:date="2024-03-24T23:40: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line="240" w:lineRule="auto"/>
              <w:jc w:val="center"/>
              <w:textAlignment w:val="baseline"/>
              <w:rPr>
                <w:ins w:id="450" w:author="Ericsson" w:date="2024-03-24T23:40:00Z"/>
                <w:rFonts w:ascii="Arial" w:eastAsia="SimSun" w:hAnsi="Arial" w:cs="Arial"/>
                <w:color w:val="000000"/>
                <w:sz w:val="6"/>
                <w:szCs w:val="18"/>
                <w:lang w:val="en-GB" w:eastAsia="zh-CN"/>
              </w:rPr>
            </w:pPr>
          </w:p>
        </w:tc>
      </w:tr>
      <w:tr w:rsidR="00E30459" w:rsidRPr="00E30459" w14:paraId="744BB13A" w14:textId="77777777" w:rsidTr="00173991">
        <w:trPr>
          <w:trHeight w:val="454"/>
          <w:jc w:val="center"/>
          <w:ins w:id="45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line="240" w:lineRule="auto"/>
              <w:jc w:val="center"/>
              <w:textAlignment w:val="baseline"/>
              <w:rPr>
                <w:ins w:id="452" w:author="Ericsson" w:date="2024-03-24T23:40:00Z"/>
                <w:rFonts w:ascii="Arial" w:eastAsia="SimSun" w:hAnsi="Arial" w:cs="Arial"/>
                <w:color w:val="000000"/>
                <w:szCs w:val="16"/>
                <w:lang w:val="en-GB" w:eastAsia="zh-CN"/>
              </w:rPr>
            </w:pPr>
            <w:ins w:id="453" w:author="Ericsson" w:date="2024-03-24T23:40:00Z">
              <w:r w:rsidRPr="00E30459">
                <w:rPr>
                  <w:rFonts w:ascii="Arial" w:eastAsia="SimSun" w:hAnsi="Arial" w:cs="Arial"/>
                  <w:color w:val="000000"/>
                  <w:szCs w:val="16"/>
                  <w:lang w:val="en-GB"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line="240" w:lineRule="auto"/>
              <w:jc w:val="center"/>
              <w:textAlignment w:val="baseline"/>
              <w:rPr>
                <w:ins w:id="454" w:author="Ericsson" w:date="2024-03-24T23:40:00Z"/>
                <w:rFonts w:ascii="Arial" w:eastAsia="SimSun" w:hAnsi="Arial" w:cs="Arial"/>
                <w:color w:val="000000"/>
                <w:szCs w:val="16"/>
                <w:lang w:val="en-GB" w:eastAsia="zh-CN"/>
              </w:rPr>
            </w:pPr>
            <w:ins w:id="455" w:author="Ericsson" w:date="2024-03-24T23:40:00Z">
              <w:r w:rsidRPr="00E30459">
                <w:rPr>
                  <w:rFonts w:ascii="Arial" w:eastAsia="SimSun" w:hAnsi="Arial" w:cs="Arial"/>
                  <w:color w:val="000000"/>
                  <w:szCs w:val="16"/>
                  <w:lang w:val="en-GB" w:eastAsia="zh-CN"/>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line="240" w:lineRule="auto"/>
              <w:jc w:val="center"/>
              <w:textAlignment w:val="baseline"/>
              <w:rPr>
                <w:ins w:id="456" w:author="Ericsson" w:date="2024-03-24T23:40:00Z"/>
                <w:rFonts w:ascii="Arial" w:eastAsia="SimSun" w:hAnsi="Arial" w:cs="Arial"/>
                <w:color w:val="000000"/>
                <w:szCs w:val="16"/>
                <w:lang w:val="en-GB" w:eastAsia="zh-CN"/>
              </w:rPr>
            </w:pPr>
            <w:ins w:id="457" w:author="Ericsson" w:date="2024-03-24T23:40:00Z">
              <w:r w:rsidRPr="00E30459">
                <w:rPr>
                  <w:rFonts w:ascii="Arial" w:eastAsia="SimSun" w:hAnsi="Arial" w:cs="Arial" w:hint="eastAsia"/>
                  <w:color w:val="000000"/>
                  <w:szCs w:val="16"/>
                  <w:lang w:val="en-GB" w:eastAsia="zh-CN"/>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line="240" w:lineRule="auto"/>
              <w:jc w:val="center"/>
              <w:textAlignment w:val="baseline"/>
              <w:rPr>
                <w:ins w:id="458" w:author="Ericsson" w:date="2024-03-24T23:40:00Z"/>
                <w:rFonts w:ascii="Arial" w:eastAsia="SimSun" w:hAnsi="Arial" w:cs="Arial"/>
                <w:color w:val="000000"/>
                <w:szCs w:val="16"/>
                <w:lang w:val="en-GB" w:eastAsia="zh-CN"/>
              </w:rPr>
            </w:pPr>
            <w:ins w:id="459" w:author="Ericsson" w:date="2024-03-24T23:40:00Z">
              <w:r w:rsidRPr="00E30459">
                <w:rPr>
                  <w:rFonts w:ascii="Arial" w:eastAsia="SimSun" w:hAnsi="Arial" w:cs="Arial" w:hint="eastAsia"/>
                  <w:color w:val="000000"/>
                  <w:szCs w:val="16"/>
                  <w:lang w:val="en-GB" w:eastAsia="zh-CN"/>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line="240" w:lineRule="auto"/>
              <w:jc w:val="center"/>
              <w:textAlignment w:val="baseline"/>
              <w:rPr>
                <w:ins w:id="460" w:author="Ericsson" w:date="2024-03-24T23:40:00Z"/>
                <w:rFonts w:ascii="Arial" w:eastAsia="SimSun" w:hAnsi="Arial" w:cs="Arial"/>
                <w:color w:val="000000"/>
                <w:szCs w:val="16"/>
                <w:lang w:val="en-GB" w:eastAsia="zh-CN"/>
              </w:rPr>
            </w:pPr>
            <w:ins w:id="461" w:author="Ericsson" w:date="2024-03-24T23:40:00Z">
              <w:r w:rsidRPr="00E30459">
                <w:rPr>
                  <w:rFonts w:ascii="Arial" w:eastAsia="SimSun" w:hAnsi="Arial" w:cs="Arial" w:hint="eastAsia"/>
                  <w:color w:val="000000"/>
                  <w:szCs w:val="16"/>
                  <w:lang w:val="en-GB" w:eastAsia="zh-CN"/>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line="240" w:lineRule="auto"/>
              <w:jc w:val="center"/>
              <w:textAlignment w:val="baseline"/>
              <w:rPr>
                <w:ins w:id="462" w:author="Ericsson" w:date="2024-03-24T23:40:00Z"/>
                <w:rFonts w:ascii="Arial" w:eastAsia="SimSun" w:hAnsi="Arial" w:cs="Arial"/>
                <w:color w:val="000000"/>
                <w:szCs w:val="16"/>
                <w:lang w:val="en-GB" w:eastAsia="zh-CN"/>
              </w:rPr>
            </w:pPr>
            <w:ins w:id="463" w:author="Ericsson" w:date="2024-03-24T23:40:00Z">
              <w:r w:rsidRPr="00E30459">
                <w:rPr>
                  <w:rFonts w:ascii="Arial" w:eastAsia="SimSun" w:hAnsi="Arial" w:cs="Arial" w:hint="eastAsia"/>
                  <w:color w:val="000000"/>
                  <w:szCs w:val="16"/>
                  <w:lang w:val="en-GB"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line="240" w:lineRule="auto"/>
              <w:jc w:val="center"/>
              <w:textAlignment w:val="baseline"/>
              <w:rPr>
                <w:ins w:id="464" w:author="Ericsson" w:date="2024-03-24T23:40:00Z"/>
                <w:rFonts w:ascii="Arial" w:eastAsia="SimSun" w:hAnsi="Arial" w:cs="Arial"/>
                <w:color w:val="000000"/>
                <w:szCs w:val="18"/>
                <w:lang w:val="en-GB" w:eastAsia="zh-CN"/>
              </w:rPr>
            </w:pPr>
            <w:ins w:id="465" w:author="Ericsson" w:date="2024-03-24T23:40:00Z">
              <w:r w:rsidRPr="00E30459">
                <w:rPr>
                  <w:rFonts w:ascii="Arial" w:eastAsia="SimSun" w:hAnsi="Arial" w:cs="Arial"/>
                  <w:color w:val="000000"/>
                  <w:szCs w:val="18"/>
                  <w:lang w:val="en-GB" w:eastAsia="zh-CN"/>
                </w:rPr>
                <w:t>Oct 1</w:t>
              </w:r>
            </w:ins>
          </w:p>
        </w:tc>
      </w:tr>
      <w:tr w:rsidR="00E30459" w:rsidRPr="00E30459" w14:paraId="2534247B" w14:textId="77777777" w:rsidTr="00173991">
        <w:trPr>
          <w:trHeight w:val="454"/>
          <w:jc w:val="center"/>
          <w:ins w:id="46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line="240" w:lineRule="auto"/>
              <w:jc w:val="center"/>
              <w:textAlignment w:val="baseline"/>
              <w:rPr>
                <w:ins w:id="467" w:author="Ericsson" w:date="2024-03-24T23:40:00Z"/>
                <w:rFonts w:ascii="Arial" w:eastAsia="SimSun" w:hAnsi="Arial" w:cs="Arial"/>
                <w:szCs w:val="16"/>
                <w:lang w:val="en-GB" w:eastAsia="zh-CN"/>
              </w:rPr>
            </w:pPr>
            <w:ins w:id="468" w:author="Ericsson" w:date="2024-03-24T23:40:00Z">
              <w:r w:rsidRPr="00E30459">
                <w:rPr>
                  <w:rFonts w:ascii="Arial" w:eastAsia="SimSun" w:hAnsi="Arial" w:cs="Arial"/>
                  <w:szCs w:val="16"/>
                  <w:lang w:val="en-GB" w:eastAsia="zh-CN"/>
                </w:rPr>
                <w:t>FDC</w:t>
              </w:r>
            </w:ins>
            <w:ins w:id="469" w:author="Ericsson" w:date="2024-03-24T23:41:00Z">
              <w:r w:rsidR="00186DEE">
                <w:rPr>
                  <w:rFonts w:ascii="Arial" w:eastAsia="SimSun" w:hAnsi="Arial" w:cs="Arial"/>
                  <w:szCs w:val="16"/>
                  <w:lang w:val="en-GB"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line="240" w:lineRule="auto"/>
              <w:jc w:val="center"/>
              <w:textAlignment w:val="baseline"/>
              <w:rPr>
                <w:ins w:id="470" w:author="Ericsson" w:date="2024-03-24T23:40:00Z"/>
                <w:rFonts w:ascii="Arial" w:eastAsia="SimSun" w:hAnsi="Arial" w:cs="Arial"/>
                <w:color w:val="000000"/>
                <w:szCs w:val="18"/>
                <w:lang w:val="en-GB" w:eastAsia="zh-CN"/>
              </w:rPr>
            </w:pPr>
            <w:ins w:id="471" w:author="Ericsson" w:date="2024-03-24T23:40:00Z">
              <w:r w:rsidRPr="00E30459">
                <w:rPr>
                  <w:rFonts w:ascii="Arial" w:eastAsia="SimSun" w:hAnsi="Arial" w:cs="Arial"/>
                  <w:color w:val="000000"/>
                  <w:szCs w:val="18"/>
                  <w:lang w:val="en-GB" w:eastAsia="zh-CN"/>
                </w:rPr>
                <w:t>Oct 2</w:t>
              </w:r>
            </w:ins>
          </w:p>
        </w:tc>
      </w:tr>
      <w:tr w:rsidR="00E30459" w:rsidRPr="00E30459" w14:paraId="2A886602" w14:textId="77777777" w:rsidTr="00173991">
        <w:trPr>
          <w:trHeight w:val="454"/>
          <w:jc w:val="center"/>
          <w:ins w:id="47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line="240" w:lineRule="auto"/>
              <w:jc w:val="center"/>
              <w:textAlignment w:val="baseline"/>
              <w:rPr>
                <w:ins w:id="473" w:author="Ericsson" w:date="2024-03-24T23:40:00Z"/>
                <w:rFonts w:ascii="Arial" w:eastAsia="SimSun" w:hAnsi="Arial" w:cs="Arial"/>
                <w:szCs w:val="16"/>
                <w:lang w:val="en-GB" w:eastAsia="zh-CN"/>
              </w:rPr>
            </w:pPr>
            <w:ins w:id="474"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line="240" w:lineRule="auto"/>
              <w:jc w:val="center"/>
              <w:textAlignment w:val="baseline"/>
              <w:rPr>
                <w:ins w:id="475" w:author="Ericsson" w:date="2024-03-24T23:40:00Z"/>
                <w:rFonts w:ascii="Arial" w:eastAsia="SimSun" w:hAnsi="Arial" w:cs="Arial"/>
                <w:color w:val="000000"/>
                <w:szCs w:val="18"/>
                <w:lang w:val="en-GB" w:eastAsia="zh-CN"/>
              </w:rPr>
            </w:pPr>
            <w:ins w:id="476" w:author="Ericsson" w:date="2024-03-24T23:40:00Z">
              <w:r w:rsidRPr="00E30459">
                <w:rPr>
                  <w:rFonts w:ascii="Arial" w:eastAsia="SimSun" w:hAnsi="Arial" w:cs="Arial"/>
                  <w:color w:val="000000"/>
                  <w:szCs w:val="18"/>
                  <w:lang w:val="en-GB" w:eastAsia="zh-CN"/>
                </w:rPr>
                <w:t>Oct 3</w:t>
              </w:r>
            </w:ins>
          </w:p>
        </w:tc>
      </w:tr>
      <w:tr w:rsidR="00E30459" w:rsidRPr="00E30459" w14:paraId="2F3A405B" w14:textId="77777777" w:rsidTr="00173991">
        <w:trPr>
          <w:trHeight w:val="454"/>
          <w:jc w:val="center"/>
          <w:ins w:id="47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line="240" w:lineRule="auto"/>
              <w:jc w:val="center"/>
              <w:textAlignment w:val="baseline"/>
              <w:rPr>
                <w:ins w:id="478" w:author="Ericsson" w:date="2024-03-24T23:40:00Z"/>
                <w:rFonts w:ascii="Arial" w:eastAsia="SimSun" w:hAnsi="Arial" w:cs="Arial"/>
                <w:szCs w:val="16"/>
                <w:lang w:val="en-GB" w:eastAsia="zh-CN"/>
              </w:rPr>
            </w:pPr>
            <w:ins w:id="479"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line="240" w:lineRule="auto"/>
              <w:jc w:val="center"/>
              <w:textAlignment w:val="baseline"/>
              <w:rPr>
                <w:ins w:id="480" w:author="Ericsson" w:date="2024-03-24T23:40:00Z"/>
                <w:rFonts w:ascii="Arial" w:eastAsia="SimSun" w:hAnsi="Arial" w:cs="Arial"/>
                <w:color w:val="000000"/>
                <w:szCs w:val="18"/>
                <w:lang w:val="en-GB" w:eastAsia="zh-CN"/>
              </w:rPr>
            </w:pPr>
            <w:ins w:id="481" w:author="Ericsson" w:date="2024-03-24T23:40:00Z">
              <w:r w:rsidRPr="00E30459">
                <w:rPr>
                  <w:rFonts w:ascii="Arial" w:eastAsia="SimSun" w:hAnsi="Arial" w:cs="Arial"/>
                  <w:color w:val="000000"/>
                  <w:szCs w:val="18"/>
                  <w:lang w:val="en-GB" w:eastAsia="zh-CN"/>
                </w:rPr>
                <w:t>Oct 4</w:t>
              </w:r>
            </w:ins>
          </w:p>
        </w:tc>
      </w:tr>
      <w:tr w:rsidR="00E30459" w:rsidRPr="00E30459" w14:paraId="05EB019D" w14:textId="77777777" w:rsidTr="00173991">
        <w:trPr>
          <w:trHeight w:val="454"/>
          <w:jc w:val="center"/>
          <w:ins w:id="48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line="240" w:lineRule="auto"/>
              <w:jc w:val="center"/>
              <w:textAlignment w:val="baseline"/>
              <w:rPr>
                <w:ins w:id="483" w:author="Ericsson" w:date="2024-03-24T23:40:00Z"/>
                <w:rFonts w:ascii="Arial" w:eastAsia="SimSun" w:hAnsi="Arial" w:cs="Arial"/>
                <w:szCs w:val="16"/>
                <w:lang w:val="en-GB" w:eastAsia="zh-CN"/>
              </w:rPr>
            </w:pPr>
            <w:ins w:id="484"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line="240" w:lineRule="auto"/>
              <w:jc w:val="center"/>
              <w:textAlignment w:val="baseline"/>
              <w:rPr>
                <w:ins w:id="485" w:author="Ericsson" w:date="2024-03-24T23:40:00Z"/>
                <w:rFonts w:ascii="Arial" w:eastAsia="SimSun" w:hAnsi="Arial" w:cs="Arial"/>
                <w:color w:val="000000"/>
                <w:szCs w:val="18"/>
                <w:lang w:val="en-GB" w:eastAsia="zh-CN"/>
              </w:rPr>
            </w:pPr>
            <w:ins w:id="486" w:author="Ericsson" w:date="2024-03-24T23:40:00Z">
              <w:r w:rsidRPr="00E30459">
                <w:rPr>
                  <w:rFonts w:ascii="Arial" w:eastAsia="SimSun" w:hAnsi="Arial" w:cs="Arial"/>
                  <w:color w:val="000000"/>
                  <w:szCs w:val="18"/>
                  <w:lang w:val="en-GB" w:eastAsia="zh-CN"/>
                </w:rPr>
                <w:t>Oct 5</w:t>
              </w:r>
            </w:ins>
          </w:p>
        </w:tc>
      </w:tr>
      <w:tr w:rsidR="00E30459" w:rsidRPr="00E30459" w14:paraId="714F5B76" w14:textId="77777777" w:rsidTr="00173991">
        <w:trPr>
          <w:trHeight w:val="454"/>
          <w:jc w:val="center"/>
          <w:ins w:id="48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line="240" w:lineRule="auto"/>
              <w:jc w:val="center"/>
              <w:textAlignment w:val="baseline"/>
              <w:rPr>
                <w:ins w:id="488" w:author="Ericsson" w:date="2024-03-24T23:40:00Z"/>
                <w:rFonts w:ascii="Arial" w:eastAsia="SimSun" w:hAnsi="Arial" w:cs="Arial"/>
                <w:szCs w:val="16"/>
                <w:lang w:val="en-GB" w:eastAsia="zh-CN"/>
              </w:rPr>
            </w:pPr>
            <w:ins w:id="489" w:author="Ericsson" w:date="2024-03-24T23:40: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1</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line="240" w:lineRule="auto"/>
              <w:jc w:val="center"/>
              <w:textAlignment w:val="baseline"/>
              <w:rPr>
                <w:ins w:id="490" w:author="Ericsson" w:date="2024-03-24T23:40:00Z"/>
                <w:rFonts w:ascii="Arial" w:eastAsia="SimSun" w:hAnsi="Arial" w:cs="Arial"/>
                <w:color w:val="000000"/>
                <w:szCs w:val="18"/>
                <w:lang w:val="en-GB" w:eastAsia="zh-CN"/>
              </w:rPr>
            </w:pPr>
            <w:ins w:id="491" w:author="Ericsson" w:date="2024-03-24T23:40:00Z">
              <w:r w:rsidRPr="00E30459">
                <w:rPr>
                  <w:rFonts w:ascii="Arial" w:eastAsia="SimSun" w:hAnsi="Arial" w:cs="Arial"/>
                  <w:color w:val="000000"/>
                  <w:szCs w:val="18"/>
                  <w:lang w:val="en-GB" w:eastAsia="zh-CN"/>
                </w:rPr>
                <w:t>Oct 6</w:t>
              </w:r>
            </w:ins>
          </w:p>
        </w:tc>
      </w:tr>
      <w:tr w:rsidR="00E30459" w:rsidRPr="00E30459" w14:paraId="32427E81" w14:textId="77777777" w:rsidTr="00173991">
        <w:trPr>
          <w:trHeight w:val="454"/>
          <w:jc w:val="center"/>
          <w:ins w:id="49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line="240" w:lineRule="auto"/>
              <w:jc w:val="center"/>
              <w:textAlignment w:val="baseline"/>
              <w:rPr>
                <w:ins w:id="493" w:author="Ericsson" w:date="2024-03-24T23:40:00Z"/>
                <w:rFonts w:ascii="Arial" w:eastAsia="SimSun" w:hAnsi="Arial" w:cs="Arial"/>
                <w:szCs w:val="16"/>
                <w:lang w:val="en-GB" w:eastAsia="zh-CN"/>
              </w:rPr>
            </w:pPr>
            <w:ins w:id="494" w:author="Ericsson" w:date="2024-03-24T23:40:00Z">
              <w:r w:rsidRPr="00E30459">
                <w:rPr>
                  <w:rFonts w:ascii="Arial" w:eastAsia="SimSun" w:hAnsi="Arial" w:cs="Arial"/>
                  <w:szCs w:val="16"/>
                  <w:lang w:val="en-GB"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line="240" w:lineRule="auto"/>
              <w:jc w:val="center"/>
              <w:textAlignment w:val="baseline"/>
              <w:rPr>
                <w:ins w:id="495" w:author="Ericsson" w:date="2024-03-24T23:40:00Z"/>
                <w:rFonts w:ascii="Arial" w:eastAsia="SimSun" w:hAnsi="Arial" w:cs="Arial"/>
                <w:color w:val="000000"/>
                <w:szCs w:val="18"/>
                <w:lang w:val="en-GB" w:eastAsia="zh-CN"/>
              </w:rPr>
            </w:pPr>
            <w:ins w:id="496" w:author="Ericsson" w:date="2024-03-24T23:40:00Z">
              <w:r w:rsidRPr="00E30459">
                <w:rPr>
                  <w:rFonts w:ascii="Arial" w:eastAsia="SimSun" w:hAnsi="Arial" w:cs="Arial"/>
                  <w:color w:val="000000"/>
                  <w:szCs w:val="18"/>
                  <w:lang w:val="en-GB" w:eastAsia="zh-CN"/>
                </w:rPr>
                <w:t>…</w:t>
              </w:r>
            </w:ins>
          </w:p>
        </w:tc>
      </w:tr>
      <w:tr w:rsidR="00E30459" w:rsidRPr="00E30459" w14:paraId="16694314" w14:textId="77777777" w:rsidTr="00173991">
        <w:trPr>
          <w:trHeight w:val="454"/>
          <w:jc w:val="center"/>
          <w:ins w:id="49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line="240" w:lineRule="auto"/>
              <w:jc w:val="center"/>
              <w:textAlignment w:val="baseline"/>
              <w:rPr>
                <w:ins w:id="498" w:author="Ericsson" w:date="2024-03-24T23:40:00Z"/>
                <w:rFonts w:ascii="Arial" w:eastAsia="SimSun" w:hAnsi="Arial" w:cs="Arial"/>
                <w:szCs w:val="16"/>
                <w:lang w:val="en-GB" w:eastAsia="zh-CN"/>
              </w:rPr>
            </w:pPr>
            <w:ins w:id="499" w:author="Ericsson" w:date="2024-03-24T23:40: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N</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line="240" w:lineRule="auto"/>
              <w:jc w:val="center"/>
              <w:textAlignment w:val="baseline"/>
              <w:rPr>
                <w:ins w:id="500" w:author="Ericsson" w:date="2024-03-24T23:40:00Z"/>
                <w:rFonts w:ascii="Arial" w:eastAsia="SimSun" w:hAnsi="Arial" w:cs="Arial"/>
                <w:color w:val="000000"/>
                <w:szCs w:val="18"/>
                <w:lang w:val="en-GB" w:eastAsia="zh-CN"/>
              </w:rPr>
            </w:pPr>
            <w:commentRangeStart w:id="501"/>
            <w:ins w:id="502" w:author="Ericsson" w:date="2024-03-24T23:40:00Z">
              <w:r w:rsidRPr="00E30459">
                <w:rPr>
                  <w:rFonts w:ascii="Arial" w:eastAsia="SimSun" w:hAnsi="Arial" w:cs="Arial"/>
                  <w:color w:val="000000"/>
                  <w:szCs w:val="18"/>
                  <w:lang w:val="en-GB" w:eastAsia="zh-CN"/>
                </w:rPr>
                <w:t xml:space="preserve">Oct </w:t>
              </w:r>
            </w:ins>
            <w:ins w:id="503" w:author="Ericsson" w:date="2024-03-24T23:57:00Z">
              <w:r w:rsidR="007D1687">
                <w:rPr>
                  <w:rFonts w:ascii="Arial" w:eastAsia="SimSun" w:hAnsi="Arial" w:cs="Arial"/>
                  <w:color w:val="000000"/>
                  <w:szCs w:val="18"/>
                  <w:lang w:val="en-GB" w:eastAsia="zh-CN"/>
                </w:rPr>
                <w:t>6</w:t>
              </w:r>
            </w:ins>
            <w:ins w:id="504" w:author="Ericsson" w:date="2024-03-24T23:40:00Z">
              <w:r w:rsidRPr="00E30459">
                <w:rPr>
                  <w:rFonts w:ascii="Arial" w:eastAsia="SimSun" w:hAnsi="Arial" w:cs="Arial"/>
                  <w:color w:val="000000"/>
                  <w:szCs w:val="18"/>
                  <w:lang w:val="en-GB" w:eastAsia="zh-CN"/>
                </w:rPr>
                <w:t>+N</w:t>
              </w:r>
            </w:ins>
            <w:commentRangeEnd w:id="501"/>
            <w:r w:rsidR="00D81902">
              <w:rPr>
                <w:rStyle w:val="affd"/>
              </w:rPr>
              <w:commentReference w:id="501"/>
            </w:r>
          </w:p>
        </w:tc>
      </w:tr>
    </w:tbl>
    <w:p w14:paraId="5F3F217E" w14:textId="3CB2BF2D" w:rsidR="00E30459" w:rsidRDefault="00E30459" w:rsidP="00E30459">
      <w:pPr>
        <w:keepLines/>
        <w:overflowPunct w:val="0"/>
        <w:adjustRightInd w:val="0"/>
        <w:spacing w:before="180" w:after="240" w:line="240" w:lineRule="auto"/>
        <w:ind w:left="283"/>
        <w:jc w:val="center"/>
        <w:textAlignment w:val="baseline"/>
        <w:rPr>
          <w:ins w:id="505" w:author="Ericsson" w:date="2024-03-24T23:49:00Z"/>
          <w:rFonts w:ascii="Arial" w:eastAsia="SimSun" w:hAnsi="Arial" w:cs="Times New Roman"/>
          <w:b/>
          <w:szCs w:val="20"/>
          <w:lang w:val="en-GB" w:eastAsia="zh-CN"/>
        </w:rPr>
      </w:pPr>
      <w:ins w:id="506" w:author="Ericsson" w:date="2024-03-24T23:40:00Z">
        <w:r w:rsidRPr="00E30459">
          <w:rPr>
            <w:rFonts w:ascii="Arial" w:eastAsia="SimSun" w:hAnsi="Arial" w:cs="Times New Roman"/>
            <w:b/>
            <w:szCs w:val="20"/>
            <w:lang w:val="en-GB" w:eastAsia="zh-CN"/>
          </w:rPr>
          <w:t xml:space="preserve">Figure 6.2.3.X-1: PDCP </w:t>
        </w:r>
        <w:r w:rsidRPr="00E30459">
          <w:rPr>
            <w:rFonts w:ascii="Arial" w:eastAsia="SimSun" w:hAnsi="Arial" w:cs="Times New Roman"/>
            <w:b/>
            <w:szCs w:val="20"/>
            <w:lang w:val="en-GB"/>
          </w:rPr>
          <w:t>Control</w:t>
        </w:r>
        <w:r w:rsidRPr="00E30459">
          <w:rPr>
            <w:rFonts w:ascii="Arial" w:eastAsia="SimSun" w:hAnsi="Arial" w:cs="Times New Roman"/>
            <w:b/>
            <w:szCs w:val="20"/>
            <w:lang w:val="en-GB" w:eastAsia="zh-CN"/>
          </w:rPr>
          <w:t xml:space="preserve"> PDU format for PDCP </w:t>
        </w:r>
      </w:ins>
      <w:ins w:id="507" w:author="Ericsson" w:date="2024-03-24T23:41:00Z">
        <w:r w:rsidR="0049079A">
          <w:rPr>
            <w:rFonts w:ascii="Arial" w:eastAsia="SimSun" w:hAnsi="Arial" w:cs="Times New Roman"/>
            <w:b/>
            <w:szCs w:val="20"/>
            <w:lang w:val="en-GB" w:eastAsia="zh-CN"/>
          </w:rPr>
          <w:t xml:space="preserve">SN gap </w:t>
        </w:r>
      </w:ins>
      <w:ins w:id="508" w:author="Ericsson" w:date="2024-03-24T23:40:00Z">
        <w:r w:rsidRPr="00E30459">
          <w:rPr>
            <w:rFonts w:ascii="Arial" w:eastAsia="SimSun" w:hAnsi="Arial" w:cs="Times New Roman"/>
            <w:b/>
            <w:szCs w:val="20"/>
            <w:lang w:val="en-GB" w:eastAsia="zh-CN"/>
          </w:rPr>
          <w:t>report</w:t>
        </w:r>
      </w:ins>
    </w:p>
    <w:p w14:paraId="6F377B07" w14:textId="01B468D5" w:rsidR="00565CFD" w:rsidRPr="00391AD5" w:rsidRDefault="00C476B5">
      <w:pPr>
        <w:keepLines/>
        <w:overflowPunct w:val="0"/>
        <w:adjustRightInd w:val="0"/>
        <w:spacing w:before="180" w:after="240" w:line="240" w:lineRule="auto"/>
        <w:jc w:val="center"/>
        <w:textAlignment w:val="baseline"/>
        <w:rPr>
          <w:ins w:id="509" w:author="Ericsson" w:date="2024-03-24T23:49:00Z"/>
          <w:rFonts w:ascii="Arial" w:eastAsia="SimSun" w:hAnsi="Arial" w:cs="Times New Roman"/>
          <w:bCs/>
          <w:sz w:val="24"/>
          <w:szCs w:val="24"/>
          <w:lang w:val="en-GB" w:eastAsia="zh-CN"/>
          <w:rPrChange w:id="510" w:author="Ericsson" w:date="2024-03-24T23:49:00Z">
            <w:rPr>
              <w:ins w:id="511" w:author="Ericsson" w:date="2024-03-24T23:49:00Z"/>
              <w:rFonts w:ascii="Arial" w:eastAsia="SimSun" w:hAnsi="Arial" w:cs="Times New Roman"/>
              <w:b/>
              <w:szCs w:val="20"/>
              <w:lang w:val="en-GB" w:eastAsia="zh-CN"/>
            </w:rPr>
          </w:rPrChange>
        </w:rPr>
        <w:pPrChange w:id="512" w:author="Ericsson" w:date="2024-03-24T23:49:00Z">
          <w:pPr>
            <w:keepLines/>
            <w:overflowPunct w:val="0"/>
            <w:adjustRightInd w:val="0"/>
            <w:spacing w:before="180" w:after="240" w:line="240" w:lineRule="auto"/>
            <w:ind w:left="283"/>
            <w:jc w:val="center"/>
            <w:textAlignment w:val="baseline"/>
          </w:pPr>
        </w:pPrChange>
      </w:pPr>
      <w:r>
        <w:rPr>
          <w:rFonts w:ascii="Arial" w:eastAsia="SimSun" w:hAnsi="Arial" w:cs="Times New Roman"/>
          <w:bCs/>
          <w:sz w:val="24"/>
          <w:szCs w:val="24"/>
          <w:lang w:val="en-GB" w:eastAsia="zh-CN"/>
        </w:rPr>
        <w:t>(OR)</w:t>
      </w:r>
    </w:p>
    <w:p w14:paraId="43AF10FF" w14:textId="77777777" w:rsidR="00565CFD" w:rsidRPr="00E30459" w:rsidRDefault="00565CFD" w:rsidP="00565CFD">
      <w:pPr>
        <w:keepNext/>
        <w:keepLines/>
        <w:overflowPunct w:val="0"/>
        <w:adjustRightInd w:val="0"/>
        <w:spacing w:before="120" w:after="180" w:line="240" w:lineRule="auto"/>
        <w:ind w:left="1418" w:hanging="1418"/>
        <w:textAlignment w:val="baseline"/>
        <w:outlineLvl w:val="3"/>
        <w:rPr>
          <w:ins w:id="513" w:author="Ericsson" w:date="2024-03-24T23:49:00Z"/>
          <w:rFonts w:ascii="Arial" w:eastAsia="SimSun" w:hAnsi="Arial" w:cs="Times New Roman"/>
          <w:sz w:val="24"/>
          <w:szCs w:val="20"/>
          <w:lang w:val="en-GB" w:eastAsia="zh-CN"/>
        </w:rPr>
      </w:pPr>
      <w:ins w:id="514" w:author="Ericsson" w:date="2024-03-24T23:49:00Z">
        <w:r w:rsidRPr="00E30459">
          <w:rPr>
            <w:rFonts w:ascii="Arial" w:eastAsia="SimSun" w:hAnsi="Arial" w:cs="Times New Roman"/>
            <w:sz w:val="24"/>
            <w:szCs w:val="20"/>
            <w:lang w:val="en-GB" w:eastAsia="zh-CN"/>
          </w:rPr>
          <w:t>6.2.3.X</w:t>
        </w:r>
        <w:r w:rsidRPr="00E30459">
          <w:rPr>
            <w:rFonts w:ascii="Arial" w:eastAsia="SimSun" w:hAnsi="Arial" w:cs="Times New Roman"/>
            <w:sz w:val="24"/>
            <w:szCs w:val="20"/>
            <w:lang w:val="en-GB" w:eastAsia="zh-CN"/>
          </w:rPr>
          <w:tab/>
          <w:t>Control PDU for PDCP SDU discard report</w:t>
        </w:r>
      </w:ins>
    </w:p>
    <w:p w14:paraId="2E2BDB88" w14:textId="77777777" w:rsidR="00565CFD" w:rsidRPr="00E30459" w:rsidRDefault="00565CFD" w:rsidP="00565CFD">
      <w:pPr>
        <w:overflowPunct w:val="0"/>
        <w:adjustRightInd w:val="0"/>
        <w:spacing w:after="180" w:line="240" w:lineRule="auto"/>
        <w:textAlignment w:val="baseline"/>
        <w:rPr>
          <w:ins w:id="515" w:author="Ericsson" w:date="2024-03-24T23:49:00Z"/>
          <w:rFonts w:ascii="Times New Roman" w:eastAsia="SimSun" w:hAnsi="Times New Roman" w:cs="Times New Roman"/>
          <w:szCs w:val="20"/>
          <w:lang w:val="en-GB" w:eastAsia="zh-CN"/>
        </w:rPr>
      </w:pPr>
      <w:ins w:id="516" w:author="Ericsson" w:date="2024-03-24T23:49:00Z">
        <w:r w:rsidRPr="00E30459">
          <w:rPr>
            <w:rFonts w:ascii="Times New Roman" w:eastAsia="SimSun" w:hAnsi="Times New Roman" w:cs="Times New Roman"/>
            <w:szCs w:val="20"/>
            <w:lang w:val="en-GB" w:eastAsia="zh-CN"/>
          </w:rPr>
          <w:t xml:space="preserve">Figure 6.2.3.X-1 shows the format of the PDCP Control PDU carrying </w:t>
        </w:r>
        <w:r w:rsidRPr="00E30459">
          <w:rPr>
            <w:rFonts w:ascii="Times New Roman" w:eastAsia="SimSun" w:hAnsi="Times New Roman" w:cs="Times New Roman"/>
            <w:szCs w:val="20"/>
            <w:lang w:val="en-GB"/>
          </w:rPr>
          <w:t>one</w:t>
        </w:r>
        <w:r w:rsidRPr="00E30459">
          <w:rPr>
            <w:rFonts w:ascii="Times New Roman" w:eastAsia="SimSun" w:hAnsi="Times New Roman" w:cs="Times New Roman"/>
            <w:szCs w:val="20"/>
            <w:lang w:val="en-GB" w:eastAsia="zh-CN"/>
          </w:rPr>
          <w:t xml:space="preserve"> PDCP </w:t>
        </w:r>
        <w:r>
          <w:rPr>
            <w:rFonts w:ascii="Times New Roman" w:eastAsia="SimSun" w:hAnsi="Times New Roman" w:cs="Times New Roman"/>
            <w:szCs w:val="20"/>
            <w:lang w:val="en-GB" w:eastAsia="zh-CN"/>
          </w:rPr>
          <w:t>SN gap</w:t>
        </w:r>
        <w:r w:rsidRPr="00E30459">
          <w:rPr>
            <w:rFonts w:ascii="Times New Roman" w:eastAsia="SimSun" w:hAnsi="Times New Roman" w:cs="Times New Roman"/>
            <w:szCs w:val="20"/>
            <w:lang w:val="en-GB" w:eastAsia="zh-CN"/>
          </w:rPr>
          <w:t xml:space="preserve"> report. </w:t>
        </w:r>
        <w:r w:rsidRPr="00E30459">
          <w:rPr>
            <w:rFonts w:ascii="Times New Roman" w:eastAsia="SimSun" w:hAnsi="Times New Roman" w:cs="Times New Roman"/>
            <w:szCs w:val="20"/>
            <w:lang w:val="en-GB"/>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7"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33"/>
        <w:gridCol w:w="547"/>
        <w:gridCol w:w="20"/>
        <w:gridCol w:w="527"/>
        <w:gridCol w:w="548"/>
        <w:gridCol w:w="547"/>
        <w:gridCol w:w="548"/>
        <w:gridCol w:w="547"/>
        <w:gridCol w:w="548"/>
        <w:gridCol w:w="991"/>
        <w:tblGridChange w:id="518">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519" w:author="Ericsson" w:date="2024-03-24T23:49:00Z"/>
          <w:trPrChange w:id="520"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521"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djustRightInd w:val="0"/>
              <w:spacing w:beforeLines="20" w:before="48" w:afterLines="20" w:after="48" w:line="240" w:lineRule="auto"/>
              <w:jc w:val="center"/>
              <w:textAlignment w:val="baseline"/>
              <w:rPr>
                <w:ins w:id="522"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23"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djustRightInd w:val="0"/>
              <w:spacing w:beforeLines="20" w:before="48" w:afterLines="20" w:after="48" w:line="240" w:lineRule="auto"/>
              <w:jc w:val="center"/>
              <w:textAlignment w:val="baseline"/>
              <w:rPr>
                <w:ins w:id="524" w:author="Ericsson" w:date="2024-03-24T23:49:00Z"/>
                <w:rFonts w:ascii="Arial" w:eastAsia="SimSun" w:hAnsi="Arial" w:cs="Arial"/>
                <w:color w:val="000000"/>
                <w:sz w:val="2"/>
                <w:szCs w:val="16"/>
                <w:lang w:val="en-GB"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25"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djustRightInd w:val="0"/>
              <w:spacing w:beforeLines="20" w:before="48" w:afterLines="20" w:after="48" w:line="240" w:lineRule="auto"/>
              <w:jc w:val="center"/>
              <w:textAlignment w:val="baseline"/>
              <w:rPr>
                <w:ins w:id="526"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27"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djustRightInd w:val="0"/>
              <w:spacing w:beforeLines="20" w:before="48" w:afterLines="20" w:after="48" w:line="240" w:lineRule="auto"/>
              <w:jc w:val="center"/>
              <w:textAlignment w:val="baseline"/>
              <w:rPr>
                <w:ins w:id="528"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29"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djustRightInd w:val="0"/>
              <w:spacing w:beforeLines="20" w:before="48" w:afterLines="20" w:after="48" w:line="240" w:lineRule="auto"/>
              <w:jc w:val="center"/>
              <w:textAlignment w:val="baseline"/>
              <w:rPr>
                <w:ins w:id="530"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31"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djustRightInd w:val="0"/>
              <w:spacing w:beforeLines="20" w:before="48" w:afterLines="20" w:after="48" w:line="240" w:lineRule="auto"/>
              <w:jc w:val="center"/>
              <w:textAlignment w:val="baseline"/>
              <w:rPr>
                <w:ins w:id="532"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33"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djustRightInd w:val="0"/>
              <w:spacing w:beforeLines="20" w:before="48" w:afterLines="20" w:after="48" w:line="240" w:lineRule="auto"/>
              <w:jc w:val="center"/>
              <w:textAlignment w:val="baseline"/>
              <w:rPr>
                <w:ins w:id="534"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35"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djustRightInd w:val="0"/>
              <w:spacing w:beforeLines="20" w:before="48" w:afterLines="20" w:after="48" w:line="240" w:lineRule="auto"/>
              <w:jc w:val="center"/>
              <w:textAlignment w:val="baseline"/>
              <w:rPr>
                <w:ins w:id="536"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37"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djustRightInd w:val="0"/>
              <w:spacing w:beforeLines="20" w:before="48" w:afterLines="20" w:after="48" w:line="240" w:lineRule="auto"/>
              <w:jc w:val="center"/>
              <w:textAlignment w:val="baseline"/>
              <w:rPr>
                <w:ins w:id="538" w:author="Ericsson" w:date="2024-03-24T23:49:00Z"/>
                <w:rFonts w:ascii="Arial" w:eastAsia="SimSun" w:hAnsi="Arial" w:cs="Arial"/>
                <w:color w:val="000000"/>
                <w:sz w:val="2"/>
                <w:szCs w:val="18"/>
                <w:lang w:val="en-GB" w:eastAsia="zh-CN"/>
              </w:rPr>
            </w:pPr>
          </w:p>
        </w:tc>
      </w:tr>
      <w:tr w:rsidR="00565CFD" w:rsidRPr="00E30459" w14:paraId="6020C82F" w14:textId="77777777" w:rsidTr="00FD66CF">
        <w:trPr>
          <w:trHeight w:val="57"/>
          <w:jc w:val="center"/>
          <w:ins w:id="539" w:author="Ericsson" w:date="2024-03-24T23:49:00Z"/>
          <w:trPrChange w:id="540"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41"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djustRightInd w:val="0"/>
              <w:spacing w:beforeLines="20" w:before="48" w:afterLines="20" w:after="48" w:line="240" w:lineRule="auto"/>
              <w:jc w:val="center"/>
              <w:textAlignment w:val="baseline"/>
              <w:rPr>
                <w:ins w:id="542"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43"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djustRightInd w:val="0"/>
              <w:spacing w:beforeLines="20" w:before="48" w:afterLines="20" w:after="48" w:line="240" w:lineRule="auto"/>
              <w:jc w:val="center"/>
              <w:textAlignment w:val="baseline"/>
              <w:rPr>
                <w:ins w:id="544" w:author="Ericsson" w:date="2024-03-24T23:49:00Z"/>
                <w:rFonts w:ascii="Arial" w:eastAsia="SimSun" w:hAnsi="Arial" w:cs="Arial"/>
                <w:color w:val="000000"/>
                <w:sz w:val="2"/>
                <w:szCs w:val="16"/>
                <w:lang w:val="en-GB"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45"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djustRightInd w:val="0"/>
              <w:spacing w:beforeLines="20" w:before="48" w:afterLines="20" w:after="48" w:line="240" w:lineRule="auto"/>
              <w:jc w:val="center"/>
              <w:textAlignment w:val="baseline"/>
              <w:rPr>
                <w:ins w:id="546"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47"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djustRightInd w:val="0"/>
              <w:spacing w:beforeLines="20" w:before="48" w:afterLines="20" w:after="48" w:line="240" w:lineRule="auto"/>
              <w:jc w:val="center"/>
              <w:textAlignment w:val="baseline"/>
              <w:rPr>
                <w:ins w:id="548"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49"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djustRightInd w:val="0"/>
              <w:spacing w:beforeLines="20" w:before="48" w:afterLines="20" w:after="48" w:line="240" w:lineRule="auto"/>
              <w:jc w:val="center"/>
              <w:textAlignment w:val="baseline"/>
              <w:rPr>
                <w:ins w:id="550"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51"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djustRightInd w:val="0"/>
              <w:spacing w:beforeLines="20" w:before="48" w:afterLines="20" w:after="48" w:line="240" w:lineRule="auto"/>
              <w:jc w:val="center"/>
              <w:textAlignment w:val="baseline"/>
              <w:rPr>
                <w:ins w:id="552"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53"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djustRightInd w:val="0"/>
              <w:spacing w:beforeLines="20" w:before="48" w:afterLines="20" w:after="48" w:line="240" w:lineRule="auto"/>
              <w:jc w:val="center"/>
              <w:textAlignment w:val="baseline"/>
              <w:rPr>
                <w:ins w:id="554"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55"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djustRightInd w:val="0"/>
              <w:spacing w:beforeLines="20" w:before="48" w:afterLines="20" w:after="48" w:line="240" w:lineRule="auto"/>
              <w:jc w:val="center"/>
              <w:textAlignment w:val="baseline"/>
              <w:rPr>
                <w:ins w:id="556"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57"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djustRightInd w:val="0"/>
              <w:spacing w:beforeLines="20" w:before="48" w:afterLines="20" w:after="48" w:line="240" w:lineRule="auto"/>
              <w:jc w:val="center"/>
              <w:textAlignment w:val="baseline"/>
              <w:rPr>
                <w:ins w:id="558" w:author="Ericsson" w:date="2024-03-24T23:49:00Z"/>
                <w:rFonts w:ascii="Arial" w:eastAsia="SimSun" w:hAnsi="Arial" w:cs="Arial"/>
                <w:color w:val="000000"/>
                <w:sz w:val="2"/>
                <w:szCs w:val="18"/>
                <w:lang w:val="en-GB" w:eastAsia="zh-CN"/>
              </w:rPr>
            </w:pPr>
          </w:p>
        </w:tc>
      </w:tr>
      <w:tr w:rsidR="00565CFD" w:rsidRPr="00E30459" w14:paraId="709FEC0E" w14:textId="77777777" w:rsidTr="00FD66CF">
        <w:trPr>
          <w:trHeight w:val="113"/>
          <w:jc w:val="center"/>
          <w:ins w:id="559" w:author="Ericsson" w:date="2024-03-24T23:49:00Z"/>
          <w:trPrChange w:id="560" w:author="Ericsson" w:date="2024-03-24T23:54:00Z">
            <w:trPr>
              <w:trHeight w:val="113"/>
              <w:jc w:val="center"/>
            </w:trPr>
          </w:trPrChange>
        </w:trPr>
        <w:tc>
          <w:tcPr>
            <w:tcW w:w="562" w:type="dxa"/>
            <w:tcBorders>
              <w:top w:val="nil"/>
              <w:left w:val="nil"/>
              <w:right w:val="nil"/>
            </w:tcBorders>
            <w:shd w:val="clear" w:color="auto" w:fill="FBE4D5"/>
            <w:vAlign w:val="center"/>
            <w:tcPrChange w:id="561"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djustRightInd w:val="0"/>
              <w:spacing w:beforeLines="20" w:before="48" w:afterLines="20" w:after="48" w:line="240" w:lineRule="auto"/>
              <w:jc w:val="center"/>
              <w:textAlignment w:val="baseline"/>
              <w:rPr>
                <w:ins w:id="562"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63"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djustRightInd w:val="0"/>
              <w:spacing w:beforeLines="20" w:before="48" w:afterLines="20" w:after="48" w:line="240" w:lineRule="auto"/>
              <w:jc w:val="center"/>
              <w:textAlignment w:val="baseline"/>
              <w:rPr>
                <w:ins w:id="564" w:author="Ericsson" w:date="2024-03-24T23:49:00Z"/>
                <w:rFonts w:ascii="Arial" w:eastAsia="SimSun" w:hAnsi="Arial" w:cs="Arial"/>
                <w:color w:val="000000"/>
                <w:sz w:val="6"/>
                <w:szCs w:val="16"/>
                <w:lang w:val="en-GB" w:eastAsia="zh-CN"/>
              </w:rPr>
            </w:pPr>
          </w:p>
        </w:tc>
        <w:tc>
          <w:tcPr>
            <w:tcW w:w="547" w:type="dxa"/>
            <w:gridSpan w:val="2"/>
            <w:tcBorders>
              <w:top w:val="nil"/>
              <w:left w:val="nil"/>
              <w:right w:val="nil"/>
            </w:tcBorders>
            <w:shd w:val="clear" w:color="auto" w:fill="FBE4D5"/>
            <w:vAlign w:val="center"/>
            <w:tcPrChange w:id="565"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djustRightInd w:val="0"/>
              <w:spacing w:beforeLines="20" w:before="48" w:afterLines="20" w:after="48" w:line="240" w:lineRule="auto"/>
              <w:jc w:val="center"/>
              <w:textAlignment w:val="baseline"/>
              <w:rPr>
                <w:ins w:id="566"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67"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djustRightInd w:val="0"/>
              <w:spacing w:beforeLines="20" w:before="48" w:afterLines="20" w:after="48" w:line="240" w:lineRule="auto"/>
              <w:jc w:val="center"/>
              <w:textAlignment w:val="baseline"/>
              <w:rPr>
                <w:ins w:id="568"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69"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djustRightInd w:val="0"/>
              <w:spacing w:beforeLines="20" w:before="48" w:afterLines="20" w:after="48" w:line="240" w:lineRule="auto"/>
              <w:jc w:val="center"/>
              <w:textAlignment w:val="baseline"/>
              <w:rPr>
                <w:ins w:id="570"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71"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djustRightInd w:val="0"/>
              <w:spacing w:beforeLines="20" w:before="48" w:afterLines="20" w:after="48" w:line="240" w:lineRule="auto"/>
              <w:jc w:val="center"/>
              <w:textAlignment w:val="baseline"/>
              <w:rPr>
                <w:ins w:id="572"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73"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djustRightInd w:val="0"/>
              <w:spacing w:beforeLines="20" w:before="48" w:afterLines="20" w:after="48" w:line="240" w:lineRule="auto"/>
              <w:jc w:val="center"/>
              <w:textAlignment w:val="baseline"/>
              <w:rPr>
                <w:ins w:id="574"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75"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djustRightInd w:val="0"/>
              <w:spacing w:beforeLines="20" w:before="48" w:afterLines="20" w:after="48" w:line="240" w:lineRule="auto"/>
              <w:jc w:val="center"/>
              <w:textAlignment w:val="baseline"/>
              <w:rPr>
                <w:ins w:id="576" w:author="Ericsson" w:date="2024-03-24T23:49: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Change w:id="577"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djustRightInd w:val="0"/>
              <w:spacing w:beforeLines="20" w:before="48" w:afterLines="20" w:after="48" w:line="240" w:lineRule="auto"/>
              <w:jc w:val="center"/>
              <w:textAlignment w:val="baseline"/>
              <w:rPr>
                <w:ins w:id="578" w:author="Ericsson" w:date="2024-03-24T23:49:00Z"/>
                <w:rFonts w:ascii="Arial" w:eastAsia="SimSun" w:hAnsi="Arial" w:cs="Arial"/>
                <w:color w:val="000000"/>
                <w:sz w:val="6"/>
                <w:szCs w:val="18"/>
                <w:lang w:val="en-GB" w:eastAsia="zh-CN"/>
              </w:rPr>
            </w:pPr>
          </w:p>
        </w:tc>
      </w:tr>
      <w:tr w:rsidR="00F06770" w:rsidRPr="00E30459" w14:paraId="39B66610" w14:textId="77777777" w:rsidTr="00FD66CF">
        <w:trPr>
          <w:trHeight w:val="454"/>
          <w:jc w:val="center"/>
          <w:ins w:id="579" w:author="Ericsson" w:date="2024-03-24T23:49:00Z"/>
          <w:trPrChange w:id="580" w:author="Ericsson" w:date="2024-03-24T23:54:00Z">
            <w:trPr>
              <w:trHeight w:val="454"/>
              <w:jc w:val="center"/>
            </w:trPr>
          </w:trPrChange>
        </w:trPr>
        <w:tc>
          <w:tcPr>
            <w:tcW w:w="562" w:type="dxa"/>
            <w:shd w:val="clear" w:color="auto" w:fill="FBE4D5"/>
            <w:vAlign w:val="center"/>
            <w:tcPrChange w:id="581"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djustRightInd w:val="0"/>
              <w:spacing w:beforeLines="20" w:before="48" w:afterLines="20" w:after="48" w:line="240" w:lineRule="auto"/>
              <w:jc w:val="center"/>
              <w:textAlignment w:val="baseline"/>
              <w:rPr>
                <w:ins w:id="582" w:author="Ericsson" w:date="2024-03-24T23:49:00Z"/>
                <w:rFonts w:ascii="Arial" w:eastAsia="SimSun" w:hAnsi="Arial" w:cs="Arial"/>
                <w:color w:val="000000"/>
                <w:szCs w:val="16"/>
                <w:lang w:val="en-GB" w:eastAsia="zh-CN"/>
              </w:rPr>
            </w:pPr>
            <w:ins w:id="583" w:author="Ericsson" w:date="2024-03-24T23:49:00Z">
              <w:r w:rsidRPr="00E30459">
                <w:rPr>
                  <w:rFonts w:ascii="Arial" w:eastAsia="SimSun" w:hAnsi="Arial" w:cs="Arial"/>
                  <w:color w:val="000000"/>
                  <w:szCs w:val="16"/>
                  <w:lang w:val="en-GB" w:eastAsia="zh-CN"/>
                </w:rPr>
                <w:t>D/C</w:t>
              </w:r>
            </w:ins>
          </w:p>
        </w:tc>
        <w:tc>
          <w:tcPr>
            <w:tcW w:w="1642" w:type="dxa"/>
            <w:gridSpan w:val="4"/>
            <w:shd w:val="clear" w:color="auto" w:fill="FBE4D5"/>
            <w:vAlign w:val="center"/>
            <w:tcPrChange w:id="584"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djustRightInd w:val="0"/>
              <w:spacing w:beforeLines="20" w:before="48" w:afterLines="20" w:after="48" w:line="240" w:lineRule="auto"/>
              <w:jc w:val="center"/>
              <w:textAlignment w:val="baseline"/>
              <w:rPr>
                <w:ins w:id="585" w:author="Ericsson" w:date="2024-03-24T23:49:00Z"/>
                <w:rFonts w:ascii="Arial" w:eastAsia="SimSun" w:hAnsi="Arial" w:cs="Arial"/>
                <w:color w:val="000000"/>
                <w:szCs w:val="16"/>
                <w:lang w:val="en-GB" w:eastAsia="zh-CN"/>
              </w:rPr>
            </w:pPr>
            <w:ins w:id="586" w:author="Ericsson" w:date="2024-03-24T23:49:00Z">
              <w:r w:rsidRPr="00E30459">
                <w:rPr>
                  <w:rFonts w:ascii="Arial" w:eastAsia="SimSun" w:hAnsi="Arial" w:cs="Arial"/>
                  <w:color w:val="000000"/>
                  <w:szCs w:val="16"/>
                  <w:lang w:val="en-GB" w:eastAsia="zh-CN"/>
                </w:rPr>
                <w:t>PDU Type</w:t>
              </w:r>
            </w:ins>
          </w:p>
        </w:tc>
        <w:tc>
          <w:tcPr>
            <w:tcW w:w="2190" w:type="dxa"/>
            <w:gridSpan w:val="4"/>
            <w:shd w:val="clear" w:color="auto" w:fill="FBE4D5"/>
            <w:vAlign w:val="center"/>
            <w:tcPrChange w:id="587"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djustRightInd w:val="0"/>
              <w:spacing w:beforeLines="20" w:before="48" w:afterLines="20" w:after="48" w:line="240" w:lineRule="auto"/>
              <w:jc w:val="center"/>
              <w:textAlignment w:val="baseline"/>
              <w:rPr>
                <w:ins w:id="588" w:author="Ericsson" w:date="2024-03-24T23:49:00Z"/>
                <w:rFonts w:ascii="Arial" w:eastAsia="SimSun" w:hAnsi="Arial" w:cs="Arial"/>
                <w:color w:val="000000"/>
                <w:szCs w:val="16"/>
                <w:lang w:val="en-GB" w:eastAsia="zh-CN"/>
              </w:rPr>
            </w:pPr>
            <w:ins w:id="589" w:author="Ericsson" w:date="2024-03-24T23:50:00Z">
              <w:r>
                <w:rPr>
                  <w:rFonts w:ascii="Arial" w:eastAsia="SimSun" w:hAnsi="Arial" w:cs="Arial"/>
                  <w:color w:val="000000"/>
                  <w:szCs w:val="16"/>
                  <w:lang w:val="en-GB" w:eastAsia="zh-CN"/>
                </w:rPr>
                <w:t>FDSN</w:t>
              </w:r>
            </w:ins>
          </w:p>
        </w:tc>
        <w:tc>
          <w:tcPr>
            <w:tcW w:w="991" w:type="dxa"/>
            <w:tcBorders>
              <w:top w:val="nil"/>
              <w:bottom w:val="nil"/>
              <w:right w:val="nil"/>
            </w:tcBorders>
            <w:shd w:val="clear" w:color="auto" w:fill="auto"/>
            <w:vAlign w:val="center"/>
            <w:tcPrChange w:id="590"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djustRightInd w:val="0"/>
              <w:spacing w:beforeLines="20" w:before="48" w:afterLines="20" w:after="48" w:line="240" w:lineRule="auto"/>
              <w:jc w:val="center"/>
              <w:textAlignment w:val="baseline"/>
              <w:rPr>
                <w:ins w:id="591" w:author="Ericsson" w:date="2024-03-24T23:49:00Z"/>
                <w:rFonts w:ascii="Arial" w:eastAsia="SimSun" w:hAnsi="Arial" w:cs="Arial"/>
                <w:color w:val="000000"/>
                <w:szCs w:val="18"/>
                <w:lang w:val="en-GB" w:eastAsia="zh-CN"/>
              </w:rPr>
            </w:pPr>
            <w:ins w:id="592" w:author="Ericsson" w:date="2024-03-24T23:49:00Z">
              <w:r w:rsidRPr="00E30459">
                <w:rPr>
                  <w:rFonts w:ascii="Arial" w:eastAsia="SimSun" w:hAnsi="Arial" w:cs="Arial"/>
                  <w:color w:val="000000"/>
                  <w:szCs w:val="18"/>
                  <w:lang w:val="en-GB" w:eastAsia="zh-CN"/>
                </w:rPr>
                <w:t>Oct 1</w:t>
              </w:r>
            </w:ins>
          </w:p>
        </w:tc>
      </w:tr>
      <w:tr w:rsidR="00565CFD" w:rsidRPr="00E30459" w14:paraId="2263DBA7" w14:textId="77777777" w:rsidTr="00FD66CF">
        <w:trPr>
          <w:trHeight w:val="454"/>
          <w:jc w:val="center"/>
          <w:ins w:id="593" w:author="Ericsson" w:date="2024-03-24T23:49:00Z"/>
          <w:trPrChange w:id="594" w:author="Ericsson" w:date="2024-03-24T23:54:00Z">
            <w:trPr>
              <w:trHeight w:val="454"/>
              <w:jc w:val="center"/>
            </w:trPr>
          </w:trPrChange>
        </w:trPr>
        <w:tc>
          <w:tcPr>
            <w:tcW w:w="4394" w:type="dxa"/>
            <w:gridSpan w:val="9"/>
            <w:shd w:val="clear" w:color="auto" w:fill="E2EFD9"/>
            <w:vAlign w:val="center"/>
            <w:tcPrChange w:id="595"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djustRightInd w:val="0"/>
              <w:spacing w:beforeLines="20" w:before="48" w:afterLines="20" w:after="48" w:line="240" w:lineRule="auto"/>
              <w:jc w:val="center"/>
              <w:textAlignment w:val="baseline"/>
              <w:rPr>
                <w:ins w:id="596" w:author="Ericsson" w:date="2024-03-24T23:49:00Z"/>
                <w:rFonts w:ascii="Arial" w:eastAsia="SimSun" w:hAnsi="Arial" w:cs="Arial"/>
                <w:szCs w:val="16"/>
                <w:lang w:val="en-GB" w:eastAsia="zh-CN"/>
              </w:rPr>
            </w:pPr>
            <w:ins w:id="597" w:author="Ericsson" w:date="2024-03-24T23:49:00Z">
              <w:r w:rsidRPr="00E30459">
                <w:rPr>
                  <w:rFonts w:ascii="Arial" w:eastAsia="SimSun" w:hAnsi="Arial" w:cs="Arial"/>
                  <w:szCs w:val="16"/>
                  <w:lang w:val="en-GB" w:eastAsia="zh-CN"/>
                </w:rPr>
                <w:t>FD</w:t>
              </w:r>
            </w:ins>
            <w:ins w:id="598" w:author="Ericsson" w:date="2024-03-24T23:50:00Z">
              <w:r w:rsidR="005F2590">
                <w:rPr>
                  <w:rFonts w:ascii="Arial" w:eastAsia="SimSun" w:hAnsi="Arial" w:cs="Arial"/>
                  <w:szCs w:val="16"/>
                  <w:lang w:val="en-GB" w:eastAsia="zh-CN"/>
                </w:rPr>
                <w:t>SN</w:t>
              </w:r>
            </w:ins>
            <w:ins w:id="599" w:author="Ericsson" w:date="2024-03-24T23:51:00Z">
              <w:r w:rsidR="005F2590">
                <w:rPr>
                  <w:rFonts w:ascii="Arial" w:eastAsia="SimSun" w:hAnsi="Arial" w:cs="Arial"/>
                  <w:szCs w:val="16"/>
                  <w:lang w:val="en-GB" w:eastAsia="zh-CN"/>
                </w:rPr>
                <w:t xml:space="preserve"> (cont.)</w:t>
              </w:r>
            </w:ins>
            <w:ins w:id="600" w:author="Ericsson" w:date="2024-03-24T23:49:00Z">
              <w:r>
                <w:rPr>
                  <w:rFonts w:ascii="Arial" w:eastAsia="SimSun" w:hAnsi="Arial" w:cs="Arial"/>
                  <w:szCs w:val="16"/>
                  <w:lang w:val="en-GB" w:eastAsia="zh-CN"/>
                </w:rPr>
                <w:t xml:space="preserve"> </w:t>
              </w:r>
            </w:ins>
          </w:p>
        </w:tc>
        <w:tc>
          <w:tcPr>
            <w:tcW w:w="991" w:type="dxa"/>
            <w:tcBorders>
              <w:top w:val="nil"/>
              <w:bottom w:val="nil"/>
              <w:right w:val="nil"/>
            </w:tcBorders>
            <w:shd w:val="clear" w:color="auto" w:fill="auto"/>
            <w:vAlign w:val="center"/>
            <w:tcPrChange w:id="601"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djustRightInd w:val="0"/>
              <w:spacing w:beforeLines="20" w:before="48" w:afterLines="20" w:after="48" w:line="240" w:lineRule="auto"/>
              <w:jc w:val="center"/>
              <w:textAlignment w:val="baseline"/>
              <w:rPr>
                <w:ins w:id="602" w:author="Ericsson" w:date="2024-03-24T23:49:00Z"/>
                <w:rFonts w:ascii="Arial" w:eastAsia="SimSun" w:hAnsi="Arial" w:cs="Arial"/>
                <w:color w:val="000000"/>
                <w:szCs w:val="18"/>
                <w:lang w:val="en-GB" w:eastAsia="zh-CN"/>
              </w:rPr>
            </w:pPr>
            <w:ins w:id="603" w:author="Ericsson" w:date="2024-03-24T23:49:00Z">
              <w:r w:rsidRPr="00E30459">
                <w:rPr>
                  <w:rFonts w:ascii="Arial" w:eastAsia="SimSun" w:hAnsi="Arial" w:cs="Arial"/>
                  <w:color w:val="000000"/>
                  <w:szCs w:val="18"/>
                  <w:lang w:val="en-GB" w:eastAsia="zh-CN"/>
                </w:rPr>
                <w:t>Oct 2</w:t>
              </w:r>
            </w:ins>
          </w:p>
        </w:tc>
      </w:tr>
      <w:tr w:rsidR="00FD66CF" w:rsidRPr="00E30459" w14:paraId="4F74313C" w14:textId="77777777" w:rsidTr="00FD66CF">
        <w:trPr>
          <w:trHeight w:val="454"/>
          <w:jc w:val="center"/>
          <w:ins w:id="604" w:author="Ericsson" w:date="2024-03-24T23:49:00Z"/>
          <w:trPrChange w:id="605"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606"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djustRightInd w:val="0"/>
              <w:spacing w:beforeLines="20" w:before="48" w:afterLines="20" w:after="48" w:line="240" w:lineRule="auto"/>
              <w:jc w:val="center"/>
              <w:textAlignment w:val="baseline"/>
              <w:rPr>
                <w:ins w:id="607" w:author="Ericsson" w:date="2024-03-24T23:49:00Z"/>
                <w:rFonts w:ascii="Arial" w:eastAsia="SimSun" w:hAnsi="Arial" w:cs="Arial"/>
                <w:szCs w:val="16"/>
                <w:lang w:val="en-GB" w:eastAsia="zh-CN"/>
              </w:rPr>
            </w:pPr>
            <w:commentRangeStart w:id="608"/>
            <w:ins w:id="609" w:author="Ericsson" w:date="2024-03-24T23:54:00Z">
              <w:r>
                <w:rPr>
                  <w:rFonts w:ascii="Arial" w:eastAsia="SimSun" w:hAnsi="Arial" w:cs="Arial"/>
                  <w:szCs w:val="16"/>
                  <w:lang w:val="en-GB" w:eastAsia="zh-CN"/>
                </w:rPr>
                <w:t>L</w:t>
              </w:r>
            </w:ins>
            <w:commentRangeEnd w:id="608"/>
            <w:r w:rsidR="002B253C">
              <w:rPr>
                <w:rStyle w:val="affd"/>
              </w:rPr>
              <w:commentReference w:id="608"/>
            </w:r>
          </w:p>
        </w:tc>
        <w:tc>
          <w:tcPr>
            <w:tcW w:w="567" w:type="dxa"/>
            <w:gridSpan w:val="2"/>
            <w:tcBorders>
              <w:right w:val="single" w:sz="4" w:space="0" w:color="auto"/>
            </w:tcBorders>
            <w:shd w:val="clear" w:color="auto" w:fill="E2EFD9"/>
            <w:vAlign w:val="center"/>
            <w:tcPrChange w:id="610"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djustRightInd w:val="0"/>
              <w:spacing w:beforeLines="20" w:before="48" w:afterLines="20" w:after="48" w:line="240" w:lineRule="auto"/>
              <w:jc w:val="center"/>
              <w:textAlignment w:val="baseline"/>
              <w:rPr>
                <w:ins w:id="611" w:author="Ericsson" w:date="2024-03-24T23:49:00Z"/>
                <w:rFonts w:ascii="Arial" w:eastAsia="SimSun" w:hAnsi="Arial" w:cs="Arial"/>
                <w:szCs w:val="16"/>
                <w:lang w:val="en-GB" w:eastAsia="zh-CN"/>
              </w:rPr>
            </w:pPr>
            <w:ins w:id="612" w:author="Ericsson" w:date="2024-03-24T23:54:00Z">
              <w:r>
                <w:rPr>
                  <w:rFonts w:ascii="Arial" w:eastAsia="SimSun" w:hAnsi="Arial" w:cs="Arial"/>
                  <w:szCs w:val="16"/>
                  <w:lang w:val="en-GB" w:eastAsia="zh-CN"/>
                </w:rPr>
                <w:t>R</w:t>
              </w:r>
            </w:ins>
          </w:p>
        </w:tc>
        <w:tc>
          <w:tcPr>
            <w:tcW w:w="3265" w:type="dxa"/>
            <w:gridSpan w:val="6"/>
            <w:tcBorders>
              <w:right w:val="single" w:sz="4" w:space="0" w:color="auto"/>
            </w:tcBorders>
            <w:shd w:val="clear" w:color="auto" w:fill="E2EFD9"/>
            <w:vAlign w:val="center"/>
            <w:tcPrChange w:id="613"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djustRightInd w:val="0"/>
              <w:spacing w:beforeLines="20" w:before="48" w:afterLines="20" w:after="48" w:line="240" w:lineRule="auto"/>
              <w:jc w:val="center"/>
              <w:textAlignment w:val="baseline"/>
              <w:rPr>
                <w:ins w:id="614" w:author="Ericsson" w:date="2024-03-24T23:49:00Z"/>
                <w:rFonts w:ascii="Arial" w:eastAsia="SimSun" w:hAnsi="Arial" w:cs="Arial"/>
                <w:szCs w:val="16"/>
                <w:lang w:val="en-GB" w:eastAsia="zh-CN"/>
              </w:rPr>
            </w:pPr>
            <w:ins w:id="615" w:author="Ericsson" w:date="2024-03-24T23:53:00Z">
              <w:r w:rsidRPr="00E30459">
                <w:rPr>
                  <w:rFonts w:ascii="Arial" w:eastAsia="SimSun" w:hAnsi="Arial" w:cs="Arial"/>
                  <w:szCs w:val="16"/>
                  <w:lang w:val="en-GB" w:eastAsia="zh-CN"/>
                </w:rPr>
                <w:t>FD</w:t>
              </w:r>
            </w:ins>
            <w:ins w:id="616" w:author="Ericsson" w:date="2024-03-24T23:54:00Z">
              <w:r w:rsidR="00045BFF">
                <w:rPr>
                  <w:rFonts w:ascii="Arial" w:eastAsia="SimSun" w:hAnsi="Arial" w:cs="Arial"/>
                  <w:szCs w:val="16"/>
                  <w:lang w:val="en-GB" w:eastAsia="zh-CN"/>
                </w:rPr>
                <w:t>SN</w:t>
              </w:r>
            </w:ins>
            <w:ins w:id="617" w:author="Ericsson" w:date="2024-03-24T23:53:00Z">
              <w:r w:rsidRPr="00E30459">
                <w:rPr>
                  <w:rFonts w:ascii="Arial" w:eastAsia="SimSun" w:hAnsi="Arial" w:cs="Arial"/>
                  <w:szCs w:val="16"/>
                  <w:lang w:val="en-GB" w:eastAsia="zh-CN"/>
                </w:rPr>
                <w:t xml:space="preserve"> (cont.)</w:t>
              </w:r>
            </w:ins>
          </w:p>
        </w:tc>
        <w:tc>
          <w:tcPr>
            <w:tcW w:w="991" w:type="dxa"/>
            <w:tcBorders>
              <w:top w:val="nil"/>
              <w:left w:val="single" w:sz="4" w:space="0" w:color="auto"/>
              <w:bottom w:val="nil"/>
              <w:right w:val="nil"/>
            </w:tcBorders>
            <w:shd w:val="clear" w:color="auto" w:fill="auto"/>
            <w:vAlign w:val="center"/>
            <w:tcPrChange w:id="61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djustRightInd w:val="0"/>
              <w:spacing w:beforeLines="20" w:before="48" w:afterLines="20" w:after="48" w:line="240" w:lineRule="auto"/>
              <w:jc w:val="center"/>
              <w:textAlignment w:val="baseline"/>
              <w:rPr>
                <w:ins w:id="619" w:author="Ericsson" w:date="2024-03-24T23:49:00Z"/>
                <w:rFonts w:ascii="Arial" w:eastAsia="SimSun" w:hAnsi="Arial" w:cs="Arial"/>
                <w:color w:val="000000"/>
                <w:szCs w:val="18"/>
                <w:lang w:val="en-GB" w:eastAsia="zh-CN"/>
              </w:rPr>
            </w:pPr>
            <w:ins w:id="620" w:author="Ericsson" w:date="2024-03-24T23:49:00Z">
              <w:r w:rsidRPr="00E30459">
                <w:rPr>
                  <w:rFonts w:ascii="Arial" w:eastAsia="SimSun" w:hAnsi="Arial" w:cs="Arial"/>
                  <w:color w:val="000000"/>
                  <w:szCs w:val="18"/>
                  <w:lang w:val="en-GB" w:eastAsia="zh-CN"/>
                </w:rPr>
                <w:t>Oct 3</w:t>
              </w:r>
            </w:ins>
          </w:p>
        </w:tc>
      </w:tr>
      <w:tr w:rsidR="00565CFD" w:rsidRPr="00E30459" w14:paraId="2B715A23" w14:textId="77777777" w:rsidTr="00FD66CF">
        <w:trPr>
          <w:trHeight w:val="454"/>
          <w:jc w:val="center"/>
          <w:ins w:id="621" w:author="Ericsson" w:date="2024-03-24T23:49:00Z"/>
          <w:trPrChange w:id="622"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23"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djustRightInd w:val="0"/>
              <w:spacing w:beforeLines="20" w:before="48" w:afterLines="20" w:after="48" w:line="240" w:lineRule="auto"/>
              <w:jc w:val="center"/>
              <w:textAlignment w:val="baseline"/>
              <w:rPr>
                <w:ins w:id="624" w:author="Ericsson" w:date="2024-03-24T23:49:00Z"/>
                <w:rFonts w:ascii="Arial" w:eastAsia="SimSun" w:hAnsi="Arial" w:cs="Arial"/>
                <w:szCs w:val="16"/>
                <w:lang w:val="en-GB" w:eastAsia="zh-CN"/>
              </w:rPr>
            </w:pPr>
            <w:ins w:id="625" w:author="Ericsson" w:date="2024-03-24T23:49: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1</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26"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djustRightInd w:val="0"/>
              <w:spacing w:beforeLines="20" w:before="48" w:afterLines="20" w:after="48" w:line="240" w:lineRule="auto"/>
              <w:jc w:val="center"/>
              <w:textAlignment w:val="baseline"/>
              <w:rPr>
                <w:ins w:id="627" w:author="Ericsson" w:date="2024-03-24T23:49:00Z"/>
                <w:rFonts w:ascii="Arial" w:eastAsia="SimSun" w:hAnsi="Arial" w:cs="Arial"/>
                <w:color w:val="000000"/>
                <w:szCs w:val="18"/>
                <w:lang w:val="en-GB" w:eastAsia="zh-CN"/>
              </w:rPr>
            </w:pPr>
            <w:ins w:id="628" w:author="Ericsson" w:date="2024-03-24T23:49:00Z">
              <w:r w:rsidRPr="00E30459">
                <w:rPr>
                  <w:rFonts w:ascii="Arial" w:eastAsia="SimSun" w:hAnsi="Arial" w:cs="Arial"/>
                  <w:color w:val="000000"/>
                  <w:szCs w:val="18"/>
                  <w:lang w:val="en-GB" w:eastAsia="zh-CN"/>
                </w:rPr>
                <w:t xml:space="preserve">Oct </w:t>
              </w:r>
            </w:ins>
            <w:ins w:id="629" w:author="Ericsson" w:date="2024-03-24T23:56:00Z">
              <w:r w:rsidR="00853C22">
                <w:rPr>
                  <w:rFonts w:ascii="Arial" w:eastAsia="SimSun" w:hAnsi="Arial" w:cs="Arial"/>
                  <w:color w:val="000000"/>
                  <w:szCs w:val="18"/>
                  <w:lang w:val="en-GB" w:eastAsia="zh-CN"/>
                </w:rPr>
                <w:t>4</w:t>
              </w:r>
            </w:ins>
          </w:p>
        </w:tc>
      </w:tr>
      <w:tr w:rsidR="00565CFD" w:rsidRPr="00E30459" w14:paraId="69AEE314" w14:textId="77777777" w:rsidTr="00FD66CF">
        <w:trPr>
          <w:trHeight w:val="454"/>
          <w:jc w:val="center"/>
          <w:ins w:id="630" w:author="Ericsson" w:date="2024-03-24T23:49:00Z"/>
          <w:trPrChange w:id="631" w:author="Ericsson" w:date="2024-03-24T23:54:00Z">
            <w:trPr>
              <w:trHeight w:val="454"/>
              <w:jc w:val="center"/>
            </w:trPr>
          </w:trPrChange>
        </w:trPr>
        <w:tc>
          <w:tcPr>
            <w:tcW w:w="4394" w:type="dxa"/>
            <w:gridSpan w:val="9"/>
            <w:tcBorders>
              <w:left w:val="nil"/>
              <w:right w:val="nil"/>
            </w:tcBorders>
            <w:shd w:val="clear" w:color="auto" w:fill="auto"/>
            <w:vAlign w:val="center"/>
            <w:tcPrChange w:id="632"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djustRightInd w:val="0"/>
              <w:spacing w:beforeLines="20" w:before="48" w:afterLines="20" w:after="48" w:line="240" w:lineRule="auto"/>
              <w:jc w:val="center"/>
              <w:textAlignment w:val="baseline"/>
              <w:rPr>
                <w:ins w:id="633" w:author="Ericsson" w:date="2024-03-24T23:49:00Z"/>
                <w:rFonts w:ascii="Arial" w:eastAsia="SimSun" w:hAnsi="Arial" w:cs="Arial"/>
                <w:szCs w:val="16"/>
                <w:lang w:val="en-GB" w:eastAsia="zh-CN"/>
              </w:rPr>
            </w:pPr>
            <w:ins w:id="634" w:author="Ericsson" w:date="2024-03-24T23:49:00Z">
              <w:r w:rsidRPr="00E30459">
                <w:rPr>
                  <w:rFonts w:ascii="Arial" w:eastAsia="SimSun" w:hAnsi="Arial" w:cs="Arial"/>
                  <w:szCs w:val="16"/>
                  <w:lang w:val="en-GB" w:eastAsia="zh-CN"/>
                </w:rPr>
                <w:t>…</w:t>
              </w:r>
            </w:ins>
          </w:p>
        </w:tc>
        <w:tc>
          <w:tcPr>
            <w:tcW w:w="991" w:type="dxa"/>
            <w:tcBorders>
              <w:top w:val="nil"/>
              <w:left w:val="nil"/>
              <w:bottom w:val="nil"/>
              <w:right w:val="nil"/>
            </w:tcBorders>
            <w:shd w:val="clear" w:color="auto" w:fill="auto"/>
            <w:vAlign w:val="center"/>
            <w:tcPrChange w:id="635"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djustRightInd w:val="0"/>
              <w:spacing w:beforeLines="20" w:before="48" w:afterLines="20" w:after="48" w:line="240" w:lineRule="auto"/>
              <w:jc w:val="center"/>
              <w:textAlignment w:val="baseline"/>
              <w:rPr>
                <w:ins w:id="636" w:author="Ericsson" w:date="2024-03-24T23:49:00Z"/>
                <w:rFonts w:ascii="Arial" w:eastAsia="SimSun" w:hAnsi="Arial" w:cs="Arial"/>
                <w:color w:val="000000"/>
                <w:szCs w:val="18"/>
                <w:lang w:val="en-GB" w:eastAsia="zh-CN"/>
              </w:rPr>
            </w:pPr>
            <w:ins w:id="637" w:author="Ericsson" w:date="2024-03-24T23:49:00Z">
              <w:r w:rsidRPr="00E30459">
                <w:rPr>
                  <w:rFonts w:ascii="Arial" w:eastAsia="SimSun" w:hAnsi="Arial" w:cs="Arial"/>
                  <w:color w:val="000000"/>
                  <w:szCs w:val="18"/>
                  <w:lang w:val="en-GB" w:eastAsia="zh-CN"/>
                </w:rPr>
                <w:t>…</w:t>
              </w:r>
            </w:ins>
          </w:p>
        </w:tc>
      </w:tr>
      <w:tr w:rsidR="00565CFD" w:rsidRPr="00E30459" w14:paraId="57B525B5" w14:textId="77777777" w:rsidTr="00FD66CF">
        <w:trPr>
          <w:trHeight w:val="454"/>
          <w:jc w:val="center"/>
          <w:ins w:id="638" w:author="Ericsson" w:date="2024-03-24T23:49:00Z"/>
          <w:trPrChange w:id="639"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40"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djustRightInd w:val="0"/>
              <w:spacing w:beforeLines="20" w:before="48" w:afterLines="20" w:after="48" w:line="240" w:lineRule="auto"/>
              <w:jc w:val="center"/>
              <w:textAlignment w:val="baseline"/>
              <w:rPr>
                <w:ins w:id="641" w:author="Ericsson" w:date="2024-03-24T23:49:00Z"/>
                <w:rFonts w:ascii="Arial" w:eastAsia="SimSun" w:hAnsi="Arial" w:cs="Arial"/>
                <w:szCs w:val="16"/>
                <w:lang w:val="en-GB" w:eastAsia="zh-CN"/>
              </w:rPr>
            </w:pPr>
            <w:ins w:id="642" w:author="Ericsson" w:date="2024-03-24T23:49: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N</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4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djustRightInd w:val="0"/>
              <w:spacing w:beforeLines="20" w:before="48" w:afterLines="20" w:after="48" w:line="240" w:lineRule="auto"/>
              <w:jc w:val="center"/>
              <w:textAlignment w:val="baseline"/>
              <w:rPr>
                <w:ins w:id="644" w:author="Ericsson" w:date="2024-03-24T23:49:00Z"/>
                <w:rFonts w:ascii="Arial" w:eastAsia="SimSun" w:hAnsi="Arial" w:cs="Arial"/>
                <w:color w:val="000000"/>
                <w:szCs w:val="18"/>
                <w:lang w:val="en-GB" w:eastAsia="zh-CN"/>
              </w:rPr>
            </w:pPr>
            <w:ins w:id="645" w:author="Ericsson" w:date="2024-03-24T23:49:00Z">
              <w:r w:rsidRPr="00E30459">
                <w:rPr>
                  <w:rFonts w:ascii="Arial" w:eastAsia="SimSun" w:hAnsi="Arial" w:cs="Arial"/>
                  <w:color w:val="000000"/>
                  <w:szCs w:val="18"/>
                  <w:lang w:val="en-GB" w:eastAsia="zh-CN"/>
                </w:rPr>
                <w:t xml:space="preserve">Oct </w:t>
              </w:r>
            </w:ins>
            <w:commentRangeStart w:id="646"/>
            <w:ins w:id="647" w:author="Ericsson" w:date="2024-03-24T23:57:00Z">
              <w:r w:rsidR="007D1687">
                <w:rPr>
                  <w:rFonts w:ascii="Arial" w:eastAsia="SimSun" w:hAnsi="Arial" w:cs="Arial"/>
                  <w:color w:val="000000"/>
                  <w:szCs w:val="18"/>
                  <w:lang w:val="en-GB" w:eastAsia="zh-CN"/>
                </w:rPr>
                <w:t>4</w:t>
              </w:r>
            </w:ins>
            <w:commentRangeEnd w:id="646"/>
            <w:r w:rsidR="002B253C">
              <w:rPr>
                <w:rStyle w:val="affd"/>
              </w:rPr>
              <w:commentReference w:id="646"/>
            </w:r>
            <w:ins w:id="648" w:author="Ericsson" w:date="2024-03-24T23:49:00Z">
              <w:r w:rsidRPr="00E30459">
                <w:rPr>
                  <w:rFonts w:ascii="Arial" w:eastAsia="SimSun" w:hAnsi="Arial" w:cs="Arial"/>
                  <w:color w:val="000000"/>
                  <w:szCs w:val="18"/>
                  <w:lang w:val="en-GB" w:eastAsia="zh-CN"/>
                </w:rPr>
                <w:t>+N</w:t>
              </w:r>
            </w:ins>
          </w:p>
        </w:tc>
      </w:tr>
    </w:tbl>
    <w:p w14:paraId="5B7480D8" w14:textId="77777777" w:rsidR="00565CFD" w:rsidRPr="00E30459" w:rsidRDefault="00565CFD" w:rsidP="00565CFD">
      <w:pPr>
        <w:keepLines/>
        <w:overflowPunct w:val="0"/>
        <w:adjustRightInd w:val="0"/>
        <w:spacing w:before="180" w:after="240" w:line="240" w:lineRule="auto"/>
        <w:ind w:left="283"/>
        <w:jc w:val="center"/>
        <w:textAlignment w:val="baseline"/>
        <w:rPr>
          <w:ins w:id="649" w:author="Ericsson" w:date="2024-03-24T23:49:00Z"/>
          <w:rFonts w:ascii="Arial" w:eastAsia="SimSun" w:hAnsi="Arial" w:cs="Times New Roman"/>
          <w:b/>
          <w:szCs w:val="20"/>
          <w:lang w:val="en-GB" w:eastAsia="zh-CN"/>
        </w:rPr>
      </w:pPr>
      <w:ins w:id="650" w:author="Ericsson" w:date="2024-03-24T23:49:00Z">
        <w:r w:rsidRPr="00E30459">
          <w:rPr>
            <w:rFonts w:ascii="Arial" w:eastAsia="SimSun" w:hAnsi="Arial" w:cs="Times New Roman"/>
            <w:b/>
            <w:szCs w:val="20"/>
            <w:lang w:val="en-GB" w:eastAsia="zh-CN"/>
          </w:rPr>
          <w:t xml:space="preserve">Figure 6.2.3.X-1: PDCP </w:t>
        </w:r>
        <w:r w:rsidRPr="00E30459">
          <w:rPr>
            <w:rFonts w:ascii="Arial" w:eastAsia="SimSun" w:hAnsi="Arial" w:cs="Times New Roman"/>
            <w:b/>
            <w:szCs w:val="20"/>
            <w:lang w:val="en-GB"/>
          </w:rPr>
          <w:t>Control</w:t>
        </w:r>
        <w:r w:rsidRPr="00E30459">
          <w:rPr>
            <w:rFonts w:ascii="Arial" w:eastAsia="SimSun" w:hAnsi="Arial" w:cs="Times New Roman"/>
            <w:b/>
            <w:szCs w:val="20"/>
            <w:lang w:val="en-GB" w:eastAsia="zh-CN"/>
          </w:rPr>
          <w:t xml:space="preserve"> PDU format for PDCP </w:t>
        </w:r>
        <w:r>
          <w:rPr>
            <w:rFonts w:ascii="Arial" w:eastAsia="SimSun" w:hAnsi="Arial" w:cs="Times New Roman"/>
            <w:b/>
            <w:szCs w:val="20"/>
            <w:lang w:val="en-GB" w:eastAsia="zh-CN"/>
          </w:rPr>
          <w:t xml:space="preserve">SN gap </w:t>
        </w:r>
        <w:r w:rsidRPr="00E30459">
          <w:rPr>
            <w:rFonts w:ascii="Arial" w:eastAsia="SimSun" w:hAnsi="Arial" w:cs="Times New Roman"/>
            <w:b/>
            <w:szCs w:val="20"/>
            <w:lang w:val="en-GB" w:eastAsia="zh-CN"/>
          </w:rPr>
          <w:t>report</w:t>
        </w:r>
      </w:ins>
    </w:p>
    <w:p w14:paraId="0A730B03" w14:textId="77777777" w:rsidR="00565CFD" w:rsidRPr="00E30459" w:rsidRDefault="00565CFD">
      <w:pPr>
        <w:keepLines/>
        <w:overflowPunct w:val="0"/>
        <w:adjustRightInd w:val="0"/>
        <w:spacing w:before="180" w:after="240" w:line="240" w:lineRule="auto"/>
        <w:ind w:left="283"/>
        <w:jc w:val="left"/>
        <w:textAlignment w:val="baseline"/>
        <w:rPr>
          <w:ins w:id="651" w:author="Ericsson" w:date="2024-03-24T23:40:00Z"/>
          <w:rFonts w:ascii="Arial" w:eastAsia="SimSun" w:hAnsi="Arial" w:cs="Times New Roman"/>
          <w:b/>
          <w:szCs w:val="20"/>
          <w:lang w:val="en-GB" w:eastAsia="zh-CN"/>
        </w:rPr>
        <w:pPrChange w:id="652" w:author="Ericsson" w:date="2024-03-24T23:49:00Z">
          <w:pPr>
            <w:keepLines/>
            <w:overflowPunct w:val="0"/>
            <w:adjustRightInd w:val="0"/>
            <w:spacing w:before="180" w:after="240" w:line="240" w:lineRule="auto"/>
            <w:ind w:left="283"/>
            <w:jc w:val="center"/>
            <w:textAlignment w:val="baseline"/>
          </w:pPr>
        </w:pPrChange>
      </w:pPr>
    </w:p>
    <w:tbl>
      <w:tblPr>
        <w:tblStyle w:val="aff7"/>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11"/>
          <w:bookmarkEnd w:id="412"/>
          <w:bookmarkEnd w:id="413"/>
          <w:bookmarkEnd w:id="414"/>
          <w:bookmarkEnd w:id="415"/>
          <w:p w14:paraId="1D3EF4E2" w14:textId="77777777" w:rsidR="00D850AA" w:rsidRPr="007B6D08" w:rsidRDefault="00D850AA" w:rsidP="00461C4C">
            <w:pPr>
              <w:jc w:val="center"/>
              <w:rPr>
                <w:sz w:val="28"/>
                <w:szCs w:val="28"/>
              </w:rPr>
            </w:pPr>
            <w:r>
              <w:rPr>
                <w:color w:val="FF0000"/>
                <w:sz w:val="28"/>
                <w:szCs w:val="28"/>
              </w:rPr>
              <w:lastRenderedPageBreak/>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653" w:name="_Toc12616382"/>
      <w:bookmarkStart w:id="654" w:name="_Toc37127009"/>
      <w:bookmarkStart w:id="655" w:name="_Toc46492125"/>
      <w:bookmarkStart w:id="656" w:name="_Toc46492233"/>
      <w:bookmarkStart w:id="657" w:name="_Toc156000602"/>
      <w:r w:rsidRPr="00796994">
        <w:rPr>
          <w:rFonts w:ascii="Arial" w:eastAsia="SimSun" w:hAnsi="Arial" w:cs="Times New Roman"/>
          <w:sz w:val="28"/>
          <w:szCs w:val="20"/>
          <w:lang w:val="en-GB" w:eastAsia="zh-CN"/>
        </w:rPr>
        <w:t>6.3.8</w:t>
      </w:r>
      <w:r w:rsidRPr="00796994">
        <w:rPr>
          <w:rFonts w:ascii="Arial" w:eastAsia="SimSun" w:hAnsi="Arial" w:cs="Times New Roman"/>
          <w:sz w:val="28"/>
          <w:szCs w:val="20"/>
          <w:lang w:val="en-GB" w:eastAsia="zh-CN"/>
        </w:rPr>
        <w:tab/>
        <w:t>PDU type</w:t>
      </w:r>
      <w:bookmarkEnd w:id="653"/>
      <w:bookmarkEnd w:id="654"/>
      <w:bookmarkEnd w:id="655"/>
      <w:bookmarkEnd w:id="656"/>
      <w:bookmarkEnd w:id="657"/>
    </w:p>
    <w:p w14:paraId="2C66B237"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val="en-GB" w:eastAsia="zh-CN"/>
        </w:rPr>
      </w:pPr>
      <w:r w:rsidRPr="00796994">
        <w:rPr>
          <w:rFonts w:ascii="Times New Roman" w:eastAsia="SimSun" w:hAnsi="Times New Roman" w:cs="Times New Roman"/>
          <w:szCs w:val="20"/>
          <w:lang w:val="en-GB" w:eastAsia="zh-CN"/>
        </w:rPr>
        <w:t>Length: 3 bits</w:t>
      </w:r>
    </w:p>
    <w:p w14:paraId="7ACFBB5F"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val="en-GB" w:eastAsia="zh-CN"/>
        </w:rPr>
      </w:pPr>
      <w:r w:rsidRPr="00796994">
        <w:rPr>
          <w:rFonts w:ascii="Times New Roman" w:eastAsia="SimSun" w:hAnsi="Times New Roman" w:cs="Times New Roman"/>
          <w:szCs w:val="20"/>
          <w:lang w:val="en-GB"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796994">
        <w:rPr>
          <w:rFonts w:ascii="Arial" w:eastAsia="SimSun" w:hAnsi="Arial" w:cs="Times New Roman"/>
          <w:b/>
          <w:szCs w:val="20"/>
          <w:lang w:val="en-GB" w:eastAsia="zh-CN"/>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Bit</w:t>
            </w:r>
          </w:p>
        </w:tc>
        <w:tc>
          <w:tcPr>
            <w:tcW w:w="4129" w:type="dxa"/>
          </w:tcPr>
          <w:p w14:paraId="081B234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000</w:t>
            </w:r>
          </w:p>
        </w:tc>
        <w:tc>
          <w:tcPr>
            <w:tcW w:w="4129" w:type="dxa"/>
          </w:tcPr>
          <w:p w14:paraId="28B90879"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001</w:t>
            </w:r>
          </w:p>
        </w:tc>
        <w:tc>
          <w:tcPr>
            <w:tcW w:w="4129" w:type="dxa"/>
          </w:tcPr>
          <w:p w14:paraId="6853F75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010</w:t>
            </w:r>
          </w:p>
        </w:tc>
        <w:tc>
          <w:tcPr>
            <w:tcW w:w="4129" w:type="dxa"/>
          </w:tcPr>
          <w:p w14:paraId="32F789EB"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011</w:t>
            </w:r>
          </w:p>
        </w:tc>
        <w:tc>
          <w:tcPr>
            <w:tcW w:w="4129" w:type="dxa"/>
          </w:tcPr>
          <w:p w14:paraId="772118F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UDC feedback</w:t>
            </w:r>
          </w:p>
        </w:tc>
      </w:tr>
      <w:tr w:rsidR="00773449" w:rsidRPr="00796994" w14:paraId="3FCCFBEB" w14:textId="77777777" w:rsidTr="00461C4C">
        <w:trPr>
          <w:jc w:val="center"/>
          <w:ins w:id="658" w:author="Ericsson" w:date="2024-03-24T23:43:00Z"/>
        </w:trPr>
        <w:tc>
          <w:tcPr>
            <w:tcW w:w="1271" w:type="dxa"/>
          </w:tcPr>
          <w:p w14:paraId="35AF16E3" w14:textId="60D9E46A" w:rsidR="00773449" w:rsidRPr="00796994" w:rsidRDefault="00773449" w:rsidP="00773449">
            <w:pPr>
              <w:keepNext/>
              <w:keepLines/>
              <w:overflowPunct w:val="0"/>
              <w:adjustRightInd w:val="0"/>
              <w:spacing w:after="0" w:line="240" w:lineRule="auto"/>
              <w:jc w:val="center"/>
              <w:textAlignment w:val="baseline"/>
              <w:rPr>
                <w:ins w:id="659" w:author="Ericsson" w:date="2024-03-24T23:43:00Z"/>
                <w:rFonts w:ascii="Arial" w:eastAsia="SimSun" w:hAnsi="Arial" w:cs="Times New Roman"/>
                <w:sz w:val="18"/>
                <w:szCs w:val="20"/>
                <w:lang w:val="en-GB" w:eastAsia="zh-CN"/>
              </w:rPr>
            </w:pPr>
            <w:ins w:id="660" w:author="Ericsson" w:date="2024-03-24T23:43:00Z">
              <w:r w:rsidRPr="00796994">
                <w:rPr>
                  <w:rFonts w:ascii="Arial" w:eastAsia="SimSun" w:hAnsi="Arial" w:cs="Times New Roman" w:hint="eastAsia"/>
                  <w:sz w:val="18"/>
                  <w:szCs w:val="20"/>
                  <w:lang w:val="en-GB" w:eastAsia="zh-CN"/>
                </w:rPr>
                <w:t>1</w:t>
              </w:r>
              <w:r w:rsidRPr="00796994">
                <w:rPr>
                  <w:rFonts w:ascii="Arial" w:eastAsia="SimSun" w:hAnsi="Arial" w:cs="Times New Roman"/>
                  <w:sz w:val="18"/>
                  <w:szCs w:val="20"/>
                  <w:lang w:val="en-GB" w:eastAsia="zh-CN"/>
                </w:rPr>
                <w:t>00</w:t>
              </w:r>
            </w:ins>
          </w:p>
        </w:tc>
        <w:tc>
          <w:tcPr>
            <w:tcW w:w="4129" w:type="dxa"/>
          </w:tcPr>
          <w:p w14:paraId="190DC1B5" w14:textId="0F1C5484" w:rsidR="00773449" w:rsidRPr="00796994" w:rsidRDefault="00773449" w:rsidP="00773449">
            <w:pPr>
              <w:keepNext/>
              <w:keepLines/>
              <w:overflowPunct w:val="0"/>
              <w:adjustRightInd w:val="0"/>
              <w:spacing w:after="0" w:line="240" w:lineRule="auto"/>
              <w:textAlignment w:val="baseline"/>
              <w:rPr>
                <w:ins w:id="661" w:author="Ericsson" w:date="2024-03-24T23:43:00Z"/>
                <w:rFonts w:ascii="Arial" w:eastAsia="SimSun" w:hAnsi="Arial" w:cs="Times New Roman"/>
                <w:sz w:val="18"/>
                <w:szCs w:val="20"/>
                <w:lang w:val="en-GB" w:eastAsia="zh-CN"/>
              </w:rPr>
            </w:pPr>
            <w:ins w:id="662" w:author="Ericsson" w:date="2024-03-24T23:43:00Z">
              <w:r w:rsidRPr="00796994">
                <w:rPr>
                  <w:rFonts w:ascii="Arial" w:eastAsia="SimSun" w:hAnsi="Arial" w:cs="Times New Roman" w:hint="eastAsia"/>
                  <w:sz w:val="18"/>
                  <w:szCs w:val="20"/>
                  <w:lang w:val="en-GB" w:eastAsia="zh-CN"/>
                </w:rPr>
                <w:t>P</w:t>
              </w:r>
              <w:r w:rsidRPr="00796994">
                <w:rPr>
                  <w:rFonts w:ascii="Arial" w:eastAsia="SimSun" w:hAnsi="Arial" w:cs="Times New Roman"/>
                  <w:sz w:val="18"/>
                  <w:szCs w:val="20"/>
                  <w:lang w:val="en-GB" w:eastAsia="zh-CN"/>
                </w:rPr>
                <w:t xml:space="preserve">DCP </w:t>
              </w:r>
              <w:r>
                <w:rPr>
                  <w:rFonts w:ascii="Arial" w:eastAsia="SimSun" w:hAnsi="Arial" w:cs="Times New Roman"/>
                  <w:sz w:val="18"/>
                  <w:szCs w:val="20"/>
                  <w:lang w:val="en-GB" w:eastAsia="zh-CN"/>
                </w:rPr>
                <w:t>SN</w:t>
              </w:r>
              <w:r w:rsidRPr="00796994">
                <w:rPr>
                  <w:rFonts w:ascii="Arial" w:eastAsia="SimSun" w:hAnsi="Arial" w:cs="Times New Roman"/>
                  <w:sz w:val="18"/>
                  <w:szCs w:val="20"/>
                  <w:lang w:val="en-GB" w:eastAsia="zh-CN"/>
                </w:rPr>
                <w:t xml:space="preserve"> </w:t>
              </w:r>
              <w:r>
                <w:rPr>
                  <w:rFonts w:ascii="Arial" w:eastAsia="SimSun" w:hAnsi="Arial" w:cs="Times New Roman"/>
                  <w:sz w:val="18"/>
                  <w:szCs w:val="20"/>
                  <w:lang w:val="en-GB" w:eastAsia="zh-CN"/>
                </w:rPr>
                <w:t>gap</w:t>
              </w:r>
              <w:r w:rsidRPr="00796994">
                <w:rPr>
                  <w:rFonts w:ascii="Arial" w:eastAsia="SimSun" w:hAnsi="Arial" w:cs="Times New Roman"/>
                  <w:sz w:val="18"/>
                  <w:szCs w:val="20"/>
                  <w:lang w:val="en-GB"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commentRangeStart w:id="663"/>
            <w:r w:rsidRPr="00796994">
              <w:rPr>
                <w:rFonts w:ascii="Arial" w:eastAsia="SimSun" w:hAnsi="Arial" w:cs="Times New Roman"/>
                <w:sz w:val="18"/>
                <w:szCs w:val="20"/>
                <w:lang w:val="en-GB" w:eastAsia="zh-CN"/>
              </w:rPr>
              <w:t>101</w:t>
            </w:r>
            <w:commentRangeEnd w:id="663"/>
            <w:r w:rsidR="002E5049">
              <w:rPr>
                <w:rStyle w:val="affd"/>
              </w:rPr>
              <w:commentReference w:id="663"/>
            </w:r>
            <w:r w:rsidRPr="00796994">
              <w:rPr>
                <w:rFonts w:ascii="Arial" w:eastAsia="SimSun" w:hAnsi="Arial" w:cs="Times New Roman"/>
                <w:sz w:val="18"/>
                <w:szCs w:val="20"/>
                <w:lang w:val="en-GB" w:eastAsia="zh-CN"/>
              </w:rPr>
              <w:t>-111</w:t>
            </w:r>
          </w:p>
        </w:tc>
        <w:tc>
          <w:tcPr>
            <w:tcW w:w="4129" w:type="dxa"/>
          </w:tcPr>
          <w:p w14:paraId="27E85EE6" w14:textId="77777777" w:rsidR="00773449" w:rsidRPr="00796994" w:rsidRDefault="00773449" w:rsidP="00773449">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szCs w:val="20"/>
          <w:lang w:val="en-GB" w:eastAsia="zh-CN"/>
        </w:rPr>
      </w:pPr>
    </w:p>
    <w:tbl>
      <w:tblPr>
        <w:tblStyle w:val="aff7"/>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after="180" w:line="240" w:lineRule="auto"/>
        <w:ind w:left="1134" w:hanging="1134"/>
        <w:textAlignment w:val="baseline"/>
        <w:outlineLvl w:val="2"/>
        <w:rPr>
          <w:ins w:id="664" w:author="Ericsson" w:date="2024-03-24T23:44:00Z"/>
          <w:rFonts w:ascii="Arial" w:eastAsia="SimSun" w:hAnsi="Arial" w:cs="Times New Roman"/>
          <w:sz w:val="28"/>
          <w:szCs w:val="20"/>
          <w:lang w:val="en-GB" w:eastAsia="zh-CN"/>
        </w:rPr>
      </w:pPr>
      <w:bookmarkStart w:id="665" w:name="_Toc12616383"/>
      <w:bookmarkStart w:id="666" w:name="_Toc37127010"/>
      <w:bookmarkStart w:id="667" w:name="_Toc46492126"/>
      <w:bookmarkStart w:id="668" w:name="_Toc46492234"/>
      <w:bookmarkStart w:id="669" w:name="_Toc156000603"/>
      <w:ins w:id="670" w:author="Ericsson" w:date="2024-03-24T23:44:00Z">
        <w:r w:rsidRPr="009E505E">
          <w:rPr>
            <w:rFonts w:ascii="Arial" w:eastAsia="SimSun" w:hAnsi="Arial" w:cs="Times New Roman"/>
            <w:sz w:val="28"/>
            <w:szCs w:val="20"/>
            <w:lang w:val="en-GB" w:eastAsia="zh-CN"/>
          </w:rPr>
          <w:t>6.3.X</w:t>
        </w:r>
        <w:r w:rsidRPr="009E505E">
          <w:rPr>
            <w:rFonts w:ascii="Arial" w:eastAsia="SimSun" w:hAnsi="Arial" w:cs="Times New Roman"/>
            <w:sz w:val="28"/>
            <w:szCs w:val="20"/>
            <w:lang w:val="en-GB" w:eastAsia="zh-CN"/>
          </w:rPr>
          <w:tab/>
          <w:t>FDC</w:t>
        </w:r>
      </w:ins>
    </w:p>
    <w:p w14:paraId="402BF875" w14:textId="77777777" w:rsidR="00540357" w:rsidRPr="009E505E" w:rsidRDefault="00540357" w:rsidP="00540357">
      <w:pPr>
        <w:overflowPunct w:val="0"/>
        <w:adjustRightInd w:val="0"/>
        <w:spacing w:after="180" w:line="240" w:lineRule="auto"/>
        <w:textAlignment w:val="baseline"/>
        <w:rPr>
          <w:ins w:id="671" w:author="Ericsson" w:date="2024-03-24T23:44:00Z"/>
          <w:rFonts w:ascii="Times New Roman" w:eastAsia="SimSun" w:hAnsi="Times New Roman" w:cs="Times New Roman"/>
          <w:szCs w:val="20"/>
          <w:lang w:val="en-GB" w:eastAsia="zh-CN"/>
        </w:rPr>
      </w:pPr>
      <w:ins w:id="672" w:author="Ericsson" w:date="2024-03-24T23:44:00Z">
        <w:r w:rsidRPr="009E505E">
          <w:rPr>
            <w:rFonts w:ascii="Times New Roman" w:eastAsia="SimSun" w:hAnsi="Times New Roman" w:cs="Times New Roman"/>
            <w:szCs w:val="20"/>
            <w:lang w:val="en-GB" w:eastAsia="zh-CN"/>
          </w:rPr>
          <w:t>Length: 32 bits</w:t>
        </w:r>
      </w:ins>
    </w:p>
    <w:p w14:paraId="71E76549" w14:textId="77777777" w:rsidR="00540357" w:rsidRDefault="00540357" w:rsidP="00540357">
      <w:pPr>
        <w:overflowPunct w:val="0"/>
        <w:adjustRightInd w:val="0"/>
        <w:spacing w:after="180" w:line="240" w:lineRule="auto"/>
        <w:textAlignment w:val="baseline"/>
        <w:rPr>
          <w:ins w:id="673" w:author="Ericsson" w:date="2024-03-24T23:49:00Z"/>
          <w:rFonts w:ascii="Times New Roman" w:eastAsia="SimSun" w:hAnsi="Times New Roman" w:cs="Times New Roman"/>
          <w:szCs w:val="20"/>
          <w:lang w:val="en-GB" w:eastAsia="zh-CN"/>
        </w:rPr>
      </w:pPr>
      <w:ins w:id="674" w:author="Ericsson" w:date="2024-03-24T23:44:00Z">
        <w:r w:rsidRPr="009E505E">
          <w:rPr>
            <w:rFonts w:ascii="Times New Roman" w:eastAsia="SimSun" w:hAnsi="Times New Roman" w:cs="Times New Roman"/>
            <w:szCs w:val="20"/>
            <w:lang w:val="en-GB"/>
          </w:rPr>
          <w:t>First Discarded COUNT. This field indicates the COUNT</w:t>
        </w:r>
        <w:r w:rsidRPr="009E505E">
          <w:rPr>
            <w:rFonts w:ascii="Times New Roman" w:eastAsia="SimSun" w:hAnsi="Times New Roman" w:cs="Times New Roman"/>
            <w:szCs w:val="20"/>
            <w:lang w:val="en-GB" w:eastAsia="zh-CN"/>
          </w:rPr>
          <w:t xml:space="preserve"> value of the </w:t>
        </w:r>
        <w:commentRangeStart w:id="675"/>
        <w:r w:rsidRPr="009E505E">
          <w:rPr>
            <w:rFonts w:ascii="Times New Roman" w:eastAsia="SimSun" w:hAnsi="Times New Roman" w:cs="Times New Roman"/>
            <w:szCs w:val="20"/>
            <w:lang w:val="en-GB" w:eastAsia="zh-CN"/>
          </w:rPr>
          <w:t>first discarded</w:t>
        </w:r>
      </w:ins>
      <w:commentRangeEnd w:id="675"/>
      <w:r w:rsidR="008D578D">
        <w:rPr>
          <w:rStyle w:val="affd"/>
        </w:rPr>
        <w:commentReference w:id="675"/>
      </w:r>
      <w:ins w:id="676" w:author="Ericsson" w:date="2024-03-24T23:44:00Z">
        <w:r w:rsidRPr="009E505E">
          <w:rPr>
            <w:rFonts w:ascii="Times New Roman" w:eastAsia="SimSun" w:hAnsi="Times New Roman" w:cs="Times New Roman"/>
            <w:szCs w:val="20"/>
            <w:lang w:val="en-GB" w:eastAsia="zh-CN"/>
          </w:rPr>
          <w:t xml:space="preserve"> PDCP SDU </w:t>
        </w:r>
        <w:commentRangeStart w:id="677"/>
        <w:commentRangeStart w:id="678"/>
        <w:r w:rsidRPr="009E505E">
          <w:rPr>
            <w:rFonts w:ascii="Times New Roman" w:eastAsia="SimSun" w:hAnsi="Times New Roman" w:cs="Times New Roman"/>
            <w:szCs w:val="20"/>
            <w:lang w:val="en-GB" w:eastAsia="zh-CN"/>
          </w:rPr>
          <w:t>which has not been acknowledged (for AM DRBs) or transmitted (for UM DRBs).</w:t>
        </w:r>
      </w:ins>
      <w:commentRangeEnd w:id="677"/>
      <w:r w:rsidR="00167A91">
        <w:rPr>
          <w:rStyle w:val="affd"/>
        </w:rPr>
        <w:commentReference w:id="677"/>
      </w:r>
      <w:commentRangeEnd w:id="678"/>
      <w:r w:rsidR="00414643">
        <w:rPr>
          <w:rStyle w:val="affd"/>
        </w:rPr>
        <w:commentReference w:id="678"/>
      </w:r>
    </w:p>
    <w:p w14:paraId="08384C27" w14:textId="483AF48C" w:rsidR="009F2F6A" w:rsidRPr="00391AD5" w:rsidRDefault="00701BA3" w:rsidP="00391AD5">
      <w:pPr>
        <w:overflowPunct w:val="0"/>
        <w:adjustRightInd w:val="0"/>
        <w:spacing w:after="180" w:line="240" w:lineRule="auto"/>
        <w:jc w:val="center"/>
        <w:textAlignment w:val="baseline"/>
        <w:rPr>
          <w:ins w:id="679" w:author="Ericsson" w:date="2024-03-24T23:44:00Z"/>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(OR)</w:t>
      </w:r>
    </w:p>
    <w:p w14:paraId="43DCC6B2" w14:textId="5D8932D3" w:rsidR="00540357" w:rsidRPr="009E505E" w:rsidRDefault="00540357" w:rsidP="00540357">
      <w:pPr>
        <w:keepNext/>
        <w:keepLines/>
        <w:overflowPunct w:val="0"/>
        <w:adjustRightInd w:val="0"/>
        <w:spacing w:before="120" w:after="180" w:line="240" w:lineRule="auto"/>
        <w:ind w:left="1134" w:hanging="1134"/>
        <w:textAlignment w:val="baseline"/>
        <w:outlineLvl w:val="2"/>
        <w:rPr>
          <w:ins w:id="680" w:author="Ericsson" w:date="2024-03-24T23:44:00Z"/>
          <w:rFonts w:ascii="Arial" w:eastAsia="SimSun" w:hAnsi="Arial" w:cs="Times New Roman"/>
          <w:sz w:val="28"/>
          <w:szCs w:val="20"/>
          <w:lang w:val="en-GB" w:eastAsia="zh-CN"/>
        </w:rPr>
      </w:pPr>
      <w:ins w:id="681" w:author="Ericsson" w:date="2024-03-24T23:44:00Z">
        <w:r w:rsidRPr="009E505E">
          <w:rPr>
            <w:rFonts w:ascii="Arial" w:eastAsia="SimSun" w:hAnsi="Arial" w:cs="Times New Roman"/>
            <w:sz w:val="28"/>
            <w:szCs w:val="20"/>
            <w:lang w:val="en-GB" w:eastAsia="zh-CN"/>
          </w:rPr>
          <w:t>6.3.X</w:t>
        </w:r>
        <w:r w:rsidRPr="009E505E">
          <w:rPr>
            <w:rFonts w:ascii="Arial" w:eastAsia="SimSun" w:hAnsi="Arial" w:cs="Times New Roman"/>
            <w:sz w:val="28"/>
            <w:szCs w:val="20"/>
            <w:lang w:val="en-GB" w:eastAsia="zh-CN"/>
          </w:rPr>
          <w:tab/>
          <w:t>FD</w:t>
        </w:r>
        <w:r>
          <w:rPr>
            <w:rFonts w:ascii="Arial" w:eastAsia="SimSun" w:hAnsi="Arial" w:cs="Times New Roman"/>
            <w:sz w:val="28"/>
            <w:szCs w:val="20"/>
            <w:lang w:val="en-GB" w:eastAsia="zh-CN"/>
          </w:rPr>
          <w:t>SN</w:t>
        </w:r>
      </w:ins>
    </w:p>
    <w:p w14:paraId="07BF8272" w14:textId="108E95D7" w:rsidR="00540357" w:rsidRPr="009E505E" w:rsidRDefault="00540357" w:rsidP="00540357">
      <w:pPr>
        <w:overflowPunct w:val="0"/>
        <w:adjustRightInd w:val="0"/>
        <w:spacing w:after="180" w:line="240" w:lineRule="auto"/>
        <w:textAlignment w:val="baseline"/>
        <w:rPr>
          <w:ins w:id="682" w:author="Ericsson" w:date="2024-03-24T23:44:00Z"/>
          <w:rFonts w:ascii="Times New Roman" w:eastAsia="SimSun" w:hAnsi="Times New Roman" w:cs="Times New Roman"/>
          <w:szCs w:val="20"/>
          <w:lang w:val="en-GB" w:eastAsia="zh-CN"/>
        </w:rPr>
      </w:pPr>
      <w:commentRangeStart w:id="683"/>
      <w:ins w:id="684" w:author="Ericsson" w:date="2024-03-24T23:44:00Z">
        <w:r w:rsidRPr="009E505E">
          <w:rPr>
            <w:rFonts w:ascii="Times New Roman" w:eastAsia="SimSun" w:hAnsi="Times New Roman" w:cs="Times New Roman"/>
            <w:szCs w:val="20"/>
            <w:lang w:val="en-GB" w:eastAsia="zh-CN"/>
          </w:rPr>
          <w:t xml:space="preserve">Length: </w:t>
        </w:r>
        <w:r>
          <w:rPr>
            <w:rFonts w:ascii="Times New Roman" w:eastAsia="SimSun" w:hAnsi="Times New Roman" w:cs="Times New Roman"/>
            <w:szCs w:val="20"/>
            <w:lang w:val="en-GB" w:eastAsia="zh-CN"/>
          </w:rPr>
          <w:t>1</w:t>
        </w:r>
        <w:r w:rsidRPr="009E505E">
          <w:rPr>
            <w:rFonts w:ascii="Times New Roman" w:eastAsia="SimSun" w:hAnsi="Times New Roman" w:cs="Times New Roman"/>
            <w:szCs w:val="20"/>
            <w:lang w:val="en-GB" w:eastAsia="zh-CN"/>
          </w:rPr>
          <w:t>2</w:t>
        </w:r>
        <w:r>
          <w:rPr>
            <w:rFonts w:ascii="Times New Roman" w:eastAsia="SimSun" w:hAnsi="Times New Roman" w:cs="Times New Roman"/>
            <w:szCs w:val="20"/>
            <w:lang w:val="en-GB" w:eastAsia="zh-CN"/>
          </w:rPr>
          <w:t xml:space="preserve"> or 18</w:t>
        </w:r>
        <w:r w:rsidRPr="009E505E">
          <w:rPr>
            <w:rFonts w:ascii="Times New Roman" w:eastAsia="SimSun" w:hAnsi="Times New Roman" w:cs="Times New Roman"/>
            <w:szCs w:val="20"/>
            <w:lang w:val="en-GB" w:eastAsia="zh-CN"/>
          </w:rPr>
          <w:t xml:space="preserve"> bits</w:t>
        </w:r>
      </w:ins>
      <w:commentRangeEnd w:id="683"/>
      <w:r w:rsidR="00C97602">
        <w:rPr>
          <w:rStyle w:val="affd"/>
        </w:rPr>
        <w:commentReference w:id="683"/>
      </w:r>
    </w:p>
    <w:p w14:paraId="58FBF27B" w14:textId="5894DE93" w:rsidR="00540357" w:rsidRPr="009E505E" w:rsidRDefault="00540357" w:rsidP="00540357">
      <w:pPr>
        <w:overflowPunct w:val="0"/>
        <w:adjustRightInd w:val="0"/>
        <w:spacing w:after="180" w:line="240" w:lineRule="auto"/>
        <w:textAlignment w:val="baseline"/>
        <w:rPr>
          <w:ins w:id="685" w:author="Ericsson" w:date="2024-03-24T23:44:00Z"/>
          <w:rFonts w:ascii="Times New Roman" w:eastAsia="SimSun" w:hAnsi="Times New Roman" w:cs="Times New Roman"/>
          <w:szCs w:val="20"/>
          <w:lang w:val="en-GB" w:eastAsia="zh-CN"/>
        </w:rPr>
      </w:pPr>
      <w:ins w:id="686" w:author="Ericsson" w:date="2024-03-24T23:44:00Z">
        <w:r w:rsidRPr="009E505E">
          <w:rPr>
            <w:rFonts w:ascii="Times New Roman" w:eastAsia="SimSun" w:hAnsi="Times New Roman" w:cs="Times New Roman"/>
            <w:szCs w:val="20"/>
            <w:lang w:val="en-GB"/>
          </w:rPr>
          <w:t xml:space="preserve">First Discarded </w:t>
        </w:r>
        <w:r w:rsidR="00FF44A1">
          <w:rPr>
            <w:rFonts w:ascii="Times New Roman" w:eastAsia="SimSun" w:hAnsi="Times New Roman" w:cs="Times New Roman"/>
            <w:szCs w:val="20"/>
            <w:lang w:val="en-GB"/>
          </w:rPr>
          <w:t>SN</w:t>
        </w:r>
        <w:r w:rsidRPr="009E505E">
          <w:rPr>
            <w:rFonts w:ascii="Times New Roman" w:eastAsia="SimSun" w:hAnsi="Times New Roman" w:cs="Times New Roman"/>
            <w:szCs w:val="20"/>
            <w:lang w:val="en-GB"/>
          </w:rPr>
          <w:t xml:space="preserve">. This field indicates the </w:t>
        </w:r>
        <w:r w:rsidR="00FF44A1">
          <w:rPr>
            <w:rFonts w:ascii="Times New Roman" w:eastAsia="SimSun" w:hAnsi="Times New Roman" w:cs="Times New Roman"/>
            <w:szCs w:val="20"/>
            <w:lang w:val="en-GB"/>
          </w:rPr>
          <w:t>SN</w:t>
        </w:r>
        <w:r w:rsidRPr="009E505E">
          <w:rPr>
            <w:rFonts w:ascii="Times New Roman" w:eastAsia="SimSun" w:hAnsi="Times New Roman" w:cs="Times New Roman"/>
            <w:szCs w:val="20"/>
            <w:lang w:val="en-GB" w:eastAsia="zh-CN"/>
          </w:rPr>
          <w:t xml:space="preserve"> value of the first discarded PDCP SDU which has not been transmitted (for </w:t>
        </w:r>
        <w:r w:rsidR="00FF44A1">
          <w:rPr>
            <w:rFonts w:ascii="Times New Roman" w:eastAsia="SimSun" w:hAnsi="Times New Roman" w:cs="Times New Roman"/>
            <w:szCs w:val="20"/>
            <w:lang w:val="en-GB" w:eastAsia="zh-CN"/>
          </w:rPr>
          <w:t xml:space="preserve">AM and </w:t>
        </w:r>
        <w:r w:rsidRPr="009E505E">
          <w:rPr>
            <w:rFonts w:ascii="Times New Roman" w:eastAsia="SimSun" w:hAnsi="Times New Roman" w:cs="Times New Roman"/>
            <w:szCs w:val="20"/>
            <w:lang w:val="en-GB" w:eastAsia="zh-CN"/>
          </w:rPr>
          <w:t>UM DRBs).</w:t>
        </w:r>
      </w:ins>
    </w:p>
    <w:p w14:paraId="4E773A07" w14:textId="77777777" w:rsidR="00540357" w:rsidRPr="009E505E" w:rsidRDefault="00540357" w:rsidP="00540357">
      <w:pPr>
        <w:overflowPunct w:val="0"/>
        <w:adjustRightInd w:val="0"/>
        <w:spacing w:after="180" w:line="240" w:lineRule="auto"/>
        <w:textAlignment w:val="baseline"/>
        <w:rPr>
          <w:ins w:id="687" w:author="Ericsson" w:date="2024-03-24T23:44:00Z"/>
          <w:rFonts w:ascii="Times New Roman" w:eastAsia="SimSun" w:hAnsi="Times New Roman" w:cs="Times New Roman"/>
          <w:szCs w:val="20"/>
          <w:lang w:val="en-GB" w:eastAsia="zh-CN"/>
        </w:rPr>
      </w:pPr>
    </w:p>
    <w:p w14:paraId="5A796E90" w14:textId="77777777" w:rsidR="00B838EC" w:rsidRPr="009E505E" w:rsidRDefault="00B838EC" w:rsidP="00B838EC">
      <w:pPr>
        <w:keepNext/>
        <w:keepLines/>
        <w:overflowPunct w:val="0"/>
        <w:adjustRightInd w:val="0"/>
        <w:spacing w:before="120" w:after="180" w:line="240" w:lineRule="auto"/>
        <w:ind w:left="1134" w:hanging="1134"/>
        <w:textAlignment w:val="baseline"/>
        <w:outlineLvl w:val="2"/>
        <w:rPr>
          <w:ins w:id="688" w:author="Ericsson" w:date="2024-03-24T23:45:00Z"/>
          <w:rFonts w:ascii="Arial" w:eastAsia="SimSun" w:hAnsi="Arial" w:cs="Times New Roman"/>
          <w:sz w:val="28"/>
          <w:szCs w:val="20"/>
          <w:lang w:val="en-GB" w:eastAsia="zh-CN"/>
        </w:rPr>
      </w:pPr>
      <w:bookmarkStart w:id="689" w:name="_Toc12616384"/>
      <w:bookmarkStart w:id="690" w:name="_Toc37127011"/>
      <w:bookmarkStart w:id="691" w:name="_Toc46492127"/>
      <w:bookmarkStart w:id="692" w:name="_Toc46492235"/>
      <w:bookmarkStart w:id="693" w:name="_Toc156000604"/>
      <w:bookmarkEnd w:id="665"/>
      <w:bookmarkEnd w:id="666"/>
      <w:bookmarkEnd w:id="667"/>
      <w:bookmarkEnd w:id="668"/>
      <w:bookmarkEnd w:id="669"/>
      <w:ins w:id="694" w:author="Ericsson" w:date="2024-03-24T23:45:00Z">
        <w:r w:rsidRPr="009E505E">
          <w:rPr>
            <w:rFonts w:ascii="Arial" w:eastAsia="SimSun" w:hAnsi="Arial" w:cs="Times New Roman"/>
            <w:sz w:val="28"/>
            <w:szCs w:val="20"/>
            <w:lang w:val="en-GB" w:eastAsia="zh-CN"/>
          </w:rPr>
          <w:t>6.</w:t>
        </w:r>
        <w:proofErr w:type="gramStart"/>
        <w:r w:rsidRPr="009E505E">
          <w:rPr>
            <w:rFonts w:ascii="Arial" w:eastAsia="SimSun" w:hAnsi="Arial" w:cs="Times New Roman"/>
            <w:sz w:val="28"/>
            <w:szCs w:val="20"/>
            <w:lang w:val="en-GB" w:eastAsia="zh-CN"/>
          </w:rPr>
          <w:t>3.Y</w:t>
        </w:r>
        <w:proofErr w:type="gramEnd"/>
        <w:r w:rsidRPr="009E505E">
          <w:rPr>
            <w:rFonts w:ascii="Arial" w:eastAsia="SimSun" w:hAnsi="Arial" w:cs="Times New Roman"/>
            <w:sz w:val="28"/>
            <w:szCs w:val="20"/>
            <w:lang w:val="en-GB" w:eastAsia="zh-CN"/>
          </w:rPr>
          <w:tab/>
          <w:t>Discard Bitmap</w:t>
        </w:r>
      </w:ins>
    </w:p>
    <w:p w14:paraId="7F9371DC" w14:textId="77777777" w:rsidR="00B838EC" w:rsidRPr="009E505E" w:rsidRDefault="00B838EC" w:rsidP="00B838EC">
      <w:pPr>
        <w:overflowPunct w:val="0"/>
        <w:adjustRightInd w:val="0"/>
        <w:spacing w:after="180" w:line="240" w:lineRule="auto"/>
        <w:textAlignment w:val="baseline"/>
        <w:rPr>
          <w:ins w:id="695" w:author="Ericsson" w:date="2024-03-24T23:45:00Z"/>
          <w:rFonts w:ascii="Times New Roman" w:eastAsia="SimSun" w:hAnsi="Times New Roman" w:cs="Times New Roman"/>
          <w:szCs w:val="20"/>
          <w:lang w:val="en-GB" w:eastAsia="zh-CN"/>
        </w:rPr>
      </w:pPr>
      <w:ins w:id="696" w:author="Ericsson" w:date="2024-03-24T23:45:00Z">
        <w:r w:rsidRPr="009E505E">
          <w:rPr>
            <w:rFonts w:ascii="Times New Roman" w:eastAsia="SimSun" w:hAnsi="Times New Roman" w:cs="Times New Roman"/>
            <w:szCs w:val="20"/>
            <w:lang w:val="en-GB" w:eastAsia="zh-CN"/>
          </w:rPr>
          <w:t>Length: Variable. The length of the bitmap field can be 0.</w:t>
        </w:r>
      </w:ins>
    </w:p>
    <w:p w14:paraId="5684062C" w14:textId="77777777" w:rsidR="00B838EC" w:rsidRPr="009E505E" w:rsidRDefault="00B838EC" w:rsidP="00B838EC">
      <w:pPr>
        <w:overflowPunct w:val="0"/>
        <w:adjustRightInd w:val="0"/>
        <w:spacing w:after="180" w:line="240" w:lineRule="auto"/>
        <w:textAlignment w:val="baseline"/>
        <w:rPr>
          <w:ins w:id="697" w:author="Ericsson" w:date="2024-03-24T23:45:00Z"/>
          <w:rFonts w:ascii="Times New Roman" w:eastAsia="SimSun" w:hAnsi="Times New Roman" w:cs="Times New Roman"/>
          <w:szCs w:val="20"/>
          <w:lang w:val="en-GB" w:eastAsia="zh-CN"/>
        </w:rPr>
      </w:pPr>
      <w:ins w:id="698" w:author="Ericsson" w:date="2024-03-24T23:45:00Z">
        <w:r w:rsidRPr="009E505E">
          <w:rPr>
            <w:rFonts w:ascii="Times New Roman" w:eastAsia="SimSun" w:hAnsi="Times New Roman" w:cs="Times New Roman"/>
            <w:szCs w:val="20"/>
            <w:lang w:val="en-GB" w:eastAsia="zh-CN"/>
          </w:rPr>
          <w:t>This field indicates which SDUs are discarded and which SDUs are not discarded in the transmitting PDCP entity.</w:t>
        </w:r>
        <w:r w:rsidRPr="009E505E">
          <w:rPr>
            <w:rFonts w:ascii="Times New Roman" w:eastAsia="SimSun" w:hAnsi="Times New Roman" w:cs="Times New Roman"/>
            <w:szCs w:val="20"/>
            <w:lang w:val="en-GB"/>
          </w:rPr>
          <w:t xml:space="preserve"> The bit position of N</w:t>
        </w:r>
        <w:r w:rsidRPr="009E505E">
          <w:rPr>
            <w:rFonts w:ascii="Times New Roman" w:eastAsia="SimSun" w:hAnsi="Times New Roman" w:cs="Times New Roman"/>
            <w:szCs w:val="18"/>
            <w:vertAlign w:val="superscript"/>
            <w:lang w:val="en-GB"/>
          </w:rPr>
          <w:t>th</w:t>
        </w:r>
        <w:r w:rsidRPr="009E505E">
          <w:rPr>
            <w:rFonts w:ascii="Times New Roman" w:eastAsia="SimSun" w:hAnsi="Times New Roman" w:cs="Times New Roman"/>
            <w:szCs w:val="20"/>
            <w:lang w:val="en-GB"/>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after="180" w:line="240" w:lineRule="auto"/>
        <w:jc w:val="center"/>
        <w:textAlignment w:val="baseline"/>
        <w:rPr>
          <w:ins w:id="699" w:author="Ericsson" w:date="2024-03-24T23:45:00Z"/>
          <w:rFonts w:ascii="Arial" w:eastAsia="SimSun" w:hAnsi="Arial" w:cs="Times New Roman"/>
          <w:b/>
          <w:szCs w:val="20"/>
          <w:lang w:val="en-GB" w:eastAsia="zh-CN"/>
        </w:rPr>
      </w:pPr>
      <w:ins w:id="700" w:author="Ericsson" w:date="2024-03-24T23:45:00Z">
        <w:r w:rsidRPr="009E505E">
          <w:rPr>
            <w:rFonts w:ascii="Arial" w:eastAsia="SimSun" w:hAnsi="Arial" w:cs="Times New Roman"/>
            <w:b/>
            <w:szCs w:val="20"/>
            <w:lang w:val="en-GB" w:eastAsia="zh-CN"/>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01" w:author="Ericsson" w:date="2024-03-24T23:45:00Z"/>
        </w:trPr>
        <w:tc>
          <w:tcPr>
            <w:tcW w:w="720" w:type="dxa"/>
          </w:tcPr>
          <w:p w14:paraId="3601DD57" w14:textId="77777777" w:rsidR="00B838EC" w:rsidRPr="009E505E" w:rsidRDefault="00B838EC" w:rsidP="00461C4C">
            <w:pPr>
              <w:keepNext/>
              <w:keepLines/>
              <w:overflowPunct w:val="0"/>
              <w:adjustRightInd w:val="0"/>
              <w:spacing w:after="0" w:line="240" w:lineRule="auto"/>
              <w:jc w:val="center"/>
              <w:textAlignment w:val="baseline"/>
              <w:rPr>
                <w:ins w:id="702" w:author="Ericsson" w:date="2024-03-24T23:45:00Z"/>
                <w:rFonts w:ascii="Arial" w:eastAsia="SimSun" w:hAnsi="Arial" w:cs="Times New Roman"/>
                <w:b/>
                <w:sz w:val="18"/>
                <w:szCs w:val="20"/>
                <w:lang w:val="en-GB" w:eastAsia="zh-CN"/>
              </w:rPr>
            </w:pPr>
            <w:ins w:id="703" w:author="Ericsson" w:date="2024-03-24T23:45:00Z">
              <w:r w:rsidRPr="009E505E">
                <w:rPr>
                  <w:rFonts w:ascii="Arial" w:eastAsia="SimSun" w:hAnsi="Arial" w:cs="Times New Roman"/>
                  <w:b/>
                  <w:sz w:val="18"/>
                  <w:szCs w:val="20"/>
                  <w:lang w:val="en-GB" w:eastAsia="zh-CN"/>
                </w:rPr>
                <w:t>Bit</w:t>
              </w:r>
            </w:ins>
          </w:p>
        </w:tc>
        <w:tc>
          <w:tcPr>
            <w:tcW w:w="6788" w:type="dxa"/>
          </w:tcPr>
          <w:p w14:paraId="009521F5" w14:textId="77777777" w:rsidR="00B838EC" w:rsidRPr="009E505E" w:rsidRDefault="00B838EC" w:rsidP="00461C4C">
            <w:pPr>
              <w:keepNext/>
              <w:keepLines/>
              <w:overflowPunct w:val="0"/>
              <w:adjustRightInd w:val="0"/>
              <w:spacing w:after="0" w:line="240" w:lineRule="auto"/>
              <w:jc w:val="center"/>
              <w:textAlignment w:val="baseline"/>
              <w:rPr>
                <w:ins w:id="704" w:author="Ericsson" w:date="2024-03-24T23:45:00Z"/>
                <w:rFonts w:ascii="Arial" w:eastAsia="SimSun" w:hAnsi="Arial" w:cs="Times New Roman"/>
                <w:b/>
                <w:sz w:val="18"/>
                <w:szCs w:val="20"/>
                <w:lang w:val="en-GB" w:eastAsia="zh-CN"/>
              </w:rPr>
            </w:pPr>
            <w:ins w:id="705" w:author="Ericsson" w:date="2024-03-24T23:45:00Z">
              <w:r w:rsidRPr="009E505E">
                <w:rPr>
                  <w:rFonts w:ascii="Arial" w:eastAsia="SimSun" w:hAnsi="Arial" w:cs="Times New Roman"/>
                  <w:b/>
                  <w:sz w:val="18"/>
                  <w:szCs w:val="20"/>
                  <w:lang w:val="en-GB" w:eastAsia="zh-CN"/>
                </w:rPr>
                <w:t>Description</w:t>
              </w:r>
            </w:ins>
          </w:p>
        </w:tc>
      </w:tr>
      <w:tr w:rsidR="00B838EC" w:rsidRPr="009E505E" w14:paraId="78073A10" w14:textId="77777777" w:rsidTr="00461C4C">
        <w:trPr>
          <w:jc w:val="center"/>
          <w:ins w:id="706" w:author="Ericsson" w:date="2024-03-24T23:45:00Z"/>
        </w:trPr>
        <w:tc>
          <w:tcPr>
            <w:tcW w:w="720" w:type="dxa"/>
          </w:tcPr>
          <w:p w14:paraId="0150B3B2" w14:textId="77777777" w:rsidR="00B838EC" w:rsidRPr="009E505E" w:rsidRDefault="00B838EC" w:rsidP="00461C4C">
            <w:pPr>
              <w:keepNext/>
              <w:keepLines/>
              <w:overflowPunct w:val="0"/>
              <w:adjustRightInd w:val="0"/>
              <w:spacing w:after="0" w:line="240" w:lineRule="auto"/>
              <w:jc w:val="center"/>
              <w:textAlignment w:val="baseline"/>
              <w:rPr>
                <w:ins w:id="707" w:author="Ericsson" w:date="2024-03-24T23:45:00Z"/>
                <w:rFonts w:ascii="Arial" w:eastAsia="SimSun" w:hAnsi="Arial" w:cs="Times New Roman"/>
                <w:sz w:val="18"/>
                <w:szCs w:val="20"/>
                <w:lang w:val="en-GB" w:eastAsia="zh-CN"/>
              </w:rPr>
            </w:pPr>
            <w:ins w:id="708" w:author="Ericsson" w:date="2024-03-24T23:45:00Z">
              <w:r w:rsidRPr="009E505E">
                <w:rPr>
                  <w:rFonts w:ascii="Arial" w:eastAsia="SimSun" w:hAnsi="Arial" w:cs="Times New Roman"/>
                  <w:sz w:val="18"/>
                  <w:szCs w:val="20"/>
                  <w:lang w:val="en-GB" w:eastAsia="zh-CN"/>
                </w:rPr>
                <w:t>0</w:t>
              </w:r>
            </w:ins>
          </w:p>
        </w:tc>
        <w:tc>
          <w:tcPr>
            <w:tcW w:w="6788" w:type="dxa"/>
          </w:tcPr>
          <w:p w14:paraId="100A590E" w14:textId="5EBEE6A0" w:rsidR="00B838EC" w:rsidRPr="009E505E" w:rsidRDefault="00B838EC" w:rsidP="00461C4C">
            <w:pPr>
              <w:keepNext/>
              <w:keepLines/>
              <w:overflowPunct w:val="0"/>
              <w:adjustRightInd w:val="0"/>
              <w:spacing w:after="0" w:line="240" w:lineRule="auto"/>
              <w:textAlignment w:val="baseline"/>
              <w:rPr>
                <w:ins w:id="709" w:author="Ericsson" w:date="2024-03-24T23:45:00Z"/>
                <w:rFonts w:ascii="Arial" w:eastAsia="SimSun" w:hAnsi="Arial" w:cs="Times New Roman"/>
                <w:sz w:val="18"/>
                <w:szCs w:val="20"/>
                <w:lang w:val="en-GB" w:eastAsia="zh-CN"/>
              </w:rPr>
            </w:pPr>
            <w:ins w:id="710" w:author="Ericsson" w:date="2024-03-24T23:45:00Z">
              <w:r w:rsidRPr="009E505E">
                <w:rPr>
                  <w:rFonts w:ascii="Arial" w:eastAsia="SimSun" w:hAnsi="Arial" w:cs="Times New Roman"/>
                  <w:sz w:val="18"/>
                  <w:szCs w:val="20"/>
                  <w:lang w:val="en-GB" w:eastAsia="zh-CN"/>
                </w:rPr>
                <w:t>PDCP SDU with COUNT = (</w:t>
              </w:r>
              <w:commentRangeStart w:id="711"/>
              <w:r w:rsidRPr="009E505E">
                <w:rPr>
                  <w:rFonts w:ascii="Arial" w:eastAsia="SimSun" w:hAnsi="Arial" w:cs="Times New Roman"/>
                  <w:sz w:val="18"/>
                  <w:szCs w:val="20"/>
                  <w:lang w:val="en-GB" w:eastAsia="zh-CN"/>
                </w:rPr>
                <w:t>FDC</w:t>
              </w:r>
            </w:ins>
            <w:ins w:id="712" w:author="Ericsson" w:date="2024-03-24T23:46:00Z">
              <w:r>
                <w:rPr>
                  <w:rFonts w:ascii="Arial" w:eastAsia="SimSun" w:hAnsi="Arial" w:cs="Times New Roman"/>
                  <w:sz w:val="18"/>
                  <w:szCs w:val="20"/>
                  <w:lang w:val="en-GB" w:eastAsia="zh-CN"/>
                </w:rPr>
                <w:t xml:space="preserve"> or FDSN</w:t>
              </w:r>
            </w:ins>
            <w:ins w:id="713" w:author="Ericsson" w:date="2024-03-24T23:45:00Z">
              <w:r w:rsidRPr="009E505E">
                <w:rPr>
                  <w:rFonts w:ascii="Arial" w:eastAsia="SimSun" w:hAnsi="Arial" w:cs="Times New Roman"/>
                  <w:sz w:val="18"/>
                  <w:szCs w:val="20"/>
                  <w:lang w:val="en-GB" w:eastAsia="zh-CN"/>
                </w:rPr>
                <w:t xml:space="preserve"> </w:t>
              </w:r>
            </w:ins>
            <w:commentRangeEnd w:id="711"/>
            <w:r w:rsidR="004D09FE">
              <w:rPr>
                <w:rStyle w:val="affd"/>
              </w:rPr>
              <w:commentReference w:id="711"/>
            </w:r>
            <w:ins w:id="714"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not discarded.</w:t>
              </w:r>
              <w:r w:rsidRPr="009E505E">
                <w:rPr>
                  <w:rFonts w:ascii="Arial" w:eastAsia="SimSun" w:hAnsi="Arial" w:cs="Times New Roman"/>
                  <w:sz w:val="18"/>
                  <w:szCs w:val="20"/>
                  <w:lang w:val="en-GB"/>
                </w:rPr>
                <w:t xml:space="preserve"> </w:t>
              </w:r>
            </w:ins>
          </w:p>
        </w:tc>
      </w:tr>
      <w:tr w:rsidR="00B838EC" w:rsidRPr="009E505E" w14:paraId="7FF0A3BD" w14:textId="77777777" w:rsidTr="00461C4C">
        <w:trPr>
          <w:trHeight w:val="51"/>
          <w:jc w:val="center"/>
          <w:ins w:id="715" w:author="Ericsson" w:date="2024-03-24T23:45:00Z"/>
        </w:trPr>
        <w:tc>
          <w:tcPr>
            <w:tcW w:w="720" w:type="dxa"/>
          </w:tcPr>
          <w:p w14:paraId="484B6432" w14:textId="77777777" w:rsidR="00B838EC" w:rsidRPr="009E505E" w:rsidRDefault="00B838EC" w:rsidP="00461C4C">
            <w:pPr>
              <w:keepNext/>
              <w:keepLines/>
              <w:overflowPunct w:val="0"/>
              <w:adjustRightInd w:val="0"/>
              <w:spacing w:after="0" w:line="240" w:lineRule="auto"/>
              <w:jc w:val="center"/>
              <w:textAlignment w:val="baseline"/>
              <w:rPr>
                <w:ins w:id="716" w:author="Ericsson" w:date="2024-03-24T23:45:00Z"/>
                <w:rFonts w:ascii="Arial" w:eastAsia="SimSun" w:hAnsi="Arial" w:cs="Times New Roman"/>
                <w:sz w:val="18"/>
                <w:szCs w:val="20"/>
                <w:lang w:val="en-GB" w:eastAsia="zh-CN"/>
              </w:rPr>
            </w:pPr>
            <w:ins w:id="717" w:author="Ericsson" w:date="2024-03-24T23:45:00Z">
              <w:r w:rsidRPr="009E505E">
                <w:rPr>
                  <w:rFonts w:ascii="Arial" w:eastAsia="SimSun" w:hAnsi="Arial" w:cs="Times New Roman"/>
                  <w:sz w:val="18"/>
                  <w:szCs w:val="20"/>
                  <w:lang w:val="en-GB" w:eastAsia="zh-CN"/>
                </w:rPr>
                <w:t>1</w:t>
              </w:r>
            </w:ins>
          </w:p>
        </w:tc>
        <w:tc>
          <w:tcPr>
            <w:tcW w:w="6788" w:type="dxa"/>
          </w:tcPr>
          <w:p w14:paraId="0F4FB573" w14:textId="19EEB1D4" w:rsidR="00B838EC" w:rsidRPr="009E505E" w:rsidRDefault="00B838EC" w:rsidP="00461C4C">
            <w:pPr>
              <w:keepNext/>
              <w:keepLines/>
              <w:overflowPunct w:val="0"/>
              <w:adjustRightInd w:val="0"/>
              <w:spacing w:after="0" w:line="240" w:lineRule="auto"/>
              <w:textAlignment w:val="baseline"/>
              <w:rPr>
                <w:ins w:id="718" w:author="Ericsson" w:date="2024-03-24T23:45:00Z"/>
                <w:rFonts w:ascii="Arial" w:eastAsia="SimSun" w:hAnsi="Arial" w:cs="Times New Roman"/>
                <w:sz w:val="18"/>
                <w:szCs w:val="20"/>
                <w:lang w:val="en-GB" w:eastAsia="zh-CN"/>
              </w:rPr>
            </w:pPr>
            <w:ins w:id="719" w:author="Ericsson" w:date="2024-03-24T23:45:00Z">
              <w:r w:rsidRPr="009E505E">
                <w:rPr>
                  <w:rFonts w:ascii="Arial" w:eastAsia="SimSun" w:hAnsi="Arial" w:cs="Times New Roman"/>
                  <w:sz w:val="18"/>
                  <w:szCs w:val="20"/>
                  <w:lang w:val="en-GB" w:eastAsia="zh-CN"/>
                </w:rPr>
                <w:t xml:space="preserve">PDCP SDU with COUNT = (FDC </w:t>
              </w:r>
            </w:ins>
            <w:ins w:id="720" w:author="Ericsson" w:date="2024-03-24T23:46:00Z">
              <w:r>
                <w:rPr>
                  <w:rFonts w:ascii="Arial" w:eastAsia="SimSun" w:hAnsi="Arial" w:cs="Times New Roman"/>
                  <w:sz w:val="18"/>
                  <w:szCs w:val="20"/>
                  <w:lang w:val="en-GB" w:eastAsia="zh-CN"/>
                </w:rPr>
                <w:t xml:space="preserve">or FDSN </w:t>
              </w:r>
            </w:ins>
            <w:ins w:id="721"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discarded.</w:t>
              </w:r>
              <w:r w:rsidRPr="009E505E">
                <w:rPr>
                  <w:rFonts w:ascii="Arial" w:eastAsia="SimSun" w:hAnsi="Arial" w:cs="Times New Roman"/>
                  <w:sz w:val="18"/>
                  <w:szCs w:val="20"/>
                  <w:lang w:val="en-GB"/>
                </w:rPr>
                <w:t xml:space="preserve"> </w:t>
              </w:r>
            </w:ins>
          </w:p>
        </w:tc>
      </w:tr>
      <w:bookmarkEnd w:id="689"/>
      <w:bookmarkEnd w:id="690"/>
      <w:bookmarkEnd w:id="691"/>
      <w:bookmarkEnd w:id="692"/>
      <w:bookmarkEnd w:id="693"/>
    </w:tbl>
    <w:p w14:paraId="5DF2CEBA" w14:textId="77777777" w:rsidR="00796994" w:rsidRDefault="00796994" w:rsidP="00A72D63">
      <w:pPr>
        <w:spacing w:afterLines="180" w:after="432" w:line="240" w:lineRule="auto"/>
        <w:rPr>
          <w:rFonts w:ascii="Times New Roman" w:eastAsia="Yu Mincho" w:hAnsi="Times New Roman" w:cs="Times New Roman"/>
          <w:szCs w:val="20"/>
          <w:lang w:val="en-GB" w:eastAsia="zh-CN"/>
        </w:rPr>
      </w:pPr>
    </w:p>
    <w:tbl>
      <w:tblPr>
        <w:tblStyle w:val="aff7"/>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szCs w:val="20"/>
          <w:lang w:val="en-GB" w:eastAsia="zh-CN"/>
        </w:rPr>
      </w:pPr>
    </w:p>
    <w:p w14:paraId="00A1301F" w14:textId="4F6D1D8B" w:rsidR="004540AC" w:rsidRDefault="00835B36" w:rsidP="00A97283">
      <w:pPr>
        <w:pStyle w:val="1"/>
      </w:pPr>
      <w:r>
        <w:lastRenderedPageBreak/>
        <w:t>4</w:t>
      </w:r>
      <w:r w:rsidR="0070402F">
        <w:t>.</w:t>
      </w:r>
      <w:r>
        <w:t>3</w:t>
      </w:r>
      <w:r w:rsidR="0070402F">
        <w:t xml:space="preserve"> </w:t>
      </w:r>
      <w:r w:rsidR="00387C83">
        <w:t xml:space="preserve">Common </w:t>
      </w:r>
      <w:commentRangeStart w:id="722"/>
      <w:r w:rsidR="00387C83">
        <w:t>Parts</w:t>
      </w:r>
      <w:commentRangeEnd w:id="722"/>
      <w:r w:rsidR="00414643">
        <w:rPr>
          <w:rStyle w:val="affd"/>
          <w:rFonts w:asciiTheme="minorHAnsi" w:eastAsiaTheme="minorHAnsi" w:hAnsiTheme="minorHAnsi" w:cstheme="minorBidi"/>
          <w:lang w:val="en-IN" w:eastAsia="en-US"/>
        </w:rPr>
        <w:commentReference w:id="722"/>
      </w:r>
    </w:p>
    <w:p w14:paraId="321CCD06" w14:textId="5899257F" w:rsidR="004D38F2" w:rsidRPr="00A61334" w:rsidRDefault="00835B36" w:rsidP="00894539">
      <w:pPr>
        <w:pStyle w:val="21"/>
      </w:pPr>
      <w:r>
        <w:t>4</w:t>
      </w:r>
      <w:r w:rsidR="004D38F2">
        <w:t>.</w:t>
      </w:r>
      <w:r>
        <w:t>3</w:t>
      </w:r>
      <w:r w:rsidR="004D38F2">
        <w:t>.</w:t>
      </w:r>
      <w:r w:rsidR="00F56620">
        <w:t>1</w:t>
      </w:r>
      <w:r w:rsidR="004D38F2">
        <w:t xml:space="preserve"> TP for TS 38.3</w:t>
      </w:r>
      <w:r w:rsidR="00F56620">
        <w:t>00</w:t>
      </w:r>
      <w:r w:rsidR="004D38F2">
        <w:t xml:space="preserve"> </w:t>
      </w:r>
    </w:p>
    <w:tbl>
      <w:tblPr>
        <w:tblStyle w:val="aff7"/>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after="180" w:line="240" w:lineRule="auto"/>
        <w:ind w:left="1701" w:hanging="1701"/>
        <w:textAlignment w:val="baseline"/>
        <w:outlineLvl w:val="4"/>
        <w:rPr>
          <w:rFonts w:ascii="Arial" w:eastAsia="SimSun" w:hAnsi="Arial" w:cs="Times New Roman"/>
          <w:szCs w:val="20"/>
          <w:lang w:val="en-GB" w:eastAsia="zh-CN"/>
        </w:rPr>
      </w:pPr>
      <w:bookmarkStart w:id="723" w:name="_Toc155991767"/>
      <w:r w:rsidRPr="00617A75">
        <w:rPr>
          <w:rFonts w:ascii="Arial" w:eastAsia="SimSun" w:hAnsi="Arial" w:cs="Times New Roman"/>
          <w:szCs w:val="20"/>
          <w:lang w:val="en-GB" w:eastAsia="zh-CN"/>
        </w:rPr>
        <w:t>16.15.4.2.2</w:t>
      </w:r>
      <w:r w:rsidRPr="00617A75">
        <w:rPr>
          <w:rFonts w:ascii="Arial" w:eastAsia="SimSun" w:hAnsi="Arial" w:cs="Times New Roman"/>
          <w:szCs w:val="20"/>
          <w:lang w:val="en-GB" w:eastAsia="zh-CN"/>
        </w:rPr>
        <w:tab/>
        <w:t>Discard</w:t>
      </w:r>
      <w:bookmarkEnd w:id="723"/>
    </w:p>
    <w:p w14:paraId="6D492072"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NOTE 1:</w:t>
      </w:r>
      <w:r w:rsidRPr="00617A75">
        <w:rPr>
          <w:rFonts w:ascii="Times New Roman" w:eastAsia="SimSun" w:hAnsi="Times New Roman" w:cs="Times New Roman"/>
          <w:szCs w:val="20"/>
          <w:lang w:val="en-GB"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szCs w:val="20"/>
          <w:lang w:val="en-GB" w:eastAsia="zh-CN"/>
        </w:rPr>
        <w:t>low importance</w:t>
      </w:r>
      <w:r w:rsidRPr="00617A75">
        <w:rPr>
          <w:rFonts w:ascii="Times New Roman" w:eastAsia="SimSun" w:hAnsi="Times New Roman" w:cs="Times New Roman"/>
          <w:szCs w:val="20"/>
          <w:lang w:val="en-GB" w:eastAsia="zh-CN"/>
        </w:rPr>
        <w:t xml:space="preserve"> SDUs in PDCP.</w:t>
      </w:r>
    </w:p>
    <w:p w14:paraId="5AA2968F"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NOTE 2:</w:t>
      </w:r>
      <w:r w:rsidRPr="00617A75">
        <w:rPr>
          <w:rFonts w:ascii="Times New Roman" w:eastAsia="SimSun" w:hAnsi="Times New Roman" w:cs="Times New Roman"/>
          <w:szCs w:val="20"/>
          <w:lang w:val="en-GB" w:eastAsia="zh-CN"/>
        </w:rPr>
        <w:tab/>
        <w:t xml:space="preserve">How SDUs are identified as </w:t>
      </w:r>
      <w:r w:rsidRPr="00617A75">
        <w:rPr>
          <w:rFonts w:ascii="Times New Roman" w:eastAsia="SimSun" w:hAnsi="Times New Roman" w:cs="Times New Roman"/>
          <w:i/>
          <w:iCs/>
          <w:szCs w:val="20"/>
          <w:lang w:val="en-GB" w:eastAsia="zh-CN"/>
        </w:rPr>
        <w:t>low importance</w:t>
      </w:r>
      <w:r w:rsidRPr="00617A75">
        <w:rPr>
          <w:rFonts w:ascii="Times New Roman" w:eastAsia="SimSun" w:hAnsi="Times New Roman" w:cs="Times New Roman"/>
          <w:szCs w:val="20"/>
          <w:lang w:val="en-GB"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spacing w:after="180" w:line="240" w:lineRule="auto"/>
        <w:textAlignment w:val="baseline"/>
        <w:rPr>
          <w:rFonts w:ascii="Times New Roman" w:eastAsia="SimSun" w:hAnsi="Times New Roman" w:cs="Times New Roman"/>
          <w:szCs w:val="20"/>
          <w:lang w:val="en-GB" w:eastAsia="zh-CN"/>
        </w:rPr>
      </w:pPr>
      <w:ins w:id="724" w:author="Ericsson" w:date="2024-03-24T22:18:00Z">
        <w:r w:rsidRPr="00617A75">
          <w:rPr>
            <w:rFonts w:ascii="Times New Roman" w:eastAsia="SimSun" w:hAnsi="Times New Roman" w:cs="Times New Roman"/>
            <w:szCs w:val="20"/>
            <w:lang w:val="en-GB" w:eastAsia="zh-CN"/>
          </w:rPr>
          <w:t xml:space="preserve">After performing PDCP SDU discard, the transmitting PDCP entity may send a PDCP </w:t>
        </w:r>
      </w:ins>
      <w:ins w:id="725" w:author="Ericsson" w:date="2024-03-25T22:34:00Z">
        <w:r w:rsidR="0075777F">
          <w:rPr>
            <w:rFonts w:ascii="Times New Roman" w:eastAsia="SimSun" w:hAnsi="Times New Roman" w:cs="Times New Roman"/>
            <w:szCs w:val="20"/>
            <w:lang w:val="en-GB" w:eastAsia="zh-CN"/>
          </w:rPr>
          <w:t>SN gap</w:t>
        </w:r>
      </w:ins>
      <w:ins w:id="726" w:author="Ericsson" w:date="2024-03-24T22:18:00Z">
        <w:r w:rsidRPr="00617A75">
          <w:rPr>
            <w:rFonts w:ascii="Times New Roman" w:eastAsia="SimSun" w:hAnsi="Times New Roman" w:cs="Times New Roman"/>
            <w:szCs w:val="20"/>
            <w:lang w:val="en-GB" w:eastAsia="zh-CN"/>
          </w:rPr>
          <w:t xml:space="preserve"> report to the receiving PDCP entity, and the receiving PDCP entity </w:t>
        </w:r>
      </w:ins>
      <w:ins w:id="727" w:author="Ericsson" w:date="2024-03-25T22:35:00Z">
        <w:r w:rsidR="007D081E">
          <w:rPr>
            <w:rFonts w:ascii="Times New Roman" w:eastAsia="SimSun" w:hAnsi="Times New Roman" w:cs="Times New Roman"/>
            <w:szCs w:val="20"/>
            <w:lang w:val="en-GB" w:eastAsia="zh-CN"/>
          </w:rPr>
          <w:t>shall</w:t>
        </w:r>
      </w:ins>
      <w:ins w:id="728" w:author="Ericsson" w:date="2024-03-24T22:18:00Z">
        <w:r w:rsidRPr="00617A75">
          <w:rPr>
            <w:rFonts w:ascii="Times New Roman" w:eastAsia="SimSun" w:hAnsi="Times New Roman" w:cs="Times New Roman"/>
            <w:szCs w:val="20"/>
            <w:lang w:val="en-GB" w:eastAsia="zh-CN"/>
          </w:rPr>
          <w:t xml:space="preserve"> update the reordering window according to the information provided by the PDCP </w:t>
        </w:r>
      </w:ins>
      <w:ins w:id="729" w:author="Ericsson" w:date="2024-03-25T22:35:00Z">
        <w:r w:rsidR="007D081E">
          <w:rPr>
            <w:rFonts w:ascii="Times New Roman" w:eastAsia="SimSun" w:hAnsi="Times New Roman" w:cs="Times New Roman"/>
            <w:szCs w:val="20"/>
            <w:lang w:val="en-GB" w:eastAsia="zh-CN"/>
          </w:rPr>
          <w:t>SN gap</w:t>
        </w:r>
      </w:ins>
      <w:ins w:id="730" w:author="Ericsson" w:date="2024-03-24T22:18:00Z">
        <w:r w:rsidRPr="00617A75">
          <w:rPr>
            <w:rFonts w:ascii="Times New Roman" w:eastAsia="SimSun" w:hAnsi="Times New Roman" w:cs="Times New Roman"/>
            <w:szCs w:val="20"/>
            <w:lang w:val="en-GB" w:eastAsia="zh-CN"/>
          </w:rPr>
          <w:t xml:space="preserve"> report, as specified in TS 38.323 [8]. </w:t>
        </w:r>
      </w:ins>
      <w:ins w:id="731" w:author="Ericsson" w:date="2024-03-25T22:35:00Z">
        <w:r w:rsidR="00F70E36">
          <w:rPr>
            <w:rFonts w:ascii="Times New Roman" w:eastAsia="SimSun" w:hAnsi="Times New Roman" w:cs="Times New Roman"/>
            <w:szCs w:val="20"/>
            <w:lang w:val="en-GB" w:eastAsia="zh-CN"/>
          </w:rPr>
          <w:t xml:space="preserve">The UE is configured </w:t>
        </w:r>
      </w:ins>
      <w:ins w:id="732" w:author="Ericsson" w:date="2024-03-25T22:36:00Z">
        <w:r w:rsidR="00880A7D">
          <w:rPr>
            <w:rFonts w:ascii="Times New Roman" w:eastAsia="SimSun" w:hAnsi="Times New Roman" w:cs="Times New Roman"/>
            <w:szCs w:val="20"/>
            <w:lang w:val="en-GB" w:eastAsia="zh-CN"/>
          </w:rPr>
          <w:t xml:space="preserve">by the gNB </w:t>
        </w:r>
        <w:r w:rsidR="00321652">
          <w:rPr>
            <w:rFonts w:ascii="Times New Roman" w:eastAsia="SimSun" w:hAnsi="Times New Roman" w:cs="Times New Roman"/>
            <w:szCs w:val="20"/>
            <w:lang w:val="en-GB" w:eastAsia="zh-CN"/>
          </w:rPr>
          <w:t xml:space="preserve">to send the PDCP SN gap report in the </w:t>
        </w:r>
      </w:ins>
      <w:ins w:id="733" w:author="Ericsson" w:date="2024-03-24T22:18:00Z">
        <w:r w:rsidRPr="00617A75">
          <w:rPr>
            <w:rFonts w:ascii="Times New Roman" w:eastAsia="SimSun" w:hAnsi="Times New Roman" w:cs="Times New Roman"/>
            <w:szCs w:val="20"/>
            <w:lang w:val="en-GB" w:eastAsia="zh-CN"/>
          </w:rPr>
          <w:t>uplink</w:t>
        </w:r>
      </w:ins>
      <w:r w:rsidRPr="00617A75">
        <w:rPr>
          <w:rFonts w:ascii="Times New Roman" w:eastAsia="SimSun" w:hAnsi="Times New Roman" w:cs="Times New Roman"/>
          <w:szCs w:val="20"/>
          <w:lang w:val="en-GB" w:eastAsia="zh-CN"/>
        </w:rPr>
        <w:t>.</w:t>
      </w:r>
    </w:p>
    <w:p w14:paraId="403C91BD" w14:textId="61125F19" w:rsidR="00321652" w:rsidRDefault="005828A8" w:rsidP="005828A8">
      <w:pPr>
        <w:overflowPunct w:val="0"/>
        <w:adjustRightInd w:val="0"/>
        <w:spacing w:after="180" w:line="240" w:lineRule="auto"/>
        <w:jc w:val="center"/>
        <w:textAlignment w:val="baseline"/>
        <w:rPr>
          <w:rFonts w:ascii="Times New Roman" w:eastAsia="맑은 고딕" w:hAnsi="Times New Roman" w:cs="Times New Roman"/>
          <w:lang w:val="en-GB"/>
        </w:rPr>
      </w:pPr>
      <w:r>
        <w:rPr>
          <w:rFonts w:ascii="Times New Roman" w:eastAsia="맑은 고딕" w:hAnsi="Times New Roman" w:cs="Times New Roman"/>
          <w:lang w:val="en-GB"/>
        </w:rPr>
        <w:t>(OR)</w:t>
      </w:r>
    </w:p>
    <w:p w14:paraId="6697E93D" w14:textId="423404E7" w:rsidR="005828A8" w:rsidRPr="00617A75" w:rsidRDefault="00AA1762" w:rsidP="00AA1762">
      <w:pPr>
        <w:overflowPunct w:val="0"/>
        <w:adjustRightInd w:val="0"/>
        <w:spacing w:after="180" w:line="240" w:lineRule="auto"/>
        <w:textAlignment w:val="baseline"/>
        <w:rPr>
          <w:rFonts w:ascii="Times New Roman" w:eastAsia="맑은 고딕" w:hAnsi="Times New Roman" w:cs="Times New Roman"/>
          <w:lang w:val="en-GB"/>
        </w:rPr>
      </w:pPr>
      <w:commentRangeStart w:id="734"/>
      <w:ins w:id="735" w:author="Ericsson" w:date="2024-03-25T22:37:00Z">
        <w:r w:rsidRPr="00617A75">
          <w:rPr>
            <w:rFonts w:ascii="Times New Roman" w:eastAsia="SimSun" w:hAnsi="Times New Roman" w:cs="Times New Roman"/>
            <w:szCs w:val="20"/>
            <w:lang w:val="en-GB" w:eastAsia="zh-CN"/>
          </w:rPr>
          <w:t>After</w:t>
        </w:r>
      </w:ins>
      <w:commentRangeEnd w:id="734"/>
      <w:r w:rsidR="00A2698B">
        <w:rPr>
          <w:rStyle w:val="affd"/>
        </w:rPr>
        <w:commentReference w:id="734"/>
      </w:r>
      <w:ins w:id="736" w:author="Ericsson" w:date="2024-03-25T22:37:00Z">
        <w:r w:rsidRPr="00617A75">
          <w:rPr>
            <w:rFonts w:ascii="Times New Roman" w:eastAsia="SimSun" w:hAnsi="Times New Roman" w:cs="Times New Roman"/>
            <w:szCs w:val="20"/>
            <w:lang w:val="en-GB" w:eastAsia="zh-CN"/>
          </w:rPr>
          <w:t xml:space="preserve"> performing PDCP SDU discard, the transmitting PDCP entity may send </w:t>
        </w:r>
        <w:commentRangeStart w:id="737"/>
        <w:r w:rsidRPr="00617A75">
          <w:rPr>
            <w:rFonts w:ascii="Times New Roman" w:eastAsia="SimSun" w:hAnsi="Times New Roman" w:cs="Times New Roman"/>
            <w:szCs w:val="20"/>
            <w:lang w:val="en-GB" w:eastAsia="zh-CN"/>
          </w:rPr>
          <w:t>a</w:t>
        </w:r>
      </w:ins>
      <w:commentRangeEnd w:id="737"/>
      <w:r w:rsidR="00E46445">
        <w:rPr>
          <w:rStyle w:val="affd"/>
        </w:rPr>
        <w:commentReference w:id="737"/>
      </w:r>
      <w:ins w:id="738" w:author="Ericsson" w:date="2024-03-25T22:37:00Z">
        <w:r w:rsidRPr="00617A75">
          <w:rPr>
            <w:rFonts w:ascii="Times New Roman" w:eastAsia="SimSun" w:hAnsi="Times New Roman" w:cs="Times New Roman"/>
            <w:szCs w:val="20"/>
            <w:lang w:val="en-GB" w:eastAsia="zh-CN"/>
          </w:rPr>
          <w:t xml:space="preserve"> </w:t>
        </w:r>
        <w:r w:rsidR="00EE2FEC">
          <w:rPr>
            <w:rFonts w:ascii="Times New Roman" w:eastAsia="SimSun" w:hAnsi="Times New Roman" w:cs="Times New Roman"/>
            <w:szCs w:val="20"/>
            <w:lang w:val="en-GB" w:eastAsia="zh-CN"/>
          </w:rPr>
          <w:t xml:space="preserve">header only PDCP data PDU </w:t>
        </w:r>
        <w:r w:rsidRPr="00617A75">
          <w:rPr>
            <w:rFonts w:ascii="Times New Roman" w:eastAsia="SimSun" w:hAnsi="Times New Roman" w:cs="Times New Roman"/>
            <w:szCs w:val="20"/>
            <w:lang w:val="en-GB" w:eastAsia="zh-CN"/>
          </w:rPr>
          <w:t xml:space="preserve">to the receiving PDCP entity, and the receiving PDCP entity </w:t>
        </w:r>
        <w:r>
          <w:rPr>
            <w:rFonts w:ascii="Times New Roman" w:eastAsia="SimSun" w:hAnsi="Times New Roman" w:cs="Times New Roman"/>
            <w:szCs w:val="20"/>
            <w:lang w:val="en-GB" w:eastAsia="zh-CN"/>
          </w:rPr>
          <w:t>shall</w:t>
        </w:r>
        <w:r w:rsidRPr="00617A75">
          <w:rPr>
            <w:rFonts w:ascii="Times New Roman" w:eastAsia="SimSun" w:hAnsi="Times New Roman" w:cs="Times New Roman"/>
            <w:szCs w:val="20"/>
            <w:lang w:val="en-GB" w:eastAsia="zh-CN"/>
          </w:rPr>
          <w:t xml:space="preserve"> update </w:t>
        </w:r>
        <w:commentRangeStart w:id="739"/>
        <w:r w:rsidRPr="00617A75">
          <w:rPr>
            <w:rFonts w:ascii="Times New Roman" w:eastAsia="SimSun" w:hAnsi="Times New Roman" w:cs="Times New Roman"/>
            <w:szCs w:val="20"/>
            <w:lang w:val="en-GB" w:eastAsia="zh-CN"/>
          </w:rPr>
          <w:t>the reordering window according</w:t>
        </w:r>
        <w:r w:rsidR="00F1085A">
          <w:rPr>
            <w:rFonts w:ascii="Times New Roman" w:eastAsia="SimSun" w:hAnsi="Times New Roman" w:cs="Times New Roman"/>
            <w:szCs w:val="20"/>
            <w:lang w:val="en-GB" w:eastAsia="zh-CN"/>
          </w:rPr>
          <w:t>ly</w:t>
        </w:r>
      </w:ins>
      <w:commentRangeEnd w:id="739"/>
      <w:r w:rsidR="00555655">
        <w:rPr>
          <w:rStyle w:val="affd"/>
        </w:rPr>
        <w:commentReference w:id="739"/>
      </w:r>
      <w:ins w:id="740" w:author="Ericsson" w:date="2024-03-25T22:37:00Z">
        <w:r w:rsidRPr="00617A75">
          <w:rPr>
            <w:rFonts w:ascii="Times New Roman" w:eastAsia="SimSun" w:hAnsi="Times New Roman" w:cs="Times New Roman"/>
            <w:szCs w:val="20"/>
            <w:lang w:val="en-GB" w:eastAsia="zh-CN"/>
          </w:rPr>
          <w:t xml:space="preserve">, as specified in TS 38.323 [8]. </w:t>
        </w:r>
        <w:r>
          <w:rPr>
            <w:rFonts w:ascii="Times New Roman" w:eastAsia="SimSun" w:hAnsi="Times New Roman" w:cs="Times New Roman"/>
            <w:szCs w:val="20"/>
            <w:lang w:val="en-GB" w:eastAsia="zh-CN"/>
          </w:rPr>
          <w:t xml:space="preserve">The UE is configured by the gNB to send the </w:t>
        </w:r>
      </w:ins>
      <w:ins w:id="741" w:author="Ericsson" w:date="2024-03-25T22:38:00Z">
        <w:r w:rsidR="00F1085A">
          <w:rPr>
            <w:rFonts w:ascii="Times New Roman" w:eastAsia="SimSun" w:hAnsi="Times New Roman" w:cs="Times New Roman"/>
            <w:szCs w:val="20"/>
            <w:lang w:val="en-GB" w:eastAsia="zh-CN"/>
          </w:rPr>
          <w:t>header only PDCP data PDU</w:t>
        </w:r>
      </w:ins>
      <w:ins w:id="742" w:author="Ericsson" w:date="2024-03-25T22:37:00Z">
        <w:r>
          <w:rPr>
            <w:rFonts w:ascii="Times New Roman" w:eastAsia="SimSun" w:hAnsi="Times New Roman" w:cs="Times New Roman"/>
            <w:szCs w:val="20"/>
            <w:lang w:val="en-GB" w:eastAsia="zh-CN"/>
          </w:rPr>
          <w:t xml:space="preserve"> in the </w:t>
        </w:r>
        <w:commentRangeStart w:id="743"/>
        <w:r w:rsidRPr="00617A75">
          <w:rPr>
            <w:rFonts w:ascii="Times New Roman" w:eastAsia="SimSun" w:hAnsi="Times New Roman" w:cs="Times New Roman"/>
            <w:szCs w:val="20"/>
            <w:lang w:val="en-GB" w:eastAsia="zh-CN"/>
          </w:rPr>
          <w:t>uplink</w:t>
        </w:r>
      </w:ins>
      <w:commentRangeEnd w:id="743"/>
      <w:r w:rsidR="00D86C20">
        <w:rPr>
          <w:rStyle w:val="affd"/>
        </w:rPr>
        <w:commentReference w:id="743"/>
      </w:r>
      <w:ins w:id="744" w:author="Ericsson" w:date="2024-03-26T11:26:00Z">
        <w:r w:rsidR="00184683">
          <w:rPr>
            <w:rFonts w:ascii="Times New Roman" w:eastAsia="SimSun" w:hAnsi="Times New Roman" w:cs="Times New Roman"/>
            <w:szCs w:val="20"/>
            <w:lang w:val="en-GB" w:eastAsia="zh-CN"/>
          </w:rPr>
          <w:t>.</w:t>
        </w:r>
      </w:ins>
    </w:p>
    <w:tbl>
      <w:tblPr>
        <w:tblStyle w:val="aff7"/>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21"/>
      </w:pPr>
      <w:r>
        <w:t>4</w:t>
      </w:r>
      <w:r w:rsidR="00066A03">
        <w:t>.</w:t>
      </w:r>
      <w:r>
        <w:t>3</w:t>
      </w:r>
      <w:r w:rsidR="00066A03">
        <w:t>.</w:t>
      </w:r>
      <w:r w:rsidR="00655B70">
        <w:t>2</w:t>
      </w:r>
      <w:r w:rsidR="00066A03">
        <w:t xml:space="preserve"> TP for TS 38.30</w:t>
      </w:r>
      <w:r w:rsidR="00605C3D">
        <w:t>6</w:t>
      </w:r>
      <w:r w:rsidR="00066A03">
        <w:t xml:space="preserve"> </w:t>
      </w:r>
    </w:p>
    <w:tbl>
      <w:tblPr>
        <w:tblStyle w:val="aff7"/>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51"/>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45" w:name="_Hlk39677092"/>
            <w:r w:rsidRPr="00936461">
              <w:rPr>
                <w:b/>
                <w:i/>
              </w:rPr>
              <w:t>drx-Preference</w:t>
            </w:r>
            <w:bookmarkEnd w:id="745"/>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4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46"/>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47" w:name="_Hlk151623166"/>
            <w:r w:rsidRPr="00936461">
              <w:t>assistance information</w:t>
            </w:r>
            <w:bookmarkEnd w:id="747"/>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48" w:author="Ericsson" w:date="2024-03-24T22:23:00Z"/>
                <w:b/>
                <w:i/>
              </w:rPr>
            </w:pPr>
            <w:ins w:id="749" w:author="Ericsson" w:date="2024-03-24T22:23:00Z">
              <w:r>
                <w:rPr>
                  <w:b/>
                  <w:i/>
                </w:rPr>
                <w:t>sdu-</w:t>
              </w:r>
            </w:ins>
            <w:ins w:id="750" w:author="Ericsson" w:date="2024-03-25T01:05:00Z">
              <w:r w:rsidR="00AD109A">
                <w:rPr>
                  <w:b/>
                  <w:i/>
                  <w:lang w:val="en-US"/>
                </w:rPr>
                <w:t>SNGap</w:t>
              </w:r>
            </w:ins>
            <w:ins w:id="751" w:author="Ericsson" w:date="2024-03-24T22:23:00Z">
              <w:r>
                <w:rPr>
                  <w:b/>
                  <w:i/>
                </w:rPr>
                <w:t>Report-r18</w:t>
              </w:r>
            </w:ins>
          </w:p>
          <w:p w14:paraId="261D2A77" w14:textId="63C5AA87" w:rsidR="00445547" w:rsidRDefault="00445547" w:rsidP="00445547">
            <w:pPr>
              <w:pStyle w:val="TAL"/>
              <w:rPr>
                <w:b/>
                <w:i/>
              </w:rPr>
            </w:pPr>
            <w:ins w:id="752" w:author="Ericsson" w:date="2024-03-24T22:23:00Z">
              <w:r w:rsidRPr="00936461">
                <w:rPr>
                  <w:bCs/>
                  <w:iCs/>
                </w:rPr>
                <w:t xml:space="preserve">Indicates whether the UE supports </w:t>
              </w:r>
              <w:r>
                <w:rPr>
                  <w:bCs/>
                  <w:iCs/>
                </w:rPr>
                <w:t xml:space="preserve">the </w:t>
              </w:r>
            </w:ins>
            <w:ins w:id="753" w:author="Ericsson" w:date="2024-03-26T11:21:00Z">
              <w:r w:rsidR="00E045C2">
                <w:rPr>
                  <w:bCs/>
                  <w:iCs/>
                  <w:lang w:val="en-US"/>
                </w:rPr>
                <w:t>PDCP SN gap</w:t>
              </w:r>
            </w:ins>
            <w:commentRangeStart w:id="754"/>
            <w:commentRangeStart w:id="755"/>
            <w:ins w:id="756" w:author="Ericsson" w:date="2024-03-24T22:23:00Z">
              <w:r>
                <w:rPr>
                  <w:bCs/>
                  <w:iCs/>
                </w:rPr>
                <w:t xml:space="preserve"> report </w:t>
              </w:r>
            </w:ins>
            <w:commentRangeEnd w:id="754"/>
            <w:r w:rsidR="001A32AD">
              <w:rPr>
                <w:rStyle w:val="affd"/>
                <w:rFonts w:asciiTheme="minorHAnsi" w:hAnsiTheme="minorHAnsi"/>
                <w:lang w:val="en-US"/>
              </w:rPr>
              <w:commentReference w:id="754"/>
            </w:r>
            <w:commentRangeEnd w:id="755"/>
            <w:r w:rsidR="003E15A0">
              <w:rPr>
                <w:rStyle w:val="affd"/>
                <w:rFonts w:asciiTheme="minorHAnsi" w:hAnsiTheme="minorHAnsi"/>
              </w:rPr>
              <w:commentReference w:id="755"/>
            </w:r>
            <w:ins w:id="757"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58"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59"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60"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61"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4"/>
          <w:footerReference w:type="default" r:id="rId15"/>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21"/>
      </w:pPr>
      <w:r>
        <w:lastRenderedPageBreak/>
        <w:t>4</w:t>
      </w:r>
      <w:r w:rsidR="00347648">
        <w:t>.</w:t>
      </w:r>
      <w:r w:rsidR="00261E97">
        <w:t>3</w:t>
      </w:r>
      <w:r w:rsidR="001E7F1C">
        <w:t>.</w:t>
      </w:r>
      <w:r w:rsidR="008804BB">
        <w:t>3</w:t>
      </w:r>
      <w:r w:rsidR="001E7F1C">
        <w:t xml:space="preserve"> </w:t>
      </w:r>
      <w:r w:rsidR="00AF6B0D">
        <w:t xml:space="preserve">TP for TS 38.331 </w:t>
      </w:r>
    </w:p>
    <w:tbl>
      <w:tblPr>
        <w:tblStyle w:val="aff7"/>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51"/>
        <w:rPr>
          <w:rStyle w:val="4Char"/>
          <w:sz w:val="22"/>
        </w:rPr>
      </w:pPr>
      <w:bookmarkStart w:id="762" w:name="_Toc60777300"/>
      <w:bookmarkStart w:id="763"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5Char"/>
          <w:i/>
          <w:iCs/>
          <w:lang w:eastAsia="zh-CN"/>
        </w:rPr>
        <w:t>PDCP-Config</w:t>
      </w:r>
      <w:r w:rsidR="00855540" w:rsidRPr="00855540">
        <w:rPr>
          <w:rFonts w:eastAsia="SimSun"/>
          <w:sz w:val="24"/>
          <w:lang w:eastAsia="zh-CN"/>
        </w:rPr>
        <w:tab/>
      </w:r>
      <w:bookmarkEnd w:id="762"/>
      <w:bookmarkEnd w:id="763"/>
    </w:p>
    <w:p w14:paraId="1C95F24D"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val="en-GB" w:eastAsia="zh-CN"/>
        </w:rPr>
      </w:pPr>
      <w:r w:rsidRPr="00855540">
        <w:rPr>
          <w:rFonts w:ascii="Times New Roman" w:eastAsia="SimSun" w:hAnsi="Times New Roman" w:cs="Times New Roman"/>
          <w:szCs w:val="20"/>
          <w:lang w:val="en-GB" w:eastAsia="zh-CN"/>
        </w:rPr>
        <w:t xml:space="preserve">The IE </w:t>
      </w:r>
      <w:r w:rsidRPr="00855540">
        <w:rPr>
          <w:rFonts w:ascii="Times New Roman" w:eastAsia="SimSun" w:hAnsi="Times New Roman" w:cs="Times New Roman"/>
          <w:i/>
          <w:szCs w:val="20"/>
          <w:lang w:val="en-GB" w:eastAsia="zh-CN"/>
        </w:rPr>
        <w:t>PDCP-Config</w:t>
      </w:r>
      <w:r w:rsidRPr="00855540">
        <w:rPr>
          <w:rFonts w:ascii="Times New Roman" w:eastAsia="SimSun" w:hAnsi="Times New Roman" w:cs="Times New Roman"/>
          <w:szCs w:val="20"/>
          <w:lang w:val="en-GB" w:eastAsia="zh-C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855540">
        <w:rPr>
          <w:rFonts w:ascii="Arial" w:eastAsia="SimSun" w:hAnsi="Arial" w:cs="Times New Roman"/>
          <w:b/>
          <w:i/>
          <w:szCs w:val="20"/>
          <w:lang w:val="en-GB" w:eastAsia="zh-CN"/>
        </w:rPr>
        <w:t>PDCP-Config</w:t>
      </w:r>
      <w:r w:rsidRPr="00855540">
        <w:rPr>
          <w:rFonts w:ascii="Arial" w:eastAsia="SimSun" w:hAnsi="Arial" w:cs="Times New Roman"/>
          <w:b/>
          <w:szCs w:val="20"/>
          <w:lang w:val="en-GB"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PDCP-Config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discardTimer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ms250, ms300, ms500, ms750, ms1500, infinity}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pdcp-SN-SizeUL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pdcp-SN-SizeDL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headerCompression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notUsed                 </w:t>
      </w:r>
      <w:r w:rsidRPr="00855540">
        <w:rPr>
          <w:rFonts w:ascii="Courier New" w:eastAsia="SimSun" w:hAnsi="Courier New" w:cs="Times New Roman"/>
          <w:color w:val="993366"/>
          <w:sz w:val="16"/>
          <w:szCs w:val="20"/>
          <w:lang w:eastAsia="zh-CN"/>
        </w:rPr>
        <w:t>NULL</w:t>
      </w:r>
      <w:r w:rsidRPr="00855540">
        <w:rPr>
          <w:rFonts w:ascii="Courier New" w:eastAsia="SimSun" w:hAnsi="Courier New" w:cs="Times New Roman"/>
          <w:sz w:val="16"/>
          <w:szCs w:val="20"/>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profile0x0004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profile0x0104           </w:t>
      </w:r>
      <w:r w:rsidRPr="00855540">
        <w:rPr>
          <w:rFonts w:ascii="Courier New" w:eastAsia="SimSun" w:hAnsi="Courier New" w:cs="Times New Roman"/>
          <w:color w:val="993366"/>
          <w:sz w:val="16"/>
          <w:szCs w:val="20"/>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uplinkOnlyROHC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integrityProtection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enabled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statusReportRequired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outOfOrderDelivery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moreThanOneRLC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primaryPath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cellGroup               CellGroupId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logicalChannel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ul-DataSplitThreshold   UL-DataSplitThreshold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pdcp-Duplication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t-Reordering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spare02, spare01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cipheringDisabled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discardTimerExt-r16     SetupRelease { DiscardTimerExt-r16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moreThanTwoRLC-DRB-r16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splitSecondaryPath-r16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duplicationState-r16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w:t>
      </w:r>
      <w:r w:rsidRPr="00855540">
        <w:rPr>
          <w:rFonts w:ascii="Courier New" w:eastAsia="SimSun" w:hAnsi="Courier New" w:cs="Times New Roman"/>
          <w:color w:val="993366"/>
          <w:sz w:val="16"/>
          <w:szCs w:val="20"/>
          <w:lang w:eastAsia="zh-CN"/>
        </w:rPr>
        <w:t xml:space="preserve"> OF</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DengXia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ethernetHeaderCompression-r16  SetupRelease { EthernetHeaderCompression-r16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survivalTimeStateSupport-r17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uplinkDataCompression-r17      SetupRelease { UplinkDataCompression-r17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discardTimerExt2-r17           SetupRelease { DiscardTimerExt2-r17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initialRX-DELIV-r17            </w:t>
      </w:r>
      <w:r w:rsidRPr="00855540">
        <w:rPr>
          <w:rFonts w:ascii="Courier New" w:eastAsia="SimSun" w:hAnsi="Courier New" w:cs="Times New Roman"/>
          <w:color w:val="993366"/>
          <w:sz w:val="16"/>
          <w:szCs w:val="20"/>
          <w:lang w:eastAsia="zh-CN"/>
        </w:rPr>
        <w:t>BIT</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STRING</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(32))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pdu-SetDiscard-r18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discardTimerForLowImportance-r18   SetupRelease { DiscardTimerForLowImportance-r18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primaryPathOnIndirectPath-r18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    </w:t>
      </w:r>
    </w:p>
    <w:p w14:paraId="0FBFA38C" w14:textId="77777777" w:rsidR="00FA4343" w:rsidRPr="00FA4343" w:rsidRDefault="009C6F14" w:rsidP="00FA4343">
      <w:pPr>
        <w:pStyle w:val="PL"/>
        <w:rPr>
          <w:ins w:id="764" w:author="Ericsson" w:date="2024-03-24T22:10:00Z"/>
          <w:rFonts w:eastAsia="SimSun"/>
          <w:noProof/>
          <w:lang w:val="en-US" w:eastAsia="zh-CN"/>
        </w:rPr>
      </w:pPr>
      <w:r>
        <w:rPr>
          <w:rFonts w:eastAsia="SimSun"/>
          <w:noProof/>
          <w:lang w:val="en-US" w:eastAsia="zh-CN"/>
        </w:rPr>
        <w:t xml:space="preserve">    </w:t>
      </w:r>
      <w:ins w:id="765"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66" w:author="Ericsson" w:date="2024-03-24T22:10:00Z"/>
          <w:rFonts w:ascii="Courier New" w:eastAsia="SimSun" w:hAnsi="Courier New" w:cs="Times New Roman"/>
          <w:color w:val="808080"/>
          <w:sz w:val="16"/>
          <w:szCs w:val="20"/>
          <w:lang w:eastAsia="zh-CN"/>
        </w:rPr>
      </w:pPr>
      <w:ins w:id="767" w:author="Ericsson" w:date="2024-03-24T22:10:00Z">
        <w:r w:rsidRPr="00FA4343">
          <w:rPr>
            <w:rFonts w:ascii="Courier New" w:eastAsia="SimSun" w:hAnsi="Courier New" w:cs="Times New Roman"/>
            <w:color w:val="808080"/>
            <w:sz w:val="16"/>
            <w:szCs w:val="20"/>
            <w:lang w:eastAsia="zh-CN"/>
          </w:rPr>
          <w:t xml:space="preserve">    </w:t>
        </w:r>
      </w:ins>
      <w:ins w:id="768" w:author="Ericsson" w:date="2024-03-25T01:04:00Z">
        <w:r w:rsidR="009824C0">
          <w:rPr>
            <w:rFonts w:ascii="Courier New" w:eastAsia="SimSun" w:hAnsi="Courier New" w:cs="Times New Roman"/>
            <w:sz w:val="16"/>
            <w:szCs w:val="20"/>
            <w:lang w:eastAsia="zh-CN"/>
          </w:rPr>
          <w:t>SNGap</w:t>
        </w:r>
      </w:ins>
      <w:ins w:id="769" w:author="Ericsson" w:date="2024-03-24T22:10:00Z">
        <w:r w:rsidRPr="00FA4343">
          <w:rPr>
            <w:rFonts w:ascii="Courier New" w:eastAsia="SimSun" w:hAnsi="Courier New" w:cs="Times New Roman"/>
            <w:sz w:val="16"/>
            <w:szCs w:val="20"/>
            <w:lang w:eastAsia="zh-CN"/>
          </w:rPr>
          <w:t xml:space="preserve">ReportEnabled-r18       </w:t>
        </w:r>
        <w:r w:rsidRPr="00FA4343">
          <w:rPr>
            <w:rFonts w:ascii="Courier New" w:eastAsia="SimSun" w:hAnsi="Courier New" w:cs="Times New Roman"/>
            <w:color w:val="993366"/>
            <w:sz w:val="16"/>
            <w:szCs w:val="20"/>
            <w:lang w:eastAsia="zh-CN"/>
          </w:rPr>
          <w:t>ENUMERATED</w:t>
        </w:r>
        <w:r w:rsidRPr="00FA4343">
          <w:rPr>
            <w:rFonts w:ascii="Courier New" w:eastAsia="SimSun" w:hAnsi="Courier New" w:cs="Times New Roman"/>
            <w:sz w:val="16"/>
            <w:szCs w:val="20"/>
            <w:lang w:eastAsia="zh-CN"/>
          </w:rPr>
          <w:t xml:space="preserve"> {true}                                            </w:t>
        </w:r>
        <w:r w:rsidRPr="00FA4343">
          <w:rPr>
            <w:rFonts w:ascii="Courier New" w:eastAsia="SimSun" w:hAnsi="Courier New" w:cs="Times New Roman"/>
            <w:color w:val="993366"/>
            <w:sz w:val="16"/>
            <w:szCs w:val="20"/>
            <w:lang w:eastAsia="zh-CN"/>
          </w:rPr>
          <w:t xml:space="preserve">OPTIONAL </w:t>
        </w:r>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808080"/>
            <w:sz w:val="16"/>
            <w:szCs w:val="20"/>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70" w:author="Ericsson" w:date="2024-03-24T22:10:00Z"/>
          <w:rFonts w:ascii="Courier New" w:eastAsia="SimSun" w:hAnsi="Courier New" w:cs="Times New Roman"/>
          <w:sz w:val="16"/>
          <w:szCs w:val="20"/>
          <w:lang w:eastAsia="zh-CN"/>
        </w:rPr>
      </w:pPr>
      <w:ins w:id="771" w:author="Ericsson" w:date="2024-03-24T22:10:00Z">
        <w:r w:rsidRPr="00FA4343">
          <w:rPr>
            <w:rFonts w:ascii="Courier New" w:eastAsia="SimSun" w:hAnsi="Courier New" w:cs="Times New Roman"/>
            <w:sz w:val="16"/>
            <w:szCs w:val="20"/>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EthernetHeaderCompression-r16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ehc-Common-r16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ehc-CID-Length-r16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ehc-Downlink-r16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drb-ContinueEHC-DL-r16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ehc-Uplink-r16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maxCID-EHC-UL-r16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drb-ContinueEHC-UL-r16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UL-DataSplitThreshold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DiscardTimerExt-r16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bookmarkStart w:id="772" w:name="_Hlk94000260"/>
      <w:r w:rsidRPr="00855540">
        <w:rPr>
          <w:rFonts w:ascii="Courier New" w:eastAsia="SimSun" w:hAnsi="Courier New" w:cs="Times New Roman"/>
          <w:sz w:val="16"/>
          <w:szCs w:val="20"/>
          <w:lang w:eastAsia="zh-CN"/>
        </w:rPr>
        <w:t xml:space="preserve">DiscardTimerExt2-r17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{ms2000, spare3, spare2, spare1}</w:t>
      </w:r>
    </w:p>
    <w:bookmarkEnd w:id="772"/>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UplinkDataCompression-r17 ::=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newSetup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bufferSize-r17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dictionary-r17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{sip-SDP, operator}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drb-ContinueUDC           </w:t>
      </w:r>
      <w:r w:rsidRPr="00855540">
        <w:rPr>
          <w:rFonts w:ascii="Courier New" w:eastAsia="SimSun" w:hAnsi="Courier New" w:cs="Times New Roman"/>
          <w:color w:val="993366"/>
          <w:sz w:val="16"/>
          <w:szCs w:val="20"/>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DiscardTimerForLowImportance-r18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ASN1STOP</w:t>
      </w:r>
    </w:p>
    <w:p w14:paraId="247E3269"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spacing w:after="0" w:line="240" w:lineRule="auto"/>
              <w:jc w:val="center"/>
              <w:textAlignment w:val="baseline"/>
              <w:rPr>
                <w:rFonts w:ascii="Arial" w:eastAsia="SimSun" w:hAnsi="Arial" w:cs="Times New Roman"/>
                <w:b/>
                <w:sz w:val="18"/>
                <w:szCs w:val="20"/>
                <w:lang w:val="en-GB" w:eastAsia="en-GB"/>
              </w:rPr>
            </w:pPr>
            <w:r w:rsidRPr="00855540">
              <w:rPr>
                <w:rFonts w:ascii="Arial" w:eastAsia="SimSun" w:hAnsi="Arial" w:cs="Times New Roman"/>
                <w:b/>
                <w:i/>
                <w:sz w:val="18"/>
                <w:szCs w:val="20"/>
                <w:lang w:val="en-GB" w:eastAsia="en-GB"/>
              </w:rPr>
              <w:lastRenderedPageBreak/>
              <w:t xml:space="preserve">PDCP-Config </w:t>
            </w:r>
            <w:r w:rsidRPr="00855540">
              <w:rPr>
                <w:rFonts w:ascii="Arial" w:eastAsia="SimSun" w:hAnsi="Arial" w:cs="Times New Roman"/>
                <w:b/>
                <w:sz w:val="18"/>
                <w:szCs w:val="20"/>
                <w:lang w:val="en-GB"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cipheringDisabled</w:t>
            </w:r>
          </w:p>
          <w:p w14:paraId="4174612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855540">
              <w:rPr>
                <w:rFonts w:ascii="Arial" w:eastAsia="SimSun" w:hAnsi="Arial" w:cs="Times New Roman"/>
                <w:sz w:val="18"/>
                <w:szCs w:val="20"/>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discardTimer</w:t>
            </w:r>
          </w:p>
          <w:p w14:paraId="3B3DA79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 xml:space="preserve">discardTimer </w:t>
            </w:r>
            <w:r w:rsidRPr="00855540">
              <w:rPr>
                <w:rFonts w:ascii="Arial" w:eastAsia="SimSun" w:hAnsi="Arial" w:cs="Times New Roman"/>
                <w:sz w:val="18"/>
                <w:szCs w:val="20"/>
                <w:lang w:val="en-GB" w:eastAsia="en-GB"/>
              </w:rPr>
              <w:t xml:space="preserve">specified in TS 38.323 [5]. Value </w:t>
            </w:r>
            <w:r w:rsidRPr="00855540">
              <w:rPr>
                <w:rFonts w:ascii="Arial" w:eastAsia="SimSun" w:hAnsi="Arial" w:cs="Times New Roman"/>
                <w:i/>
                <w:sz w:val="18"/>
                <w:szCs w:val="20"/>
                <w:lang w:val="en-GB" w:eastAsia="en-GB"/>
              </w:rPr>
              <w:t>ms10</w:t>
            </w:r>
            <w:r w:rsidRPr="00855540">
              <w:rPr>
                <w:rFonts w:ascii="Arial" w:eastAsia="SimSun" w:hAnsi="Arial" w:cs="Times New Roman"/>
                <w:sz w:val="18"/>
                <w:szCs w:val="20"/>
                <w:lang w:val="en-GB" w:eastAsia="en-GB"/>
              </w:rPr>
              <w:t xml:space="preserve"> corresponds to 10 ms, value </w:t>
            </w:r>
            <w:r w:rsidRPr="00855540">
              <w:rPr>
                <w:rFonts w:ascii="Arial" w:eastAsia="SimSun" w:hAnsi="Arial" w:cs="Times New Roman"/>
                <w:i/>
                <w:sz w:val="18"/>
                <w:szCs w:val="20"/>
                <w:lang w:val="en-GB" w:eastAsia="en-GB"/>
              </w:rPr>
              <w:t>ms20</w:t>
            </w:r>
            <w:r w:rsidRPr="00855540">
              <w:rPr>
                <w:rFonts w:ascii="Arial" w:eastAsia="SimSun" w:hAnsi="Arial" w:cs="Times New Roman"/>
                <w:sz w:val="18"/>
                <w:szCs w:val="20"/>
                <w:lang w:val="en-GB" w:eastAsia="en-GB"/>
              </w:rPr>
              <w:t xml:space="preserve"> corresponds to 20 ms and so on.</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x-none"/>
              </w:rPr>
            </w:pPr>
            <w:r w:rsidRPr="00855540">
              <w:rPr>
                <w:rFonts w:ascii="Arial" w:eastAsia="SimSun" w:hAnsi="Arial" w:cs="Times New Roman"/>
                <w:b/>
                <w:bCs/>
                <w:i/>
                <w:iCs/>
                <w:sz w:val="18"/>
                <w:szCs w:val="20"/>
                <w:lang w:val="en-GB" w:eastAsia="x-none"/>
              </w:rPr>
              <w:t>discardTimerExt</w:t>
            </w:r>
          </w:p>
          <w:p w14:paraId="19BBC35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Times New Roman"/>
                <w:i/>
                <w:sz w:val="18"/>
                <w:szCs w:val="20"/>
                <w:lang w:val="en-GB" w:eastAsia="en-GB"/>
              </w:rPr>
              <w:t>ms0dot5</w:t>
            </w:r>
            <w:r w:rsidRPr="00855540">
              <w:rPr>
                <w:rFonts w:ascii="Arial" w:eastAsia="SimSun" w:hAnsi="Arial" w:cs="Times New Roman"/>
                <w:sz w:val="18"/>
                <w:szCs w:val="20"/>
                <w:lang w:val="en-GB" w:eastAsia="en-GB"/>
              </w:rPr>
              <w:t xml:space="preserve"> corresponds to 0.5 ms, value </w:t>
            </w:r>
            <w:r w:rsidRPr="00855540">
              <w:rPr>
                <w:rFonts w:ascii="Arial" w:eastAsia="SimSun" w:hAnsi="Arial" w:cs="Times New Roman"/>
                <w:i/>
                <w:sz w:val="18"/>
                <w:szCs w:val="20"/>
                <w:lang w:val="en-GB" w:eastAsia="en-GB"/>
              </w:rPr>
              <w:t>ms1</w:t>
            </w:r>
            <w:r w:rsidRPr="00855540">
              <w:rPr>
                <w:rFonts w:ascii="Arial" w:eastAsia="SimSun" w:hAnsi="Arial" w:cs="Times New Roman"/>
                <w:sz w:val="18"/>
                <w:szCs w:val="20"/>
                <w:lang w:val="en-GB" w:eastAsia="en-GB"/>
              </w:rPr>
              <w:t xml:space="preserve"> corresponds to 1ms and so on.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is ignored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b/>
                <w:bCs/>
                <w:i/>
                <w:iCs/>
                <w:sz w:val="18"/>
                <w:szCs w:val="20"/>
                <w:lang w:val="en-GB" w:eastAsia="zh-CN"/>
              </w:rPr>
              <w:t>discardTimerExt2</w:t>
            </w:r>
          </w:p>
          <w:p w14:paraId="08C5188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Arial"/>
                <w:i/>
                <w:iCs/>
                <w:sz w:val="18"/>
                <w:szCs w:val="18"/>
                <w:lang w:val="en-GB" w:eastAsia="en-GB"/>
              </w:rPr>
              <w:t>ms2000</w:t>
            </w:r>
            <w:r w:rsidRPr="00855540">
              <w:rPr>
                <w:rFonts w:ascii="Arial" w:eastAsia="SimSun" w:hAnsi="Arial" w:cs="Arial"/>
                <w:sz w:val="18"/>
                <w:szCs w:val="18"/>
                <w:lang w:val="en-GB" w:eastAsia="en-GB"/>
              </w:rPr>
              <w:t xml:space="preserve"> corresponds to 2000 ms</w:t>
            </w:r>
            <w:r w:rsidRPr="00855540">
              <w:rPr>
                <w:rFonts w:ascii="Arial" w:eastAsia="SimSun" w:hAnsi="Arial" w:cs="Times New Roman"/>
                <w:sz w:val="18"/>
                <w:szCs w:val="20"/>
                <w:lang w:val="en-GB" w:eastAsia="en-GB"/>
              </w:rPr>
              <w:t xml:space="preserve">.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are ignored and </w:t>
            </w:r>
            <w:r w:rsidRPr="00855540">
              <w:rPr>
                <w:rFonts w:ascii="Arial" w:eastAsia="SimSun" w:hAnsi="Arial" w:cs="Times New Roman"/>
                <w:i/>
                <w:sz w:val="18"/>
                <w:szCs w:val="20"/>
                <w:lang w:val="en-GB" w:eastAsia="en-GB"/>
              </w:rPr>
              <w:t>discardTimerExt2</w:t>
            </w:r>
            <w:r w:rsidRPr="00855540">
              <w:rPr>
                <w:rFonts w:ascii="Arial" w:eastAsia="SimSun" w:hAnsi="Arial" w:cs="Times New Roman"/>
                <w:sz w:val="18"/>
                <w:szCs w:val="20"/>
                <w:lang w:val="en-GB"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discardTimerForLowImportance</w:t>
            </w:r>
          </w:p>
          <w:p w14:paraId="6BA6554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Arial"/>
                <w:sz w:val="18"/>
                <w:szCs w:val="20"/>
                <w:lang w:val="en-GB" w:eastAsia="en-GB"/>
              </w:rPr>
              <w:t>Value in ms of d</w:t>
            </w:r>
            <w:r w:rsidRPr="00855540">
              <w:rPr>
                <w:rFonts w:ascii="Arial" w:eastAsia="SimSun" w:hAnsi="Arial" w:cs="Arial"/>
                <w:i/>
                <w:sz w:val="18"/>
                <w:szCs w:val="20"/>
                <w:lang w:val="en-GB" w:eastAsia="en-GB"/>
              </w:rPr>
              <w:t xml:space="preserve">iscardTimerForLowImportance </w:t>
            </w:r>
            <w:r w:rsidRPr="00855540">
              <w:rPr>
                <w:rFonts w:ascii="Arial" w:eastAsia="SimSun" w:hAnsi="Arial" w:cs="Arial"/>
                <w:sz w:val="18"/>
                <w:szCs w:val="20"/>
                <w:lang w:val="en-GB" w:eastAsia="en-GB"/>
              </w:rPr>
              <w:t xml:space="preserve">specified in TS 38.323 [5]. Value </w:t>
            </w:r>
            <w:r w:rsidRPr="00855540">
              <w:rPr>
                <w:rFonts w:ascii="Arial" w:eastAsia="SimSun" w:hAnsi="Arial" w:cs="Arial"/>
                <w:i/>
                <w:sz w:val="18"/>
                <w:szCs w:val="20"/>
                <w:lang w:val="en-GB" w:eastAsia="en-GB"/>
              </w:rPr>
              <w:t>ms0</w:t>
            </w:r>
            <w:r w:rsidRPr="00855540">
              <w:rPr>
                <w:rFonts w:ascii="Arial" w:eastAsia="SimSun" w:hAnsi="Arial" w:cs="Arial"/>
                <w:sz w:val="18"/>
                <w:szCs w:val="20"/>
                <w:lang w:val="en-GB" w:eastAsia="en-GB"/>
              </w:rPr>
              <w:t xml:space="preserve"> corresponds to 0 ms, value </w:t>
            </w:r>
            <w:r w:rsidRPr="00855540">
              <w:rPr>
                <w:rFonts w:ascii="Arial" w:eastAsia="SimSun" w:hAnsi="Arial" w:cs="Arial"/>
                <w:i/>
                <w:sz w:val="18"/>
                <w:szCs w:val="20"/>
                <w:lang w:val="en-GB" w:eastAsia="en-GB"/>
              </w:rPr>
              <w:t>ms2</w:t>
            </w:r>
            <w:r w:rsidRPr="00855540">
              <w:rPr>
                <w:rFonts w:ascii="Arial" w:eastAsia="SimSun" w:hAnsi="Arial" w:cs="Arial"/>
                <w:sz w:val="18"/>
                <w:szCs w:val="20"/>
                <w:lang w:val="en-GB" w:eastAsia="en-GB"/>
              </w:rPr>
              <w:t xml:space="preserve"> corresponds to 2 ms and so on. The value of this timer for a PDCP entity is always configured shorter than </w:t>
            </w:r>
            <w:r w:rsidRPr="00855540">
              <w:rPr>
                <w:rFonts w:ascii="Arial" w:eastAsia="SimSun" w:hAnsi="Arial" w:cs="Arial"/>
                <w:i/>
                <w:sz w:val="18"/>
                <w:szCs w:val="20"/>
                <w:lang w:val="en-GB" w:eastAsia="en-GB"/>
              </w:rPr>
              <w:t>discardTimer</w:t>
            </w:r>
            <w:r w:rsidRPr="00855540">
              <w:rPr>
                <w:rFonts w:ascii="Arial" w:eastAsia="SimSun" w:hAnsi="Arial" w:cs="Arial"/>
                <w:sz w:val="18"/>
                <w:szCs w:val="20"/>
                <w:lang w:val="en-GB" w:eastAsia="en-GB"/>
              </w:rPr>
              <w:t xml:space="preserve">, </w:t>
            </w:r>
            <w:r w:rsidRPr="00855540">
              <w:rPr>
                <w:rFonts w:ascii="Arial" w:eastAsia="SimSun" w:hAnsi="Arial" w:cs="Arial"/>
                <w:i/>
                <w:sz w:val="18"/>
                <w:szCs w:val="20"/>
                <w:lang w:val="en-GB" w:eastAsia="en-GB"/>
              </w:rPr>
              <w:t>discardTimerExt</w:t>
            </w:r>
            <w:r w:rsidRPr="00855540">
              <w:rPr>
                <w:rFonts w:ascii="Arial" w:eastAsia="SimSun" w:hAnsi="Arial" w:cs="Arial"/>
                <w:sz w:val="18"/>
                <w:szCs w:val="20"/>
                <w:lang w:val="en-GB" w:eastAsia="en-GB"/>
              </w:rPr>
              <w:t xml:space="preserve"> or </w:t>
            </w:r>
            <w:r w:rsidRPr="00855540">
              <w:rPr>
                <w:rFonts w:ascii="Arial" w:eastAsia="SimSun" w:hAnsi="Arial" w:cs="Arial"/>
                <w:i/>
                <w:sz w:val="18"/>
                <w:szCs w:val="20"/>
                <w:lang w:val="en-GB" w:eastAsia="en-GB"/>
              </w:rPr>
              <w:t>discardTimerExt2</w:t>
            </w:r>
            <w:r w:rsidRPr="00855540">
              <w:rPr>
                <w:rFonts w:ascii="Arial" w:eastAsia="SimSun" w:hAnsi="Arial" w:cs="Arial"/>
                <w:sz w:val="18"/>
                <w:szCs w:val="20"/>
                <w:lang w:val="en-GB" w:eastAsia="en-GB"/>
              </w:rPr>
              <w:t>, whichever is used for the PDCP entity.</w:t>
            </w:r>
          </w:p>
        </w:tc>
      </w:tr>
      <w:tr w:rsidR="001C13EF" w:rsidRPr="00855540" w14:paraId="59319379" w14:textId="77777777" w:rsidTr="00461C4C">
        <w:trPr>
          <w:cantSplit/>
          <w:trHeight w:val="52"/>
          <w:ins w:id="773"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spacing w:after="0" w:line="240" w:lineRule="auto"/>
              <w:textAlignment w:val="baseline"/>
              <w:rPr>
                <w:ins w:id="774" w:author="Ericsson" w:date="2024-03-25T01:04:00Z"/>
                <w:rFonts w:ascii="Arial" w:eastAsia="SimSun" w:hAnsi="Arial" w:cs="Times New Roman"/>
                <w:b/>
                <w:i/>
                <w:iCs/>
                <w:sz w:val="18"/>
                <w:szCs w:val="20"/>
                <w:lang w:val="en-GB" w:eastAsia="en-GB"/>
              </w:rPr>
            </w:pPr>
            <w:ins w:id="775" w:author="Ericsson" w:date="2024-03-25T01:04:00Z">
              <w:r w:rsidRPr="00005E40">
                <w:rPr>
                  <w:rFonts w:ascii="Arial" w:eastAsia="SimSun" w:hAnsi="Arial" w:cs="Times New Roman"/>
                  <w:b/>
                  <w:i/>
                  <w:sz w:val="18"/>
                  <w:szCs w:val="20"/>
                  <w:lang w:eastAsia="en-GB"/>
                </w:rPr>
                <w:t>SNGap</w:t>
              </w:r>
              <w:r w:rsidRPr="00FA4343">
                <w:rPr>
                  <w:rFonts w:ascii="Arial" w:eastAsia="SimSun" w:hAnsi="Arial" w:cs="Times New Roman"/>
                  <w:b/>
                  <w:i/>
                  <w:sz w:val="18"/>
                  <w:szCs w:val="20"/>
                  <w:lang w:eastAsia="en-GB"/>
                </w:rPr>
                <w:t>ReportEnabled</w:t>
              </w:r>
              <w:r w:rsidRPr="00005E40">
                <w:rPr>
                  <w:rFonts w:ascii="Arial" w:eastAsia="SimSun" w:hAnsi="Arial" w:cs="Times New Roman"/>
                  <w:b/>
                  <w:i/>
                  <w:iCs/>
                  <w:sz w:val="18"/>
                  <w:szCs w:val="20"/>
                  <w:lang w:val="en-GB" w:eastAsia="en-GB"/>
                </w:rPr>
                <w:t xml:space="preserve"> </w:t>
              </w:r>
            </w:ins>
          </w:p>
          <w:p w14:paraId="3E7CEA34" w14:textId="2307247F" w:rsidR="001C13EF" w:rsidRPr="00855540" w:rsidRDefault="001C13EF" w:rsidP="001C13EF">
            <w:pPr>
              <w:keepNext/>
              <w:keepLines/>
              <w:overflowPunct w:val="0"/>
              <w:adjustRightInd w:val="0"/>
              <w:spacing w:after="0" w:line="240" w:lineRule="auto"/>
              <w:textAlignment w:val="baseline"/>
              <w:rPr>
                <w:ins w:id="776" w:author="Ericsson" w:date="2024-03-24T22:10:00Z"/>
                <w:rFonts w:ascii="Arial" w:eastAsia="SimSun" w:hAnsi="Arial" w:cs="Times New Roman"/>
                <w:b/>
                <w:i/>
                <w:iCs/>
                <w:sz w:val="18"/>
                <w:szCs w:val="20"/>
                <w:lang w:val="en-GB" w:eastAsia="en-GB"/>
              </w:rPr>
            </w:pPr>
            <w:ins w:id="777" w:author="Ericsson" w:date="2024-03-24T22:10:00Z">
              <w:r w:rsidRPr="00855540">
                <w:rPr>
                  <w:rFonts w:ascii="Arial" w:eastAsia="SimSun" w:hAnsi="Arial" w:cs="Arial"/>
                  <w:sz w:val="18"/>
                  <w:szCs w:val="20"/>
                  <w:lang w:val="en-GB" w:eastAsia="en-GB"/>
                </w:rPr>
                <w:t xml:space="preserve">Indicates whether the PDCP entity is configured to send a PDCP </w:t>
              </w:r>
            </w:ins>
            <w:ins w:id="778" w:author="Ericsson" w:date="2024-03-25T01:04:00Z">
              <w:r w:rsidR="00005E40">
                <w:rPr>
                  <w:rFonts w:ascii="Arial" w:eastAsia="SimSun" w:hAnsi="Arial" w:cs="Arial"/>
                  <w:sz w:val="18"/>
                  <w:szCs w:val="20"/>
                  <w:lang w:val="en-GB" w:eastAsia="en-GB"/>
                </w:rPr>
                <w:t xml:space="preserve">SN </w:t>
              </w:r>
              <w:commentRangeStart w:id="779"/>
              <w:commentRangeStart w:id="780"/>
              <w:r w:rsidR="00005E40">
                <w:rPr>
                  <w:rFonts w:ascii="Arial" w:eastAsia="SimSun" w:hAnsi="Arial" w:cs="Arial"/>
                  <w:sz w:val="18"/>
                  <w:szCs w:val="20"/>
                  <w:lang w:val="en-GB" w:eastAsia="en-GB"/>
                </w:rPr>
                <w:t>G</w:t>
              </w:r>
            </w:ins>
            <w:commentRangeEnd w:id="779"/>
            <w:r w:rsidR="001735A3">
              <w:rPr>
                <w:rStyle w:val="affd"/>
              </w:rPr>
              <w:commentReference w:id="779"/>
            </w:r>
            <w:commentRangeEnd w:id="780"/>
            <w:r w:rsidR="003E15A0">
              <w:rPr>
                <w:rStyle w:val="affd"/>
              </w:rPr>
              <w:commentReference w:id="780"/>
            </w:r>
            <w:ins w:id="781" w:author="Ericsson" w:date="2024-03-25T01:04:00Z">
              <w:r w:rsidR="00005E40">
                <w:rPr>
                  <w:rFonts w:ascii="Arial" w:eastAsia="SimSun" w:hAnsi="Arial" w:cs="Arial"/>
                  <w:sz w:val="18"/>
                  <w:szCs w:val="20"/>
                  <w:lang w:val="en-GB" w:eastAsia="en-GB"/>
                </w:rPr>
                <w:t>ap</w:t>
              </w:r>
            </w:ins>
            <w:ins w:id="782" w:author="Ericsson" w:date="2024-03-24T22:10:00Z">
              <w:r w:rsidRPr="00855540">
                <w:rPr>
                  <w:rFonts w:ascii="Arial" w:eastAsia="SimSun" w:hAnsi="Arial" w:cs="Arial"/>
                  <w:sz w:val="18"/>
                  <w:szCs w:val="20"/>
                  <w:lang w:val="en-GB"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drb-ContinueROHC</w:t>
            </w:r>
          </w:p>
          <w:p w14:paraId="6A1CB8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Arial"/>
                <w:sz w:val="18"/>
                <w:szCs w:val="20"/>
                <w:lang w:val="en-GB"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szCs w:val="20"/>
                <w:lang w:val="en-GB" w:eastAsia="sv-SE"/>
              </w:rPr>
              <w:t xml:space="preserve">is </w:t>
            </w:r>
            <w:r w:rsidRPr="00855540">
              <w:rPr>
                <w:rFonts w:ascii="Arial" w:eastAsia="SimSun" w:hAnsi="Arial" w:cs="Arial"/>
                <w:sz w:val="18"/>
                <w:szCs w:val="20"/>
                <w:lang w:val="en-GB"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szCs w:val="20"/>
                <w:lang w:val="en-GB" w:eastAsia="sv-SE"/>
              </w:rPr>
              <w:t>fullConfig</w:t>
            </w:r>
            <w:r w:rsidRPr="00855540">
              <w:rPr>
                <w:rFonts w:ascii="Arial" w:eastAsia="SimSun" w:hAnsi="Arial" w:cs="Arial"/>
                <w:sz w:val="18"/>
                <w:szCs w:val="20"/>
                <w:lang w:val="en-GB" w:eastAsia="sv-SE"/>
              </w:rPr>
              <w:t xml:space="preserve"> is not indicated.</w:t>
            </w:r>
            <w:r w:rsidRPr="00855540">
              <w:rPr>
                <w:rFonts w:ascii="Arial" w:eastAsia="SimSun" w:hAnsi="Arial" w:cs="Arial"/>
                <w:sz w:val="18"/>
                <w:szCs w:val="20"/>
                <w:lang w:val="en-GB"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duplicationState</w:t>
            </w:r>
          </w:p>
          <w:p w14:paraId="682EF36C"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This field indicates the uplink PDCP duplication state for the associated RLC entities at the time of receiving this IE. If set to </w:t>
            </w:r>
            <w:r w:rsidRPr="00855540">
              <w:rPr>
                <w:rFonts w:ascii="Arial" w:eastAsia="SimSun" w:hAnsi="Arial" w:cs="Times New Roman"/>
                <w:i/>
                <w:sz w:val="18"/>
                <w:szCs w:val="20"/>
                <w:lang w:val="en-GB" w:eastAsia="en-GB"/>
              </w:rPr>
              <w:t xml:space="preserve">true, </w:t>
            </w:r>
            <w:r w:rsidRPr="00855540">
              <w:rPr>
                <w:rFonts w:ascii="Arial" w:eastAsia="SimSun" w:hAnsi="Arial" w:cs="Times New Roman"/>
                <w:sz w:val="18"/>
                <w:szCs w:val="20"/>
                <w:lang w:val="en-GB"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sz w:val="18"/>
                <w:szCs w:val="20"/>
                <w:lang w:val="en-GB" w:eastAsia="en-GB"/>
              </w:rPr>
              <w:t xml:space="preserve"> </w:t>
            </w:r>
            <w:r w:rsidRPr="00855540">
              <w:rPr>
                <w:rFonts w:ascii="Arial" w:eastAsia="SimSun" w:hAnsi="Arial" w:cs="Times New Roman"/>
                <w:sz w:val="18"/>
                <w:szCs w:val="20"/>
                <w:lang w:val="en-GB" w:eastAsia="en-GB"/>
              </w:rPr>
              <w:t xml:space="preserve">indicated by </w:t>
            </w:r>
            <w:r w:rsidRPr="00855540">
              <w:rPr>
                <w:rFonts w:ascii="Arial" w:eastAsia="SimSun" w:hAnsi="Arial" w:cs="Times New Roman"/>
                <w:i/>
                <w:sz w:val="18"/>
                <w:szCs w:val="20"/>
                <w:lang w:val="en-GB" w:eastAsia="en-GB"/>
              </w:rPr>
              <w:t xml:space="preserve">primaryPath </w:t>
            </w:r>
            <w:r w:rsidRPr="00855540">
              <w:rPr>
                <w:rFonts w:ascii="Arial" w:eastAsia="SimSun" w:hAnsi="Arial" w:cs="Times New Roman"/>
                <w:sz w:val="18"/>
                <w:szCs w:val="20"/>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spacing w:after="0" w:line="240" w:lineRule="auto"/>
              <w:textAlignment w:val="baseline"/>
              <w:rPr>
                <w:rFonts w:ascii="Arial" w:eastAsia="DengXian" w:hAnsi="Arial" w:cs="Times New Roman"/>
                <w:b/>
                <w:i/>
                <w:sz w:val="18"/>
                <w:szCs w:val="20"/>
                <w:lang w:val="en-GB" w:eastAsia="zh-CN"/>
              </w:rPr>
            </w:pPr>
            <w:r w:rsidRPr="00855540">
              <w:rPr>
                <w:rFonts w:ascii="Arial" w:eastAsia="SimSun" w:hAnsi="Arial" w:cs="Times New Roman"/>
                <w:b/>
                <w:i/>
                <w:sz w:val="18"/>
                <w:szCs w:val="20"/>
                <w:lang w:val="en-GB" w:eastAsia="en-GB"/>
              </w:rPr>
              <w:t>ethernetHeaderCompression</w:t>
            </w:r>
          </w:p>
          <w:p w14:paraId="664B16E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val="en-GB" w:eastAsia="en-GB"/>
              </w:rPr>
            </w:pPr>
            <w:r w:rsidRPr="00855540">
              <w:rPr>
                <w:rFonts w:ascii="Arial" w:eastAsia="SimSun" w:hAnsi="Arial" w:cs="Times New Roman"/>
                <w:bCs/>
                <w:iCs/>
                <w:sz w:val="18"/>
                <w:szCs w:val="20"/>
                <w:lang w:val="en-GB" w:eastAsia="en-GB"/>
              </w:rPr>
              <w:t xml:space="preserve">This fields configures Ethernet Header Compression. This field can only be configured for a bi-directional DRB or a bi-directional multicast MRB. </w:t>
            </w:r>
            <w:r w:rsidRPr="00855540">
              <w:rPr>
                <w:rFonts w:ascii="Arial" w:eastAsia="SimSun" w:hAnsi="Arial" w:cs="Times New Roman"/>
                <w:sz w:val="18"/>
                <w:szCs w:val="20"/>
                <w:lang w:val="en-GB" w:eastAsia="zh-CN"/>
              </w:rPr>
              <w:t xml:space="preserve">The network reconfigures </w:t>
            </w:r>
            <w:r w:rsidRPr="00855540">
              <w:rPr>
                <w:rFonts w:ascii="Arial" w:eastAsia="SimSun" w:hAnsi="Arial" w:cs="Times New Roman"/>
                <w:i/>
                <w:sz w:val="18"/>
                <w:szCs w:val="20"/>
                <w:lang w:val="en-GB" w:eastAsia="zh-CN"/>
              </w:rPr>
              <w:t>ethernetHeaderCompression</w:t>
            </w:r>
            <w:r w:rsidRPr="00855540">
              <w:rPr>
                <w:rFonts w:ascii="Arial" w:eastAsia="SimSun" w:hAnsi="Arial" w:cs="Times New Roman"/>
                <w:sz w:val="18"/>
                <w:szCs w:val="20"/>
                <w:lang w:val="en-GB" w:eastAsia="zh-CN"/>
              </w:rPr>
              <w:t xml:space="preserve"> only upon reconfiguration involving PDCP re-establishment and with neither </w:t>
            </w:r>
            <w:r w:rsidRPr="00855540">
              <w:rPr>
                <w:rFonts w:ascii="Arial" w:eastAsia="SimSun" w:hAnsi="Arial" w:cs="Times New Roman"/>
                <w:i/>
                <w:sz w:val="18"/>
                <w:szCs w:val="20"/>
                <w:lang w:val="en-GB" w:eastAsia="zh-CN"/>
              </w:rPr>
              <w:t>drb-ContinueEHC-DL</w:t>
            </w:r>
            <w:r w:rsidRPr="00855540">
              <w:rPr>
                <w:rFonts w:ascii="Arial" w:eastAsia="SimSun" w:hAnsi="Arial" w:cs="Times New Roman"/>
                <w:sz w:val="18"/>
                <w:szCs w:val="20"/>
                <w:lang w:val="en-GB" w:eastAsia="zh-CN"/>
              </w:rPr>
              <w:t xml:space="preserve"> nor </w:t>
            </w:r>
            <w:r w:rsidRPr="00855540">
              <w:rPr>
                <w:rFonts w:ascii="Arial" w:eastAsia="SimSun" w:hAnsi="Arial" w:cs="Times New Roman"/>
                <w:i/>
                <w:sz w:val="18"/>
                <w:szCs w:val="20"/>
                <w:lang w:val="en-GB" w:eastAsia="zh-CN"/>
              </w:rPr>
              <w:t xml:space="preserve">drb-ContinueEHC-UL </w:t>
            </w:r>
            <w:r w:rsidRPr="00855540">
              <w:rPr>
                <w:rFonts w:ascii="Arial" w:eastAsia="SimSun" w:hAnsi="Arial" w:cs="Times New Roman"/>
                <w:sz w:val="18"/>
                <w:szCs w:val="20"/>
                <w:lang w:val="en-GB" w:eastAsia="zh-CN"/>
              </w:rPr>
              <w:t xml:space="preserve">configured.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headerCompression</w:t>
            </w:r>
          </w:p>
          <w:p w14:paraId="187D234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855540">
              <w:rPr>
                <w:rFonts w:ascii="Arial" w:eastAsia="SimSun" w:hAnsi="Arial" w:cs="Times New Roman"/>
                <w:sz w:val="18"/>
                <w:szCs w:val="20"/>
                <w:lang w:val="en-GB" w:eastAsia="zh-CN"/>
              </w:rPr>
              <w:t xml:space="preserve">If rohc is configured, the UE shall apply the configured ROHC profile(s) in both uplink and downlink. If </w:t>
            </w:r>
            <w:r w:rsidRPr="00855540">
              <w:rPr>
                <w:rFonts w:ascii="Arial" w:eastAsia="SimSun" w:hAnsi="Arial" w:cs="Times New Roman"/>
                <w:i/>
                <w:sz w:val="18"/>
                <w:szCs w:val="20"/>
                <w:lang w:val="en-GB" w:eastAsia="zh-CN"/>
              </w:rPr>
              <w:t>uplinkOnlyROHC</w:t>
            </w:r>
            <w:r w:rsidRPr="00855540">
              <w:rPr>
                <w:rFonts w:ascii="Arial" w:eastAsia="SimSun" w:hAnsi="Arial" w:cs="Times New Roman"/>
                <w:sz w:val="18"/>
                <w:szCs w:val="20"/>
                <w:lang w:val="en-GB" w:eastAsia="zh-CN"/>
              </w:rPr>
              <w:t xml:space="preserve"> is configured, the UE shall apply the configured ROHC profile(s) in uplink (there is no header compression in downlink). </w:t>
            </w:r>
            <w:r w:rsidRPr="00855540">
              <w:rPr>
                <w:rFonts w:ascii="Arial" w:eastAsia="SimSun" w:hAnsi="Arial" w:cs="Times New Roman"/>
                <w:sz w:val="18"/>
                <w:szCs w:val="20"/>
                <w:lang w:val="en-GB" w:eastAsia="sv-SE"/>
              </w:rPr>
              <w:t xml:space="preserve">ROHC can be configured for any bearer type. ROHC and EHC can be both configured simultaneously for a DRB or a multicast MRB. The network reconfigures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only upon reconfiguration involving PDCP re-establishment</w:t>
            </w:r>
            <w:r w:rsidRPr="00855540">
              <w:rPr>
                <w:rFonts w:ascii="Arial" w:eastAsia="SimSun" w:hAnsi="Arial" w:cs="Times New Roman"/>
                <w:sz w:val="18"/>
                <w:szCs w:val="20"/>
                <w:lang w:val="en-GB" w:eastAsia="zh-CN"/>
              </w:rPr>
              <w:t xml:space="preserve"> </w:t>
            </w:r>
            <w:r w:rsidRPr="00855540">
              <w:rPr>
                <w:rFonts w:ascii="Arial" w:eastAsia="SimSun" w:hAnsi="Arial" w:cs="Times New Roman"/>
                <w:sz w:val="18"/>
                <w:szCs w:val="20"/>
                <w:lang w:val="en-GB" w:eastAsia="sv-SE"/>
              </w:rPr>
              <w:t>or involving PDCP entity reconfiguration to configure DAPS</w:t>
            </w:r>
            <w:r w:rsidRPr="00855540">
              <w:rPr>
                <w:rFonts w:ascii="Arial" w:eastAsia="SimSun" w:hAnsi="Arial" w:cs="Times New Roman"/>
                <w:sz w:val="18"/>
                <w:szCs w:val="20"/>
                <w:lang w:val="en-GB" w:eastAsia="zh-CN"/>
              </w:rPr>
              <w:t xml:space="preserve"> bearer(s), and without any </w:t>
            </w:r>
            <w:r w:rsidRPr="00855540">
              <w:rPr>
                <w:rFonts w:ascii="Arial" w:eastAsia="SimSun" w:hAnsi="Arial" w:cs="Times New Roman"/>
                <w:i/>
                <w:iCs/>
                <w:sz w:val="18"/>
                <w:szCs w:val="20"/>
                <w:lang w:val="en-GB" w:eastAsia="zh-CN"/>
              </w:rPr>
              <w:t>drb-ContinueROHC</w:t>
            </w:r>
            <w:r w:rsidRPr="00855540">
              <w:rPr>
                <w:rFonts w:ascii="Arial" w:eastAsia="SimSun" w:hAnsi="Arial" w:cs="Times New Roman"/>
                <w:sz w:val="18"/>
                <w:szCs w:val="20"/>
                <w:lang w:val="en-GB" w:eastAsia="sv-SE"/>
              </w:rPr>
              <w:t xml:space="preserve">. Network 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to </w:t>
            </w:r>
            <w:r w:rsidRPr="00855540">
              <w:rPr>
                <w:rFonts w:ascii="Arial" w:eastAsia="SimSun" w:hAnsi="Arial" w:cs="Times New Roman"/>
                <w:i/>
                <w:sz w:val="18"/>
                <w:szCs w:val="20"/>
                <w:lang w:val="en-GB" w:eastAsia="sv-SE"/>
              </w:rPr>
              <w:t>notUsed</w:t>
            </w:r>
            <w:r w:rsidRPr="00855540">
              <w:rPr>
                <w:rFonts w:ascii="Arial" w:eastAsia="SimSun" w:hAnsi="Arial" w:cs="Times New Roman"/>
                <w:sz w:val="18"/>
                <w:szCs w:val="20"/>
                <w:lang w:val="en-GB" w:eastAsia="sv-SE"/>
              </w:rPr>
              <w:t xml:space="preserve"> when </w:t>
            </w:r>
            <w:r w:rsidRPr="00855540">
              <w:rPr>
                <w:rFonts w:ascii="Arial" w:eastAsia="SimSun" w:hAnsi="Arial" w:cs="Times New Roman"/>
                <w:i/>
                <w:sz w:val="18"/>
                <w:szCs w:val="20"/>
                <w:lang w:val="en-GB" w:eastAsia="sv-SE"/>
              </w:rPr>
              <w:t>outOfOrderDelivery</w:t>
            </w:r>
            <w:r w:rsidRPr="00855540">
              <w:rPr>
                <w:rFonts w:ascii="Arial" w:eastAsia="SimSun" w:hAnsi="Arial" w:cs="Times New Roman"/>
                <w:sz w:val="18"/>
                <w:szCs w:val="20"/>
                <w:lang w:val="en-GB" w:eastAsia="sv-SE"/>
              </w:rPr>
              <w:t xml:space="preserve"> is configured.</w:t>
            </w:r>
            <w:r w:rsidRPr="00855540">
              <w:rPr>
                <w:rFonts w:ascii="Arial" w:eastAsia="SimSun" w:hAnsi="Arial" w:cs="Times New Roman"/>
                <w:sz w:val="18"/>
                <w:szCs w:val="20"/>
                <w:lang w:val="en-GB" w:eastAsia="zh-CN"/>
              </w:rPr>
              <w:t xml:space="preserve">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en-GB"/>
              </w:rPr>
            </w:pPr>
            <w:r w:rsidRPr="00855540">
              <w:rPr>
                <w:rFonts w:ascii="Arial" w:eastAsia="SimSun" w:hAnsi="Arial" w:cs="Times New Roman"/>
                <w:b/>
                <w:bCs/>
                <w:i/>
                <w:iCs/>
                <w:sz w:val="18"/>
                <w:szCs w:val="20"/>
                <w:lang w:val="en-GB" w:eastAsia="en-GB"/>
              </w:rPr>
              <w:t>initialRX-DELIV</w:t>
            </w:r>
          </w:p>
          <w:p w14:paraId="03DF982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Indicates</w:t>
            </w:r>
            <w:r w:rsidRPr="00855540">
              <w:rPr>
                <w:rFonts w:ascii="Arial" w:eastAsia="SimSun" w:hAnsi="Arial" w:cs="Times New Roman"/>
                <w:sz w:val="18"/>
                <w:szCs w:val="20"/>
                <w:lang w:val="en-GB"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lastRenderedPageBreak/>
              <w:t>integrityProtection</w:t>
            </w:r>
          </w:p>
          <w:p w14:paraId="421C137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sz w:val="18"/>
                <w:szCs w:val="20"/>
                <w:lang w:val="en-GB"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maxCID</w:t>
            </w:r>
          </w:p>
          <w:p w14:paraId="653F1B6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Times New Roman"/>
                <w:sz w:val="18"/>
                <w:szCs w:val="20"/>
                <w:lang w:val="en-GB"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rPr>
            </w:pPr>
            <w:r w:rsidRPr="00855540">
              <w:rPr>
                <w:rFonts w:ascii="Arial" w:eastAsia="SimSun" w:hAnsi="Arial" w:cs="Times New Roman"/>
                <w:sz w:val="18"/>
                <w:szCs w:val="20"/>
                <w:lang w:val="en-GB" w:eastAsia="en-GB"/>
              </w:rPr>
              <w:t xml:space="preserve">The total value of MAX_CIDs across all bearers for the UE should be less than or equal to the value of </w:t>
            </w:r>
            <w:r w:rsidRPr="00855540">
              <w:rPr>
                <w:rFonts w:ascii="Arial" w:eastAsia="SimSun" w:hAnsi="Arial" w:cs="Times New Roman"/>
                <w:i/>
                <w:sz w:val="18"/>
                <w:szCs w:val="20"/>
                <w:lang w:val="en-GB" w:eastAsia="en-GB"/>
              </w:rPr>
              <w:t>maxNumberROHC-ContextSessions</w:t>
            </w:r>
            <w:r w:rsidRPr="00855540">
              <w:rPr>
                <w:rFonts w:ascii="Arial" w:eastAsia="SimSun" w:hAnsi="Arial" w:cs="Times New Roman"/>
                <w:sz w:val="18"/>
                <w:szCs w:val="20"/>
                <w:lang w:val="en-GB"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
                <w:bCs/>
                <w:i/>
                <w:sz w:val="18"/>
                <w:szCs w:val="20"/>
                <w:lang w:val="en-GB" w:eastAsia="en-GB"/>
              </w:rPr>
              <w:t>moreThanOneRLC</w:t>
            </w:r>
          </w:p>
          <w:p w14:paraId="20EBA1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moreThanTwoRLC-DRB</w:t>
            </w:r>
          </w:p>
          <w:p w14:paraId="0E8F9F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outOfOrderDelivery</w:t>
            </w:r>
          </w:p>
          <w:p w14:paraId="2951B55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sv-SE"/>
              </w:rPr>
            </w:pPr>
            <w:r w:rsidRPr="00855540">
              <w:rPr>
                <w:rFonts w:ascii="Arial" w:eastAsia="SimSun" w:hAnsi="Arial" w:cs="Times New Roman"/>
                <w:bCs/>
                <w:sz w:val="18"/>
                <w:szCs w:val="20"/>
                <w:lang w:val="en-GB" w:eastAsia="en-GB"/>
              </w:rPr>
              <w:t xml:space="preserve">Indicates whether or not </w:t>
            </w:r>
            <w:r w:rsidRPr="00855540">
              <w:rPr>
                <w:rFonts w:ascii="Arial" w:eastAsia="SimSun" w:hAnsi="Arial" w:cs="Times New Roman"/>
                <w:i/>
                <w:sz w:val="18"/>
                <w:szCs w:val="20"/>
                <w:lang w:val="en-GB"/>
              </w:rPr>
              <w:t>outOfOrderDelivery</w:t>
            </w:r>
            <w:r w:rsidRPr="00855540">
              <w:rPr>
                <w:rFonts w:ascii="Arial" w:eastAsia="SimSun" w:hAnsi="Arial" w:cs="Times New Roman"/>
                <w:sz w:val="18"/>
                <w:szCs w:val="20"/>
                <w:lang w:val="en-GB"/>
              </w:rPr>
              <w:t xml:space="preserve"> specified in TS 38.323 [5] is configured.</w:t>
            </w:r>
            <w:r w:rsidRPr="00855540">
              <w:rPr>
                <w:rFonts w:ascii="Arial" w:eastAsia="SimSun" w:hAnsi="Arial" w:cs="Times New Roman"/>
                <w:sz w:val="18"/>
                <w:szCs w:val="20"/>
                <w:lang w:val="en-GB" w:eastAsia="sv-SE"/>
              </w:rPr>
              <w:t xml:space="preserve"> </w:t>
            </w:r>
            <w:r w:rsidRPr="00855540">
              <w:rPr>
                <w:rFonts w:ascii="Arial" w:eastAsia="맑은 고딕" w:hAnsi="Arial" w:cs="Times New Roman"/>
                <w:sz w:val="18"/>
                <w:szCs w:val="20"/>
                <w:lang w:val="en-GB"/>
              </w:rPr>
              <w:t>This field</w:t>
            </w:r>
            <w:r w:rsidRPr="00855540">
              <w:rPr>
                <w:rFonts w:ascii="Arial" w:eastAsia="SimSun" w:hAnsi="Arial" w:cs="Times New Roman"/>
                <w:sz w:val="18"/>
                <w:szCs w:val="20"/>
                <w:lang w:val="en-GB"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w:t>
            </w:r>
            <w:r w:rsidRPr="00855540">
              <w:rPr>
                <w:rFonts w:ascii="Arial" w:eastAsia="Yu Mincho" w:hAnsi="Arial" w:cs="Times New Roman"/>
                <w:b/>
                <w:bCs/>
                <w:i/>
                <w:sz w:val="18"/>
                <w:szCs w:val="20"/>
                <w:lang w:val="en-GB" w:eastAsia="sv-SE"/>
              </w:rPr>
              <w:t>Duplication</w:t>
            </w:r>
          </w:p>
          <w:p w14:paraId="71514BB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맑은 고딕" w:hAnsi="Arial" w:cs="Times New Roman"/>
                <w:sz w:val="18"/>
                <w:szCs w:val="20"/>
                <w:lang w:val="en-GB"/>
              </w:rPr>
              <w:t>Indicates whether or not uplink duplication status at the time of receiving this IE is configured and activated</w:t>
            </w:r>
            <w:r w:rsidRPr="00855540">
              <w:rPr>
                <w:rFonts w:ascii="Arial" w:eastAsia="Yu Mincho" w:hAnsi="Arial" w:cs="Times New Roman"/>
                <w:sz w:val="18"/>
                <w:szCs w:val="20"/>
                <w:lang w:val="en-GB" w:eastAsia="sv-SE"/>
              </w:rPr>
              <w:t xml:space="preserve"> as specified in TS 38.323 [5]</w:t>
            </w:r>
            <w:r w:rsidRPr="00855540">
              <w:rPr>
                <w:rFonts w:ascii="Arial" w:eastAsia="맑은 고딕" w:hAnsi="Arial" w:cs="Times New Roman"/>
                <w:sz w:val="18"/>
                <w:szCs w:val="20"/>
                <w:lang w:val="en-GB"/>
              </w:rPr>
              <w:t xml:space="preserve">. The presence of this field indicates that duplication is configured. </w:t>
            </w:r>
            <w:r w:rsidRPr="00855540">
              <w:rPr>
                <w:rFonts w:ascii="Arial" w:eastAsia="SimSun" w:hAnsi="Arial" w:cs="Times New Roman"/>
                <w:sz w:val="18"/>
                <w:szCs w:val="20"/>
                <w:lang w:val="en-GB"/>
              </w:rPr>
              <w:t xml:space="preserve">PDCP duplication is not configured for CA packet duplication of LTE RLC bearer. </w:t>
            </w:r>
            <w:r w:rsidRPr="00855540">
              <w:rPr>
                <w:rFonts w:ascii="Arial" w:eastAsia="맑은 고딕" w:hAnsi="Arial" w:cs="Times New Roman"/>
                <w:sz w:val="18"/>
                <w:szCs w:val="20"/>
                <w:lang w:val="en-GB"/>
              </w:rPr>
              <w:t xml:space="preserve">The value of this field, when the field is present, indicates the state of the duplication at the time of receiving this IE. If set to </w:t>
            </w:r>
            <w:r w:rsidRPr="00855540">
              <w:rPr>
                <w:rFonts w:ascii="Arial" w:eastAsia="SimSun" w:hAnsi="Arial" w:cs="Times New Roman"/>
                <w:i/>
                <w:iCs/>
                <w:sz w:val="18"/>
                <w:szCs w:val="20"/>
                <w:lang w:val="en-GB" w:eastAsia="en-GB"/>
              </w:rPr>
              <w:t>true</w:t>
            </w:r>
            <w:r w:rsidRPr="00855540">
              <w:rPr>
                <w:rFonts w:ascii="Arial" w:eastAsia="맑은 고딕" w:hAnsi="Arial" w:cs="Times New Roman"/>
                <w:sz w:val="18"/>
                <w:szCs w:val="20"/>
                <w:lang w:val="en-GB"/>
              </w:rPr>
              <w:t xml:space="preserve">, duplication is activated. The value of this field is always </w:t>
            </w:r>
            <w:r w:rsidRPr="00855540">
              <w:rPr>
                <w:rFonts w:ascii="Arial" w:eastAsia="SimSun" w:hAnsi="Arial" w:cs="Times New Roman"/>
                <w:i/>
                <w:iCs/>
                <w:sz w:val="18"/>
                <w:szCs w:val="20"/>
                <w:lang w:val="en-GB" w:eastAsia="en-GB"/>
              </w:rPr>
              <w:t>true</w:t>
            </w:r>
            <w:r w:rsidRPr="00855540">
              <w:rPr>
                <w:rFonts w:ascii="Arial" w:eastAsia="맑은 고딕" w:hAnsi="Arial" w:cs="Times New Roman"/>
                <w:sz w:val="18"/>
                <w:szCs w:val="20"/>
                <w:lang w:val="en-GB"/>
              </w:rPr>
              <w:t xml:space="preserve">, when configured for a SRB. For PDCP entity with more than two associated RLC entities for UL transmission, this field is always present. If the field </w:t>
            </w:r>
            <w:r w:rsidRPr="00855540">
              <w:rPr>
                <w:rFonts w:ascii="Arial" w:eastAsia="맑은 고딕" w:hAnsi="Arial" w:cs="Times New Roman"/>
                <w:i/>
                <w:sz w:val="18"/>
                <w:szCs w:val="20"/>
                <w:lang w:val="en-GB"/>
              </w:rPr>
              <w:t xml:space="preserve">moreThanTwoRLC-DRB </w:t>
            </w:r>
            <w:r w:rsidRPr="00855540">
              <w:rPr>
                <w:rFonts w:ascii="Arial" w:eastAsia="맑은 고딕" w:hAnsi="Arial" w:cs="Times New Roman"/>
                <w:sz w:val="18"/>
                <w:szCs w:val="20"/>
                <w:lang w:val="en-GB"/>
              </w:rPr>
              <w:t xml:space="preserve">is present, the value of this field is ignored and the state of the duplication is indicated by </w:t>
            </w:r>
            <w:r w:rsidRPr="00855540">
              <w:rPr>
                <w:rFonts w:ascii="Arial" w:eastAsia="맑은 고딕" w:hAnsi="Arial" w:cs="Times New Roman"/>
                <w:i/>
                <w:iCs/>
                <w:sz w:val="18"/>
                <w:szCs w:val="20"/>
                <w:lang w:val="en-GB"/>
              </w:rPr>
              <w:t>duplicationState</w:t>
            </w:r>
            <w:r w:rsidRPr="00855540">
              <w:rPr>
                <w:rFonts w:ascii="Arial" w:eastAsia="맑은 고딕" w:hAnsi="Arial" w:cs="Times New Roman"/>
                <w:sz w:val="18"/>
                <w:szCs w:val="20"/>
                <w:lang w:val="en-GB"/>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sz w:val="18"/>
                <w:szCs w:val="20"/>
                <w:lang w:val="en-GB" w:eastAsia="en-GB"/>
              </w:rPr>
            </w:pPr>
            <w:r w:rsidRPr="00855540">
              <w:rPr>
                <w:rFonts w:ascii="Arial" w:eastAsia="SimSun" w:hAnsi="Arial" w:cs="Times New Roman"/>
                <w:b/>
                <w:bCs/>
                <w:i/>
                <w:sz w:val="18"/>
                <w:szCs w:val="20"/>
                <w:lang w:val="en-GB" w:eastAsia="en-GB"/>
              </w:rPr>
              <w:t>pdcp-SN-SizeDL</w:t>
            </w:r>
          </w:p>
          <w:p w14:paraId="39F89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
                <w:iCs/>
                <w:sz w:val="18"/>
                <w:szCs w:val="20"/>
                <w:lang w:val="en-GB" w:eastAsia="sv-SE"/>
              </w:rPr>
            </w:pPr>
            <w:r w:rsidRPr="00855540">
              <w:rPr>
                <w:rFonts w:ascii="Arial" w:eastAsia="SimSun" w:hAnsi="Arial" w:cs="Times New Roman"/>
                <w:iCs/>
                <w:sz w:val="18"/>
                <w:szCs w:val="20"/>
                <w:lang w:val="en-GB" w:eastAsia="sv-S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pdcp-SN-SizeUL</w:t>
            </w:r>
          </w:p>
          <w:p w14:paraId="381C0A6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Cs/>
                <w:sz w:val="18"/>
                <w:szCs w:val="20"/>
                <w:lang w:val="en-GB" w:eastAsia="sv-SE"/>
              </w:rPr>
            </w:pPr>
            <w:r w:rsidRPr="00855540">
              <w:rPr>
                <w:rFonts w:ascii="Arial" w:eastAsia="SimSun" w:hAnsi="Arial" w:cs="Times New Roman"/>
                <w:iCs/>
                <w:sz w:val="18"/>
                <w:szCs w:val="20"/>
                <w:lang w:val="en-GB" w:eastAsia="sv-S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pdu-SetDiscard</w:t>
            </w:r>
          </w:p>
          <w:p w14:paraId="0DFF5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w:t>
            </w:r>
          </w:p>
          <w:p w14:paraId="5920470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to refer to the SCG as specified in clause 5.7.3b.4. In this last case, if the network sends an </w:t>
            </w:r>
            <w:r w:rsidRPr="00855540">
              <w:rPr>
                <w:rFonts w:ascii="Arial" w:eastAsia="SimSun" w:hAnsi="Arial" w:cs="Times New Roman"/>
                <w:i/>
                <w:iCs/>
                <w:sz w:val="18"/>
                <w:szCs w:val="20"/>
                <w:lang w:val="en-GB" w:eastAsia="en-GB"/>
              </w:rPr>
              <w:t>RRCReconfiguration</w:t>
            </w:r>
            <w:r w:rsidRPr="00855540">
              <w:rPr>
                <w:rFonts w:ascii="Arial" w:eastAsia="SimSun" w:hAnsi="Arial" w:cs="Times New Roman"/>
                <w:iCs/>
                <w:sz w:val="18"/>
                <w:szCs w:val="20"/>
                <w:lang w:val="en-GB" w:eastAsia="en-GB"/>
              </w:rPr>
              <w:t xml:space="preserve"> message (in NR-DC) or an EUTRA </w:t>
            </w:r>
            <w:r w:rsidRPr="00855540">
              <w:rPr>
                <w:rFonts w:ascii="Arial" w:eastAsia="SimSun" w:hAnsi="Arial" w:cs="Times New Roman"/>
                <w:i/>
                <w:iCs/>
                <w:sz w:val="18"/>
                <w:szCs w:val="20"/>
                <w:lang w:val="en-GB" w:eastAsia="en-GB"/>
              </w:rPr>
              <w:t>RRCConnectionReconfiguration</w:t>
            </w:r>
            <w:r w:rsidRPr="00855540">
              <w:rPr>
                <w:rFonts w:ascii="Arial" w:eastAsia="SimSun" w:hAnsi="Arial" w:cs="Times New Roman"/>
                <w:iCs/>
                <w:sz w:val="18"/>
                <w:szCs w:val="20"/>
                <w:lang w:val="en-GB" w:eastAsia="en-GB"/>
              </w:rPr>
              <w:t xml:space="preserve"> message (in (NG)EN-DC) keeping SRB1 as split SRB, the network explicitly configures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sz w:val="18"/>
                <w:szCs w:val="20"/>
                <w:lang w:val="en-GB" w:eastAsia="en-GB"/>
              </w:rPr>
              <w:t>In MR-DC,</w:t>
            </w:r>
            <w:r w:rsidRPr="00855540">
              <w:rPr>
                <w:rFonts w:ascii="Arial" w:eastAsia="SimSun" w:hAnsi="Arial" w:cs="Times New Roman"/>
                <w:iCs/>
                <w:sz w:val="18"/>
                <w:szCs w:val="20"/>
                <w:lang w:val="en-GB" w:eastAsia="en-GB"/>
              </w:rPr>
              <w:t xml:space="preserve"> the NW indicates </w:t>
            </w:r>
            <w:r w:rsidRPr="00855540">
              <w:rPr>
                <w:rFonts w:ascii="Arial" w:eastAsia="SimSun" w:hAnsi="Arial" w:cs="Times New Roman"/>
                <w:i/>
                <w:iCs/>
                <w:sz w:val="18"/>
                <w:szCs w:val="20"/>
                <w:lang w:val="en-GB" w:eastAsia="en-GB"/>
              </w:rPr>
              <w:t>cellGroup</w:t>
            </w:r>
            <w:r w:rsidRPr="00855540">
              <w:rPr>
                <w:rFonts w:ascii="Arial" w:eastAsia="SimSun" w:hAnsi="Arial" w:cs="Times New Roman"/>
                <w:iCs/>
                <w:sz w:val="18"/>
                <w:szCs w:val="20"/>
                <w:lang w:val="en-GB" w:eastAsia="en-GB"/>
              </w:rPr>
              <w:t xml:space="preserve"> for split bearers using logical channels in different cell groups. </w:t>
            </w:r>
            <w:r w:rsidRPr="00855540">
              <w:rPr>
                <w:rFonts w:ascii="Arial" w:eastAsia="SimSun" w:hAnsi="Arial" w:cs="Times New Roman"/>
                <w:bCs/>
                <w:sz w:val="18"/>
                <w:szCs w:val="20"/>
                <w:lang w:val="en-GB"/>
              </w:rPr>
              <w:t xml:space="preserve">The NW always indicates </w:t>
            </w:r>
            <w:r w:rsidRPr="00855540">
              <w:rPr>
                <w:rFonts w:ascii="Arial" w:eastAsia="SimSun" w:hAnsi="Arial" w:cs="Times New Roman"/>
                <w:bCs/>
                <w:i/>
                <w:iCs/>
                <w:sz w:val="18"/>
                <w:szCs w:val="20"/>
                <w:lang w:val="en-GB"/>
              </w:rPr>
              <w:t>logicalChannel</w:t>
            </w:r>
            <w:r w:rsidRPr="00855540">
              <w:rPr>
                <w:rFonts w:ascii="Arial" w:eastAsia="SimSun" w:hAnsi="Arial" w:cs="Times New Roman"/>
                <w:bCs/>
                <w:sz w:val="18"/>
                <w:szCs w:val="20"/>
                <w:lang w:val="en-GB"/>
              </w:rPr>
              <w:t xml:space="preserve"> if CA based PDCP duplication is configured in the cell group indicated by </w:t>
            </w:r>
            <w:r w:rsidRPr="00855540">
              <w:rPr>
                <w:rFonts w:ascii="Arial" w:eastAsia="SimSun" w:hAnsi="Arial" w:cs="Times New Roman"/>
                <w:i/>
                <w:iCs/>
                <w:sz w:val="18"/>
                <w:szCs w:val="20"/>
                <w:lang w:val="en-GB" w:eastAsia="zh-CN"/>
              </w:rPr>
              <w:t xml:space="preserve">cellGroup </w:t>
            </w:r>
            <w:r w:rsidRPr="00855540">
              <w:rPr>
                <w:rFonts w:ascii="Arial" w:eastAsia="SimSun" w:hAnsi="Arial" w:cs="Times New Roman"/>
                <w:sz w:val="18"/>
                <w:szCs w:val="20"/>
                <w:lang w:val="en-GB" w:eastAsia="zh-CN"/>
              </w:rPr>
              <w:t>of this field</w:t>
            </w:r>
            <w:r w:rsidRPr="00855540">
              <w:rPr>
                <w:rFonts w:ascii="Arial" w:eastAsia="SimSun" w:hAnsi="Arial" w:cs="Times New Roman"/>
                <w:bCs/>
                <w:sz w:val="18"/>
                <w:szCs w:val="20"/>
                <w:lang w:val="en-GB"/>
              </w:rPr>
              <w:t>.</w:t>
            </w:r>
            <w:r w:rsidRPr="00855540">
              <w:rPr>
                <w:rFonts w:ascii="Arial" w:eastAsia="SimSun" w:hAnsi="Arial" w:cs="Times New Roman"/>
                <w:sz w:val="18"/>
                <w:szCs w:val="20"/>
                <w:lang w:val="en-GB" w:eastAsia="zh-CN"/>
              </w:rPr>
              <w:t xml:space="preserve"> </w:t>
            </w:r>
            <w:r w:rsidRPr="00855540">
              <w:rPr>
                <w:rFonts w:ascii="Arial" w:eastAsia="SimSun" w:hAnsi="Arial" w:cs="Times New Roman"/>
                <w:bCs/>
                <w:sz w:val="18"/>
                <w:szCs w:val="20"/>
                <w:lang w:val="en-GB"/>
              </w:rPr>
              <w:t xml:space="preserve">In MP, when the primay path is set to indirect path, the field </w:t>
            </w:r>
            <w:r w:rsidRPr="00855540">
              <w:rPr>
                <w:rFonts w:ascii="Arial" w:eastAsia="SimSun" w:hAnsi="Arial" w:cs="Times New Roman"/>
                <w:bCs/>
                <w:i/>
                <w:iCs/>
                <w:sz w:val="18"/>
                <w:szCs w:val="20"/>
                <w:lang w:val="en-GB"/>
              </w:rPr>
              <w:t>cellGroup</w:t>
            </w:r>
            <w:r w:rsidRPr="00855540">
              <w:rPr>
                <w:rFonts w:ascii="Arial" w:eastAsia="SimSun" w:hAnsi="Arial" w:cs="Times New Roman"/>
                <w:bCs/>
                <w:sz w:val="18"/>
                <w:szCs w:val="20"/>
                <w:lang w:val="en-GB"/>
              </w:rPr>
              <w:t xml:space="preserve"> and </w:t>
            </w:r>
            <w:r w:rsidRPr="00855540">
              <w:rPr>
                <w:rFonts w:ascii="Arial" w:eastAsia="SimSun" w:hAnsi="Arial" w:cs="Times New Roman"/>
                <w:bCs/>
                <w:i/>
                <w:iCs/>
                <w:sz w:val="18"/>
                <w:szCs w:val="20"/>
                <w:lang w:val="en-GB"/>
              </w:rPr>
              <w:t>logicalChannel</w:t>
            </w:r>
            <w:r w:rsidRPr="00855540">
              <w:rPr>
                <w:rFonts w:ascii="Arial" w:eastAsia="SimSun" w:hAnsi="Arial" w:cs="Times New Roman"/>
                <w:bCs/>
                <w:sz w:val="18"/>
                <w:szCs w:val="20"/>
                <w:lang w:val="en-GB"/>
              </w:rPr>
              <w:t xml:space="preserve"> are absent, and the field </w:t>
            </w:r>
            <w:r w:rsidRPr="00855540">
              <w:rPr>
                <w:rFonts w:ascii="Arial" w:eastAsia="SimSun" w:hAnsi="Arial" w:cs="Times New Roman"/>
                <w:bCs/>
                <w:i/>
                <w:iCs/>
                <w:sz w:val="18"/>
                <w:szCs w:val="20"/>
                <w:lang w:val="en-GB"/>
              </w:rPr>
              <w:t>primaryPathOnIndirectPath</w:t>
            </w:r>
            <w:r w:rsidRPr="00855540">
              <w:rPr>
                <w:rFonts w:ascii="Arial" w:eastAsia="SimSun" w:hAnsi="Arial" w:cs="Times New Roman"/>
                <w:bCs/>
                <w:sz w:val="18"/>
                <w:szCs w:val="20"/>
                <w:lang w:val="en-GB"/>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primaryPathOnIndirectPath</w:t>
            </w:r>
          </w:p>
          <w:p w14:paraId="3AC8822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Cs/>
                <w:sz w:val="18"/>
                <w:szCs w:val="20"/>
                <w:lang w:val="en-GB"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lastRenderedPageBreak/>
              <w:t>splitSecondaryPath</w:t>
            </w:r>
          </w:p>
          <w:p w14:paraId="21F8DAA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iCs/>
                <w:sz w:val="18"/>
                <w:szCs w:val="20"/>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sz w:val="18"/>
                <w:szCs w:val="20"/>
                <w:lang w:val="en-GB" w:eastAsia="en-GB"/>
              </w:rPr>
              <w:t xml:space="preserve">cellGroup </w:t>
            </w:r>
            <w:r w:rsidRPr="00855540">
              <w:rPr>
                <w:rFonts w:ascii="Arial" w:eastAsia="SimSun" w:hAnsi="Arial" w:cs="Times New Roman"/>
                <w:iCs/>
                <w:sz w:val="18"/>
                <w:szCs w:val="20"/>
                <w:lang w:val="en-GB" w:eastAsia="en-GB"/>
              </w:rPr>
              <w:t xml:space="preserve">in the field </w:t>
            </w:r>
            <w:r w:rsidRPr="00855540">
              <w:rPr>
                <w:rFonts w:ascii="Arial" w:eastAsia="SimSun" w:hAnsi="Arial" w:cs="Times New Roman"/>
                <w:i/>
                <w:iCs/>
                <w:sz w:val="18"/>
                <w:szCs w:val="20"/>
                <w:lang w:val="en-GB" w:eastAsia="en-GB"/>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statusReportRequired</w:t>
            </w:r>
          </w:p>
          <w:p w14:paraId="059AA81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survivalTimeStateSupport</w:t>
            </w:r>
          </w:p>
          <w:p w14:paraId="2C82C7C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val="en-GB" w:eastAsia="sv-SE"/>
              </w:rPr>
            </w:pPr>
            <w:r w:rsidRPr="00855540">
              <w:rPr>
                <w:rFonts w:ascii="Arial" w:eastAsia="SimSun" w:hAnsi="Arial" w:cs="Times New Roman"/>
                <w:bCs/>
                <w:iCs/>
                <w:sz w:val="18"/>
                <w:szCs w:val="20"/>
                <w:lang w:val="en-GB"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t-Reordering</w:t>
            </w:r>
          </w:p>
          <w:p w14:paraId="45C9C6A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Value in ms of t-Reordering specified in TS 38.323 [5]. Value </w:t>
            </w:r>
            <w:r w:rsidRPr="00855540">
              <w:rPr>
                <w:rFonts w:ascii="Arial" w:eastAsia="SimSun" w:hAnsi="Arial" w:cs="Times New Roman"/>
                <w:bCs/>
                <w:i/>
                <w:sz w:val="18"/>
                <w:szCs w:val="20"/>
                <w:lang w:val="en-GB" w:eastAsia="en-GB"/>
              </w:rPr>
              <w:t>ms0</w:t>
            </w:r>
            <w:r w:rsidRPr="00855540">
              <w:rPr>
                <w:rFonts w:ascii="Arial" w:eastAsia="SimSun" w:hAnsi="Arial" w:cs="Times New Roman"/>
                <w:bCs/>
                <w:sz w:val="18"/>
                <w:szCs w:val="20"/>
                <w:lang w:val="en-GB" w:eastAsia="en-GB"/>
              </w:rPr>
              <w:t xml:space="preserve"> corresponds to 0 ms, value </w:t>
            </w:r>
            <w:r w:rsidRPr="00855540">
              <w:rPr>
                <w:rFonts w:ascii="Arial" w:eastAsia="SimSun" w:hAnsi="Arial" w:cs="Times New Roman"/>
                <w:bCs/>
                <w:i/>
                <w:sz w:val="18"/>
                <w:szCs w:val="20"/>
                <w:lang w:val="en-GB" w:eastAsia="en-GB"/>
              </w:rPr>
              <w:t>ms20</w:t>
            </w:r>
            <w:r w:rsidRPr="00855540">
              <w:rPr>
                <w:rFonts w:ascii="Arial" w:eastAsia="SimSun" w:hAnsi="Arial" w:cs="Times New Roman"/>
                <w:bCs/>
                <w:sz w:val="18"/>
                <w:szCs w:val="20"/>
                <w:lang w:val="en-GB" w:eastAsia="en-GB"/>
              </w:rPr>
              <w:t xml:space="preserve"> corresponds to 20 ms, value </w:t>
            </w:r>
            <w:r w:rsidRPr="00855540">
              <w:rPr>
                <w:rFonts w:ascii="Arial" w:eastAsia="SimSun" w:hAnsi="Arial" w:cs="Times New Roman"/>
                <w:bCs/>
                <w:i/>
                <w:sz w:val="18"/>
                <w:szCs w:val="20"/>
                <w:lang w:val="en-GB" w:eastAsia="en-GB"/>
              </w:rPr>
              <w:t>ms40</w:t>
            </w:r>
            <w:r w:rsidRPr="00855540">
              <w:rPr>
                <w:rFonts w:ascii="Arial" w:eastAsia="SimSun" w:hAnsi="Arial" w:cs="Times New Roman"/>
                <w:bCs/>
                <w:sz w:val="18"/>
                <w:szCs w:val="20"/>
                <w:lang w:val="en-GB" w:eastAsia="en-GB"/>
              </w:rPr>
              <w:t xml:space="preserve"> corresponds to 40 ms, and so on.  When the field is absent the UE applies the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
                <w:i/>
                <w:sz w:val="18"/>
                <w:szCs w:val="20"/>
                <w:lang w:val="en-GB"/>
              </w:rPr>
            </w:pPr>
            <w:r w:rsidRPr="00855540">
              <w:rPr>
                <w:rFonts w:ascii="Arial" w:eastAsia="맑은 고딕" w:hAnsi="Arial" w:cs="Times New Roman"/>
                <w:b/>
                <w:i/>
                <w:sz w:val="18"/>
                <w:szCs w:val="20"/>
                <w:lang w:val="en-GB"/>
              </w:rPr>
              <w:t>ul-DataSplitThreshold</w:t>
            </w:r>
          </w:p>
          <w:p w14:paraId="4C62344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Parameter specified in TS 38.323 [5]. Value </w:t>
            </w:r>
            <w:r w:rsidRPr="00855540">
              <w:rPr>
                <w:rFonts w:ascii="Arial" w:eastAsia="SimSun" w:hAnsi="Arial" w:cs="Times New Roman"/>
                <w:bCs/>
                <w:i/>
                <w:sz w:val="18"/>
                <w:szCs w:val="20"/>
                <w:lang w:val="en-GB" w:eastAsia="en-GB"/>
              </w:rPr>
              <w:t>b0</w:t>
            </w:r>
            <w:r w:rsidRPr="00855540">
              <w:rPr>
                <w:rFonts w:ascii="Arial" w:eastAsia="SimSun" w:hAnsi="Arial" w:cs="Times New Roman"/>
                <w:bCs/>
                <w:sz w:val="18"/>
                <w:szCs w:val="20"/>
                <w:lang w:val="en-GB" w:eastAsia="en-GB"/>
              </w:rPr>
              <w:t xml:space="preserve"> corresponds to 0 bytes, value </w:t>
            </w:r>
            <w:r w:rsidRPr="00855540">
              <w:rPr>
                <w:rFonts w:ascii="Arial" w:eastAsia="SimSun" w:hAnsi="Arial" w:cs="Times New Roman"/>
                <w:bCs/>
                <w:i/>
                <w:sz w:val="18"/>
                <w:szCs w:val="20"/>
                <w:lang w:val="en-GB" w:eastAsia="en-GB"/>
              </w:rPr>
              <w:t>b100</w:t>
            </w:r>
            <w:r w:rsidRPr="00855540">
              <w:rPr>
                <w:rFonts w:ascii="Arial" w:eastAsia="SimSun" w:hAnsi="Arial" w:cs="Times New Roman"/>
                <w:bCs/>
                <w:sz w:val="18"/>
                <w:szCs w:val="20"/>
                <w:lang w:val="en-GB" w:eastAsia="en-GB"/>
              </w:rPr>
              <w:t xml:space="preserve"> corresponds to 100 bytes, value </w:t>
            </w:r>
            <w:r w:rsidRPr="00855540">
              <w:rPr>
                <w:rFonts w:ascii="Arial" w:eastAsia="SimSun" w:hAnsi="Arial" w:cs="Times New Roman"/>
                <w:bCs/>
                <w:i/>
                <w:sz w:val="18"/>
                <w:szCs w:val="20"/>
                <w:lang w:val="en-GB" w:eastAsia="en-GB"/>
              </w:rPr>
              <w:t>b200</w:t>
            </w:r>
            <w:r w:rsidRPr="00855540">
              <w:rPr>
                <w:rFonts w:ascii="Arial" w:eastAsia="SimSun" w:hAnsi="Arial" w:cs="Times New Roman"/>
                <w:bCs/>
                <w:sz w:val="18"/>
                <w:szCs w:val="20"/>
                <w:lang w:val="en-GB" w:eastAsia="en-GB"/>
              </w:rPr>
              <w:t xml:space="preserve"> corresponds to 200 bytes, and so on. The network sets this field to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for UEs not supporting </w:t>
            </w:r>
            <w:r w:rsidRPr="00855540">
              <w:rPr>
                <w:rFonts w:ascii="Arial" w:eastAsia="SimSun" w:hAnsi="Arial" w:cs="Times New Roman"/>
                <w:bCs/>
                <w:i/>
                <w:sz w:val="18"/>
                <w:szCs w:val="20"/>
                <w:lang w:val="en-GB" w:eastAsia="en-GB"/>
              </w:rPr>
              <w:t>splitDRB-withUL-Both-MCG-SCG</w:t>
            </w:r>
            <w:r w:rsidRPr="00855540">
              <w:rPr>
                <w:rFonts w:ascii="Arial" w:eastAsia="SimSun" w:hAnsi="Arial" w:cs="Times New Roman"/>
                <w:bCs/>
                <w:sz w:val="18"/>
                <w:szCs w:val="20"/>
                <w:lang w:val="en-GB" w:eastAsia="en-GB"/>
              </w:rPr>
              <w:t xml:space="preserve"> and when the SCG is deactivated. If the field is absent when the split bearer is configured for the radio bearer first time, then the default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
                <w:i/>
                <w:sz w:val="18"/>
                <w:szCs w:val="20"/>
                <w:lang w:val="en-GB"/>
              </w:rPr>
            </w:pPr>
            <w:r w:rsidRPr="00855540">
              <w:rPr>
                <w:rFonts w:ascii="Arial" w:eastAsia="맑은 고딕" w:hAnsi="Arial" w:cs="Times New Roman"/>
                <w:b/>
                <w:i/>
                <w:sz w:val="18"/>
                <w:szCs w:val="20"/>
                <w:lang w:val="en-GB"/>
              </w:rPr>
              <w:t>uplinkDataCompression</w:t>
            </w:r>
          </w:p>
          <w:p w14:paraId="0980B8D9"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Cs/>
                <w:iCs/>
                <w:sz w:val="18"/>
                <w:szCs w:val="20"/>
                <w:lang w:val="en-GB"/>
              </w:rPr>
            </w:pPr>
            <w:r w:rsidRPr="00855540">
              <w:rPr>
                <w:rFonts w:ascii="Arial" w:eastAsia="맑은 고딕" w:hAnsi="Arial" w:cs="Times New Roman"/>
                <w:bCs/>
                <w:iCs/>
                <w:sz w:val="18"/>
                <w:szCs w:val="20"/>
                <w:lang w:val="en-GB"/>
              </w:rPr>
              <w:t xml:space="preserve">Indicates the UDC configuration that the UE shall apply. Network does not configure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for a DRB, if </w:t>
            </w:r>
            <w:r w:rsidRPr="00855540">
              <w:rPr>
                <w:rFonts w:ascii="Arial" w:eastAsia="맑은 고딕" w:hAnsi="Arial" w:cs="Times New Roman"/>
                <w:bCs/>
                <w:i/>
                <w:sz w:val="18"/>
                <w:szCs w:val="20"/>
                <w:lang w:val="en-GB"/>
              </w:rPr>
              <w:t>headerCompression</w:t>
            </w:r>
            <w:r w:rsidRPr="00855540">
              <w:rPr>
                <w:rFonts w:ascii="Arial" w:eastAsia="맑은 고딕" w:hAnsi="Arial" w:cs="Times New Roman"/>
                <w:bCs/>
                <w:iCs/>
                <w:sz w:val="18"/>
                <w:szCs w:val="20"/>
                <w:lang w:val="en-GB"/>
              </w:rPr>
              <w:t xml:space="preserve"> or </w:t>
            </w:r>
            <w:r w:rsidRPr="00855540">
              <w:rPr>
                <w:rFonts w:ascii="Arial" w:eastAsia="맑은 고딕" w:hAnsi="Arial" w:cs="Times New Roman"/>
                <w:bCs/>
                <w:i/>
                <w:sz w:val="18"/>
                <w:szCs w:val="20"/>
                <w:lang w:val="en-GB"/>
              </w:rPr>
              <w:t>ethernetHeaderCompression</w:t>
            </w:r>
            <w:r w:rsidRPr="00855540">
              <w:rPr>
                <w:rFonts w:ascii="Arial" w:eastAsia="맑은 고딕" w:hAnsi="Arial" w:cs="Times New Roman"/>
                <w:bCs/>
                <w:iCs/>
                <w:sz w:val="18"/>
                <w:szCs w:val="20"/>
                <w:lang w:val="en-GB"/>
              </w:rPr>
              <w:t xml:space="preserve"> is already configured or </w:t>
            </w:r>
            <w:r w:rsidRPr="00855540">
              <w:rPr>
                <w:rFonts w:ascii="Arial" w:eastAsia="맑은 고딕" w:hAnsi="Arial" w:cs="Times New Roman"/>
                <w:bCs/>
                <w:i/>
                <w:sz w:val="18"/>
                <w:szCs w:val="20"/>
                <w:lang w:val="en-GB"/>
              </w:rPr>
              <w:t>outOfOrderDelivery</w:t>
            </w:r>
            <w:r w:rsidRPr="00855540">
              <w:rPr>
                <w:rFonts w:ascii="Arial" w:eastAsia="맑은 고딕" w:hAnsi="Arial" w:cs="Times New Roman"/>
                <w:bCs/>
                <w:iCs/>
                <w:sz w:val="18"/>
                <w:szCs w:val="20"/>
                <w:lang w:val="en-GB"/>
              </w:rPr>
              <w:t xml:space="preserve"> or DAPS is configured for the DRB. The maximum number of DRBs where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can be applied is two. The network reconfigures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only upon reconfiguration involving PDCP re-establishment.</w:t>
            </w:r>
            <w:r w:rsidRPr="00855540">
              <w:rPr>
                <w:rFonts w:ascii="Arial" w:eastAsia="SimSun" w:hAnsi="Arial" w:cs="Arial"/>
                <w:bCs/>
                <w:iCs/>
                <w:sz w:val="18"/>
                <w:szCs w:val="18"/>
                <w:lang w:val="en-GB" w:eastAsia="zh-CN"/>
              </w:rPr>
              <w:t xml:space="preserve"> </w:t>
            </w:r>
            <w:r w:rsidRPr="00855540">
              <w:rPr>
                <w:rFonts w:ascii="Arial" w:eastAsia="SimSun" w:hAnsi="Arial" w:cs="Arial"/>
                <w:sz w:val="18"/>
                <w:szCs w:val="18"/>
                <w:lang w:val="en-GB" w:eastAsia="zh-CN"/>
              </w:rPr>
              <w:t xml:space="preserve">If 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val="en-GB" w:eastAsia="zh-CN"/>
              </w:rPr>
              <w:t xml:space="preserve">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only </w:t>
            </w:r>
            <w:r w:rsidRPr="00855540">
              <w:rPr>
                <w:rFonts w:ascii="Arial" w:eastAsia="SimSun" w:hAnsi="Arial" w:cs="Arial"/>
                <w:sz w:val="18"/>
                <w:szCs w:val="18"/>
                <w:lang w:val="en-GB" w:eastAsia="sv-SE"/>
              </w:rPr>
              <w:t>in case of resuming an RRC connection or reconfiguration with sync, where the PDCP termination point is not changed and the</w:t>
            </w:r>
            <w:r w:rsidRPr="00855540">
              <w:rPr>
                <w:rFonts w:ascii="Arial" w:eastAsia="SimSun" w:hAnsi="Arial" w:cs="Arial"/>
                <w:i/>
                <w:iCs/>
                <w:sz w:val="18"/>
                <w:szCs w:val="18"/>
                <w:lang w:val="en-GB" w:eastAsia="sv-SE"/>
              </w:rPr>
              <w:t xml:space="preserve"> fullConfig</w:t>
            </w:r>
            <w:r w:rsidRPr="00855540">
              <w:rPr>
                <w:rFonts w:ascii="Arial" w:eastAsia="SimSun" w:hAnsi="Arial" w:cs="Arial"/>
                <w:sz w:val="18"/>
                <w:szCs w:val="18"/>
                <w:lang w:val="en-GB" w:eastAsia="sv-SE"/>
              </w:rPr>
              <w:t xml:space="preserve"> is not indicated</w:t>
            </w:r>
            <w:r w:rsidRPr="00855540">
              <w:rPr>
                <w:rFonts w:ascii="Arial" w:eastAsia="SimSun" w:hAnsi="Arial" w:cs="Arial"/>
                <w:sz w:val="18"/>
                <w:szCs w:val="18"/>
                <w:lang w:val="en-GB" w:eastAsia="zh-CN"/>
              </w:rPr>
              <w:t>.</w:t>
            </w:r>
          </w:p>
        </w:tc>
      </w:tr>
    </w:tbl>
    <w:p w14:paraId="7539AE66" w14:textId="77777777" w:rsidR="008856D5" w:rsidRDefault="008856D5">
      <w:pPr>
        <w:spacing w:line="360" w:lineRule="auto"/>
        <w:rPr>
          <w:rFonts w:ascii="Arial" w:hAnsi="Arial" w:cs="Arial"/>
        </w:rPr>
      </w:pPr>
    </w:p>
    <w:tbl>
      <w:tblPr>
        <w:tblStyle w:val="aff7"/>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51"/>
      </w:pPr>
      <w:bookmarkStart w:id="783" w:name="_Toc60777491"/>
      <w:bookmarkStart w:id="784" w:name="_Toc156130736"/>
      <w:bookmarkStart w:id="785" w:name="_Hlk54199415"/>
      <w:r w:rsidRPr="00E21DB7">
        <w:rPr>
          <w:rFonts w:eastAsia="SimSun"/>
          <w:sz w:val="24"/>
          <w:lang w:eastAsia="zh-CN"/>
        </w:rPr>
        <w:t>–</w:t>
      </w:r>
      <w:r>
        <w:rPr>
          <w:rFonts w:eastAsia="SimSun"/>
          <w:sz w:val="24"/>
          <w:lang w:eastAsia="zh-CN"/>
        </w:rPr>
        <w:t xml:space="preserve">  </w:t>
      </w:r>
      <w:r w:rsidRPr="00E21DB7">
        <w:rPr>
          <w:rStyle w:val="5Char"/>
          <w:i/>
          <w:iCs/>
          <w:lang w:eastAsia="zh-CN"/>
        </w:rPr>
        <w:t>UE-NR-Capability</w:t>
      </w:r>
    </w:p>
    <w:bookmarkEnd w:id="783"/>
    <w:bookmarkEnd w:id="784"/>
    <w:bookmarkEnd w:id="785"/>
    <w:p w14:paraId="4448574D"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iCs/>
          <w:szCs w:val="20"/>
          <w:lang w:val="en-GB" w:eastAsia="zh-CN"/>
        </w:rPr>
      </w:pPr>
      <w:r w:rsidRPr="00E21DB7">
        <w:rPr>
          <w:rFonts w:ascii="Times New Roman" w:eastAsia="SimSun" w:hAnsi="Times New Roman" w:cs="Times New Roman"/>
          <w:szCs w:val="20"/>
          <w:lang w:val="en-GB" w:eastAsia="zh-CN"/>
        </w:rPr>
        <w:t xml:space="preserve">The IE </w:t>
      </w:r>
      <w:r w:rsidRPr="00E21DB7">
        <w:rPr>
          <w:rFonts w:ascii="Times New Roman" w:eastAsia="SimSun" w:hAnsi="Times New Roman" w:cs="Times New Roman"/>
          <w:i/>
          <w:szCs w:val="20"/>
          <w:lang w:val="en-GB" w:eastAsia="zh-CN"/>
        </w:rPr>
        <w:t>UE-NR-Capability</w:t>
      </w:r>
      <w:r w:rsidRPr="00E21DB7">
        <w:rPr>
          <w:rFonts w:ascii="Times New Roman" w:eastAsia="SimSun" w:hAnsi="Times New Roman" w:cs="Times New Roman"/>
          <w:iCs/>
          <w:szCs w:val="20"/>
          <w:lang w:val="en-GB"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E21DB7">
        <w:rPr>
          <w:rFonts w:ascii="Arial" w:eastAsia="SimSun" w:hAnsi="Arial" w:cs="Times New Roman"/>
          <w:b/>
          <w:i/>
          <w:szCs w:val="20"/>
          <w:lang w:val="en-GB" w:eastAsia="zh-CN"/>
        </w:rPr>
        <w:t>UE-NR-Capability</w:t>
      </w:r>
      <w:r w:rsidRPr="00E21DB7">
        <w:rPr>
          <w:rFonts w:ascii="Arial" w:eastAsia="SimSun" w:hAnsi="Arial" w:cs="Times New Roman"/>
          <w:b/>
          <w:szCs w:val="20"/>
          <w:lang w:val="en-GB"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rlc-Parameters                  RLC-Parameters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                  MAC-Parameters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            MeasAndMobParameters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                     FeatureSets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featureSetCombinations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(1..maxFeatureSetCombinations))</w:t>
      </w:r>
      <w:r w:rsidRPr="00E21DB7">
        <w:rPr>
          <w:rFonts w:ascii="Courier New" w:eastAsia="SimSun" w:hAnsi="Courier New" w:cs="Times New Roman"/>
          <w:color w:val="993366"/>
          <w:sz w:val="16"/>
          <w:szCs w:val="20"/>
          <w:lang w:eastAsia="zh-CN"/>
        </w:rPr>
        <w:t xml:space="preserve"> OF</w:t>
      </w:r>
      <w:r w:rsidRPr="00E21DB7">
        <w:rPr>
          <w:rFonts w:ascii="Courier New" w:eastAsia="SimSun" w:hAnsi="Courier New" w:cs="Times New Roman"/>
          <w:sz w:val="16"/>
          <w:szCs w:val="20"/>
          <w:lang w:eastAsia="zh-CN"/>
        </w:rPr>
        <w:t xml:space="preserve"> FeatureSetCombination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UE-NR-Capability-v15c0)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UE-NR-Capability-v1530                                                </w:t>
      </w:r>
      <w:r w:rsidRPr="00E21DB7">
        <w:rPr>
          <w:rFonts w:ascii="Courier New" w:eastAsia="SimSun" w:hAnsi="Courier New" w:cs="Times New Roman"/>
          <w:color w:val="993366"/>
          <w:sz w:val="16"/>
          <w:szCs w:val="20"/>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dummy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interRAT-Parameters                      InterRAT-Parameters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delayBudgetReporting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UE-NR-Capability-v1540                                       </w:t>
      </w:r>
      <w:r w:rsidRPr="00E21DB7">
        <w:rPr>
          <w:rFonts w:ascii="Courier New" w:eastAsia="SimSun" w:hAnsi="Courier New" w:cs="Times New Roman"/>
          <w:color w:val="993366"/>
          <w:sz w:val="16"/>
          <w:szCs w:val="20"/>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sdap-Parameters                         SDAP-Parameters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overheatingInd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                          IMS-Parameters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UE-NR-Capability-v1550                                        </w:t>
      </w:r>
      <w:r w:rsidRPr="00E21DB7">
        <w:rPr>
          <w:rFonts w:ascii="Courier New" w:eastAsia="SimSun" w:hAnsi="Courier New" w:cs="Times New Roman"/>
          <w:color w:val="993366"/>
          <w:sz w:val="16"/>
          <w:szCs w:val="20"/>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reducedCP-Latency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UE-NR-Capability-v1560                                       </w:t>
      </w:r>
      <w:r w:rsidRPr="00E21DB7">
        <w:rPr>
          <w:rFonts w:ascii="Courier New" w:eastAsia="SimSun" w:hAnsi="Courier New" w:cs="Times New Roman"/>
          <w:color w:val="993366"/>
          <w:sz w:val="16"/>
          <w:szCs w:val="20"/>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UE-NR-Capability-v1560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                         NRDC-Parameters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receivedFilters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UECapabilityEnquiry-v1560-IEs)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UE-NR-Capability-v1570                                        </w:t>
      </w:r>
      <w:r w:rsidRPr="00E21DB7">
        <w:rPr>
          <w:rFonts w:ascii="Courier New" w:eastAsia="SimSun" w:hAnsi="Courier New" w:cs="Times New Roman"/>
          <w:color w:val="993366"/>
          <w:sz w:val="16"/>
          <w:szCs w:val="20"/>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UE-NR-Capability-v1570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nrdc-Parameters-v1570                   NRDC-Parameters-v1570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UE-NR-Capability-v1610                                        </w:t>
      </w:r>
      <w:r w:rsidRPr="00E21DB7">
        <w:rPr>
          <w:rFonts w:ascii="Courier New" w:eastAsia="SimSun" w:hAnsi="Courier New" w:cs="Times New Roman"/>
          <w:color w:val="993366"/>
          <w:sz w:val="16"/>
          <w:szCs w:val="20"/>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nrdc-Parameters-v15c0                    NRDC-Parameters-v15c0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partialFR2-FallbackRX-Req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{true}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nonCriticalExtension                     UE-NR-Capability-v15g0                                       </w:t>
      </w:r>
      <w:r w:rsidRPr="00E21DB7">
        <w:rPr>
          <w:rFonts w:ascii="Courier New" w:eastAsia="SimSun" w:hAnsi="Courier New" w:cs="Times New Roman"/>
          <w:color w:val="993366"/>
          <w:sz w:val="16"/>
          <w:szCs w:val="20"/>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UE-NR-Capability-v15g0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rf-Parameters-v15g0                      RF-Parameters-v15g0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UE-NR-Capability-v15j0                                       </w:t>
      </w:r>
      <w:r w:rsidRPr="00E21DB7">
        <w:rPr>
          <w:rFonts w:ascii="Courier New" w:eastAsia="SimSun" w:hAnsi="Courier New" w:cs="Times New Roman"/>
          <w:color w:val="993366"/>
          <w:sz w:val="16"/>
          <w:szCs w:val="20"/>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UE-NR-Capability-v15j0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UE-NR-Capability-v16a0                                       </w:t>
      </w:r>
      <w:r w:rsidRPr="00E21DB7">
        <w:rPr>
          <w:rFonts w:ascii="Courier New" w:eastAsia="SimSun" w:hAnsi="Courier New" w:cs="Times New Roman"/>
          <w:color w:val="993366"/>
          <w:sz w:val="16"/>
          <w:szCs w:val="20"/>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bookmarkStart w:id="786" w:name="_Hlk54199402"/>
      <w:r w:rsidRPr="00E21DB7">
        <w:rPr>
          <w:rFonts w:ascii="Courier New" w:eastAsia="SimSun" w:hAnsi="Courier New" w:cs="Times New Roman"/>
          <w:color w:val="808080"/>
          <w:sz w:val="16"/>
          <w:szCs w:val="20"/>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dl-DedicatedMessageSegmentation-r16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nrdc-Parameters-v1610                   NRDC-Parameters-v1610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powSav-Parameters-r16                   PowSav-Parameters-r16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directSN-AdditionFirstRRC-IAB-r16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bap-Parameters-r16                      BAP-Parameters-r16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referenceTimeProvision-r16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sidelinkParameters-r16                  SidelinkParameters-r16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highSpeedParameters-r16                 HighSpeedParameters-r16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mac-Parameters-v1610                    MAC-Parameters-v1610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mcgRLF-RecoveryViaSCG-r16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resumeWithStoredMCG-SCells-r16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resumeWithSCG-Config-r16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ue-BasedPerfMeas-Parameters-r16         UE-BasedPerfMeas-Parameters-r16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son-Parameters-r16                      SON-Parameters-r16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onDemandSIB-Connected-r16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UE-NR-Capability-v1640                                        </w:t>
      </w:r>
      <w:r w:rsidRPr="00E21DB7">
        <w:rPr>
          <w:rFonts w:ascii="Courier New" w:eastAsia="SimSun" w:hAnsi="Courier New" w:cs="Times New Roman"/>
          <w:color w:val="993366"/>
          <w:sz w:val="16"/>
          <w:szCs w:val="20"/>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bookmarkEnd w:id="786"/>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redirectAtResumeByNAS-r16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phy-ParametersSharedSpectrumChAccess-r16  Phy-ParametersSharedSpectrumChAccess-r16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UE-NR-Capability-v1650                                        </w:t>
      </w:r>
      <w:r w:rsidRPr="00E21DB7">
        <w:rPr>
          <w:rFonts w:ascii="Courier New" w:eastAsia="SimSun" w:hAnsi="Courier New" w:cs="Times New Roman"/>
          <w:color w:val="993366"/>
          <w:sz w:val="16"/>
          <w:szCs w:val="20"/>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mpsPriorityIndication-r16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highSpeedParameters-v1650                HighSpeedParameters-v1650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UE-NR-Capability-v1690                                       </w:t>
      </w:r>
      <w:r w:rsidRPr="00E21DB7">
        <w:rPr>
          <w:rFonts w:ascii="Courier New" w:eastAsia="SimSun" w:hAnsi="Courier New" w:cs="Times New Roman"/>
          <w:color w:val="993366"/>
          <w:sz w:val="16"/>
          <w:szCs w:val="20"/>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UE-NR-Capability-v1690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ul-RRC-Segmentation-r16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nonCriticalExtension                     UE-NR-Capability-v1700                                       </w:t>
      </w:r>
      <w:r w:rsidRPr="00E21DB7">
        <w:rPr>
          <w:rFonts w:ascii="Courier New" w:eastAsia="SimSun" w:hAnsi="Courier New" w:cs="Times New Roman"/>
          <w:color w:val="993366"/>
          <w:sz w:val="16"/>
          <w:szCs w:val="20"/>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UE-NR-Capability-v16a0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phy-Parameters-v16a0                     Phy-Parameters-v16a0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rf-Parameters-v16a0                      RF-Parameters-v16a0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UE-NR-Capability-v16c0                                       </w:t>
      </w:r>
      <w:r w:rsidRPr="00E21DB7">
        <w:rPr>
          <w:rFonts w:ascii="Courier New" w:eastAsia="SimSun" w:hAnsi="Courier New" w:cs="Times New Roman"/>
          <w:color w:val="993366"/>
          <w:sz w:val="16"/>
          <w:szCs w:val="20"/>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rf-Parameters-v16c0                      RF-Parameters-v16c0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UE-NR-Capability-v16d0                                       </w:t>
      </w:r>
      <w:r w:rsidRPr="00E21DB7">
        <w:rPr>
          <w:rFonts w:ascii="Courier New" w:eastAsia="SimSun" w:hAnsi="Courier New" w:cs="Times New Roman"/>
          <w:color w:val="993366"/>
          <w:sz w:val="16"/>
          <w:szCs w:val="20"/>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UE-NR-Capability-v16d0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featureSets-v16d0                        FeatureSets-v16d0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inactiveStatePO-Determination-r17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highSpeedParameters-v1700                HighSpeedParameters-v1700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powSav-Parameters-v1700                  PowSav-Parameters-v1700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mac-Parameters-v1700                     MAC-Parameters-v1700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ims-Parameters-v1700                     IMS-Parameters-v1700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appLayerMeasParameters-r17               AppLayerMeasParameters-r17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redCapParameters-r17                     RedCapParameters-r17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srb-SDT-r17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gNB-SideRTT-BasedPDC-r17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bh-RLF-DetectionRecovery-Indication-r17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nrdc-Parameters-v1700                    NRDC-Parameters-v1700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bap-Parameters-v1700                     BAP-Parameters-v1700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musim-GapPreference-r17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musimLeaveConnected-r17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nonTerrestrialNetwork-r17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ntn-ScenarioSupport-r17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{gso, ngso}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sliceInfoforCellReselection-r17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ue-RadioPagingInfo-r17                   UE-RadioPagingInfo-r17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ul-GapFR2-Pattern-r17                    </w:t>
      </w:r>
      <w:r w:rsidRPr="00E21DB7">
        <w:rPr>
          <w:rFonts w:ascii="Courier New" w:eastAsia="SimSun" w:hAnsi="Courier New" w:cs="Times New Roman"/>
          <w:color w:val="993366"/>
          <w:sz w:val="16"/>
          <w:szCs w:val="20"/>
          <w:lang w:eastAsia="zh-CN"/>
        </w:rPr>
        <w:t>BIT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(4))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ntn-Parameters-r17                       NTN-Parameters-r17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UE-NR-Capability-v1740                                       </w:t>
      </w:r>
      <w:r w:rsidRPr="00E21DB7">
        <w:rPr>
          <w:rFonts w:ascii="Courier New" w:eastAsia="SimSun" w:hAnsi="Courier New" w:cs="Times New Roman"/>
          <w:color w:val="993366"/>
          <w:sz w:val="16"/>
          <w:szCs w:val="20"/>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bookmarkStart w:id="787" w:name="_Hlk130562710"/>
      <w:r w:rsidRPr="00E21DB7">
        <w:rPr>
          <w:rFonts w:ascii="Courier New" w:eastAsia="SimSun" w:hAnsi="Courier New" w:cs="Times New Roman"/>
          <w:sz w:val="16"/>
          <w:szCs w:val="20"/>
          <w:lang w:eastAsia="zh-CN"/>
        </w:rPr>
        <w:t>redCapParameters-v1740                   RedCapParameters-v1740,</w:t>
      </w:r>
    </w:p>
    <w:bookmarkEnd w:id="787"/>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UE-NR-Capability-v1750                                       </w:t>
      </w:r>
      <w:r w:rsidRPr="00E21DB7">
        <w:rPr>
          <w:rFonts w:ascii="Courier New" w:eastAsia="SimSun" w:hAnsi="Courier New" w:cs="Times New Roman"/>
          <w:color w:val="993366"/>
          <w:sz w:val="16"/>
          <w:szCs w:val="20"/>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crossCarrierSchedulingConfigurationRelease-r17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UE-NR-Capability-v1800                                </w:t>
      </w:r>
      <w:r w:rsidRPr="00E21DB7">
        <w:rPr>
          <w:rFonts w:ascii="Courier New" w:eastAsia="SimSun" w:hAnsi="Courier New" w:cs="Times New Roman"/>
          <w:color w:val="993366"/>
          <w:sz w:val="16"/>
          <w:szCs w:val="20"/>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UE-NR-Capability-v1800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airToGroundNetwork-r18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eRedCapParameters-r18                    ERedCapParameters-r18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ncr-Parameters-r18                       NCR-Parameters-r18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softSatelliteSwitchResyncNTN-r18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hardSatelliteSwitchResyncNTN-r18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inDeviceCoexIndAutonomousDenial-r18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inDeviceCoexIndFDM-r18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inDeviceCoexIndTDM-r18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musim-GapPriorityPreference-r18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musim-CapabilityRestriction-r18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multiRx-FR2-Preference-r18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ra-InsteadCG-SDT-r18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resumeAfterSDT-Release-r18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additionalBSR-Table-r18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delayStatusReport-r18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disableCG-RetransmissionMonitoring-r18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enhancedDRX-r18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pdu-SetDiscard-r18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psi-BasedDiscard-r18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ul-TrafficInfo-r18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aerialParameters-r18                     AerialParameters-r18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ins w:id="788" w:author="Ericsson" w:date="2024-03-24T22:13:00Z">
        <w:r w:rsidR="00AE59D6" w:rsidRPr="00E21DB7">
          <w:rPr>
            <w:rFonts w:ascii="Courier New" w:eastAsia="SimSun" w:hAnsi="Courier New" w:cs="Times New Roman"/>
            <w:sz w:val="16"/>
            <w:szCs w:val="20"/>
            <w:lang w:eastAsia="zh-CN"/>
          </w:rPr>
          <w:t>UE-NR-Capability-v1810</w:t>
        </w:r>
      </w:ins>
      <w:r w:rsidRPr="00E21DB7">
        <w:rPr>
          <w:rFonts w:ascii="Courier New" w:eastAsia="SimSun" w:hAnsi="Courier New" w:cs="Times New Roman"/>
          <w:sz w:val="16"/>
          <w:szCs w:val="20"/>
          <w:lang w:eastAsia="zh-CN"/>
        </w:rPr>
        <w:t xml:space="preserve">                                       </w:t>
      </w:r>
      <w:ins w:id="789" w:author="Ericsson" w:date="2024-03-24T22:13:00Z">
        <w:r w:rsidR="00AE59D6" w:rsidRPr="00E21DB7">
          <w:rPr>
            <w:rFonts w:ascii="Courier New" w:eastAsia="SimSun" w:hAnsi="Courier New" w:cs="Times New Roman"/>
            <w:color w:val="993366"/>
            <w:sz w:val="16"/>
            <w:szCs w:val="20"/>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90" w:author="Ericsson" w:date="2024-03-24T22:13:00Z"/>
          <w:rFonts w:ascii="Courier New" w:eastAsia="SimSun" w:hAnsi="Courier New" w:cs="Times New Roman"/>
          <w:sz w:val="16"/>
          <w:szCs w:val="20"/>
          <w:lang w:eastAsia="zh-CN"/>
        </w:rPr>
      </w:pPr>
      <w:ins w:id="791" w:author="Ericsson" w:date="2024-03-24T22:13:00Z">
        <w:r w:rsidRPr="00E21DB7">
          <w:rPr>
            <w:rFonts w:ascii="Courier New" w:eastAsia="SimSun" w:hAnsi="Courier New" w:cs="Times New Roman"/>
            <w:sz w:val="16"/>
            <w:szCs w:val="20"/>
            <w:lang w:eastAsia="zh-CN"/>
          </w:rPr>
          <w:t xml:space="preserve">UE-NR-Capability-v1810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92" w:author="Ericsson" w:date="2024-03-24T22:13:00Z"/>
          <w:rFonts w:ascii="Courier New" w:eastAsia="SimSun" w:hAnsi="Courier New" w:cs="Times New Roman"/>
          <w:sz w:val="16"/>
          <w:szCs w:val="20"/>
          <w:lang w:eastAsia="zh-CN"/>
        </w:rPr>
      </w:pPr>
      <w:ins w:id="793" w:author="Ericsson" w:date="2024-03-24T22:13:00Z">
        <w:r w:rsidRPr="00E21DB7">
          <w:rPr>
            <w:rFonts w:ascii="Courier New" w:eastAsia="SimSun" w:hAnsi="Courier New" w:cs="Times New Roman"/>
            <w:sz w:val="16"/>
            <w:szCs w:val="20"/>
            <w:lang w:eastAsia="zh-CN"/>
          </w:rPr>
          <w:t xml:space="preserve">    sdu-</w:t>
        </w:r>
      </w:ins>
      <w:ins w:id="794" w:author="Ericsson" w:date="2024-03-25T01:05:00Z">
        <w:r w:rsidR="0024652D">
          <w:rPr>
            <w:rFonts w:ascii="Courier New" w:eastAsia="SimSun" w:hAnsi="Courier New" w:cs="Times New Roman"/>
            <w:sz w:val="16"/>
            <w:szCs w:val="20"/>
            <w:lang w:eastAsia="zh-CN"/>
          </w:rPr>
          <w:t>SNGap</w:t>
        </w:r>
      </w:ins>
      <w:ins w:id="795" w:author="Ericsson" w:date="2024-03-24T22:13:00Z">
        <w:r w:rsidRPr="00E21DB7">
          <w:rPr>
            <w:rFonts w:ascii="Courier New" w:eastAsia="SimSun" w:hAnsi="Courier New" w:cs="Times New Roman"/>
            <w:sz w:val="16"/>
            <w:szCs w:val="20"/>
            <w:lang w:eastAsia="zh-CN"/>
          </w:rPr>
          <w:t xml:space="preserve">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96" w:author="Ericsson" w:date="2024-03-24T22:13:00Z"/>
          <w:rFonts w:ascii="Courier New" w:eastAsia="SimSun" w:hAnsi="Courier New" w:cs="Times New Roman"/>
          <w:sz w:val="16"/>
          <w:szCs w:val="20"/>
          <w:lang w:eastAsia="zh-CN"/>
        </w:rPr>
      </w:pPr>
      <w:ins w:id="797" w:author="Ericsson" w:date="2024-03-24T22:13:00Z">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98" w:author="Ericsson" w:date="2024-03-24T22:13:00Z"/>
          <w:rFonts w:ascii="Courier New" w:eastAsia="SimSun" w:hAnsi="Courier New" w:cs="Times New Roman"/>
          <w:sz w:val="16"/>
          <w:szCs w:val="20"/>
          <w:lang w:eastAsia="zh-CN"/>
        </w:rPr>
      </w:pPr>
      <w:ins w:id="799" w:author="Ericsson" w:date="2024-03-24T22:13:00Z">
        <w:r w:rsidRPr="00E21DB7">
          <w:rPr>
            <w:rFonts w:ascii="Courier New" w:eastAsia="SimSun" w:hAnsi="Courier New" w:cs="Times New Roman"/>
            <w:sz w:val="16"/>
            <w:szCs w:val="20"/>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phy-ParametersXDD-Diff                   Phy-ParametersXDD-Diff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mac-ParametersXDD-Diff                   MAC-ParametersXDD-Diff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measAndMobParametersXDD-Diff             MeasAndMobParametersXDD-Diff                                 </w:t>
      </w:r>
      <w:r w:rsidRPr="00E21DB7">
        <w:rPr>
          <w:rFonts w:ascii="Courier New" w:eastAsia="SimSun" w:hAnsi="Courier New" w:cs="Times New Roman"/>
          <w:color w:val="993366"/>
          <w:sz w:val="16"/>
          <w:szCs w:val="20"/>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phy-ParametersFRX-Diff                   Phy-ParametersFRX-Diff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measAndMobParametersFRX-Diff             MeasAndMobParametersFRX-Diff                                 </w:t>
      </w:r>
      <w:r w:rsidRPr="00E21DB7">
        <w:rPr>
          <w:rFonts w:ascii="Courier New" w:eastAsia="SimSun" w:hAnsi="Courier New" w:cs="Times New Roman"/>
          <w:color w:val="993366"/>
          <w:sz w:val="16"/>
          <w:szCs w:val="20"/>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ims-ParametersFRX-Diff                   IMS-ParametersFRX-Diff                                       </w:t>
      </w:r>
      <w:r w:rsidRPr="00E21DB7">
        <w:rPr>
          <w:rFonts w:ascii="Courier New" w:eastAsia="SimSun" w:hAnsi="Courier New" w:cs="Times New Roman"/>
          <w:color w:val="993366"/>
          <w:sz w:val="16"/>
          <w:szCs w:val="20"/>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powSav-ParametersFRX-Diff-r16            PowSav-ParametersFRX-Diff-r16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mac-ParametersFRX-Diff-r16               MAC-ParametersFRX-Diff-r16                                   </w:t>
      </w:r>
      <w:r w:rsidRPr="00E21DB7">
        <w:rPr>
          <w:rFonts w:ascii="Courier New" w:eastAsia="SimSun" w:hAnsi="Courier New" w:cs="Times New Roman"/>
          <w:color w:val="993366"/>
          <w:sz w:val="16"/>
          <w:szCs w:val="20"/>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BAP-Parameters-r16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flowControlBH-RLC-ChannelBased-r16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flowControlRouting-ID-Based-r16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bapHeaderRewriting-Rerouting-r17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MBS-Parameters-r17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maxMRB-Add-r17                           </w:t>
      </w:r>
      <w:r w:rsidRPr="00E21DB7">
        <w:rPr>
          <w:rFonts w:ascii="Courier New" w:eastAsia="SimSun" w:hAnsi="Courier New" w:cs="Times New Roman"/>
          <w:color w:val="993366"/>
          <w:sz w:val="16"/>
          <w:szCs w:val="20"/>
          <w:lang w:eastAsia="zh-CN"/>
        </w:rPr>
        <w:t>INTEGER</w:t>
      </w:r>
      <w:r w:rsidRPr="00E21DB7">
        <w:rPr>
          <w:rFonts w:ascii="Courier New" w:eastAsia="SimSun" w:hAnsi="Courier New" w:cs="Times New Roman"/>
          <w:sz w:val="16"/>
          <w:szCs w:val="20"/>
          <w:lang w:eastAsia="zh-CN"/>
        </w:rPr>
        <w:t xml:space="preserve"> (1..16)                                              </w:t>
      </w:r>
      <w:r w:rsidRPr="00E21DB7">
        <w:rPr>
          <w:rFonts w:ascii="Courier New" w:eastAsia="SimSun" w:hAnsi="Courier New" w:cs="Times New Roman"/>
          <w:color w:val="993366"/>
          <w:sz w:val="16"/>
          <w:szCs w:val="20"/>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맑은 고딕"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ASN1STOP</w:t>
      </w:r>
    </w:p>
    <w:p w14:paraId="3DBBDD1C"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lang w:val="en-GB" w:eastAsia="sv-SE"/>
              </w:rPr>
            </w:pPr>
            <w:r w:rsidRPr="00E21DB7">
              <w:rPr>
                <w:rFonts w:ascii="Arial" w:eastAsia="SimSun" w:hAnsi="Arial" w:cs="Times New Roman"/>
                <w:b/>
                <w:i/>
                <w:sz w:val="18"/>
                <w:lang w:val="en-GB" w:eastAsia="sv-SE"/>
              </w:rPr>
              <w:t xml:space="preserve">UE-NR-Capability </w:t>
            </w:r>
            <w:r w:rsidRPr="00E21DB7">
              <w:rPr>
                <w:rFonts w:ascii="Arial" w:eastAsia="SimSun" w:hAnsi="Arial" w:cs="Times New Roman"/>
                <w:b/>
                <w:sz w:val="18"/>
                <w:lang w:val="en-GB"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b/>
                <w:i/>
                <w:sz w:val="18"/>
                <w:lang w:val="en-GB" w:eastAsia="sv-SE"/>
              </w:rPr>
              <w:t>featureSetCombinations</w:t>
            </w:r>
          </w:p>
          <w:p w14:paraId="0E5F87C2"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sz w:val="18"/>
                <w:lang w:val="en-GB" w:eastAsia="sv-SE"/>
              </w:rPr>
              <w:t xml:space="preserve">A list of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for </w:t>
            </w:r>
            <w:r w:rsidRPr="00E21DB7">
              <w:rPr>
                <w:rFonts w:ascii="Arial" w:eastAsia="SimSun" w:hAnsi="Arial" w:cs="Times New Roman"/>
                <w:i/>
                <w:sz w:val="18"/>
                <w:lang w:val="en-GB" w:eastAsia="sv-SE"/>
              </w:rPr>
              <w:t xml:space="preserve">supportedBandCombinationList </w:t>
            </w:r>
            <w:r w:rsidRPr="00E21DB7">
              <w:rPr>
                <w:rFonts w:ascii="Arial" w:eastAsia="SimSun" w:hAnsi="Arial" w:cs="Times New Roman"/>
                <w:sz w:val="18"/>
                <w:lang w:val="en-GB" w:eastAsia="sv-SE"/>
              </w:rPr>
              <w:t xml:space="preserve">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 xml:space="preserve">. The </w:t>
            </w:r>
            <w:r w:rsidRPr="00E21DB7">
              <w:rPr>
                <w:rFonts w:ascii="Arial" w:eastAsia="SimSun" w:hAnsi="Arial" w:cs="Times New Roman"/>
                <w:i/>
                <w:sz w:val="18"/>
                <w:szCs w:val="20"/>
                <w:lang w:val="en-GB" w:eastAsia="sv-SE"/>
              </w:rPr>
              <w:t>FeatureSetDownlink:s</w:t>
            </w:r>
            <w:r w:rsidRPr="00E21DB7">
              <w:rPr>
                <w:rFonts w:ascii="Arial" w:eastAsia="SimSun" w:hAnsi="Arial" w:cs="Times New Roman"/>
                <w:sz w:val="18"/>
                <w:lang w:val="en-GB" w:eastAsia="sv-SE"/>
              </w:rPr>
              <w:t xml:space="preserve"> and </w:t>
            </w:r>
            <w:r w:rsidRPr="00E21DB7">
              <w:rPr>
                <w:rFonts w:ascii="Arial" w:eastAsia="SimSun" w:hAnsi="Arial" w:cs="Times New Roman"/>
                <w:i/>
                <w:sz w:val="18"/>
                <w:szCs w:val="20"/>
                <w:lang w:val="en-GB" w:eastAsia="sv-SE"/>
              </w:rPr>
              <w:t>FeatureSetUplink:s</w:t>
            </w:r>
            <w:r w:rsidRPr="00E21DB7">
              <w:rPr>
                <w:rFonts w:ascii="Arial" w:eastAsia="SimSun" w:hAnsi="Arial" w:cs="Times New Roman"/>
                <w:sz w:val="18"/>
                <w:lang w:val="en-GB" w:eastAsia="sv-SE"/>
              </w:rPr>
              <w:t xml:space="preserve"> referred to from these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are defined in the </w:t>
            </w:r>
            <w:r w:rsidRPr="00E21DB7">
              <w:rPr>
                <w:rFonts w:ascii="Arial" w:eastAsia="SimSun" w:hAnsi="Arial" w:cs="Times New Roman"/>
                <w:i/>
                <w:sz w:val="18"/>
                <w:szCs w:val="20"/>
                <w:lang w:val="en-GB" w:eastAsia="sv-SE"/>
              </w:rPr>
              <w:t>featureSets</w:t>
            </w:r>
            <w:r w:rsidRPr="00E21DB7">
              <w:rPr>
                <w:rFonts w:ascii="Arial" w:eastAsia="SimSun" w:hAnsi="Arial" w:cs="Times New Roman"/>
                <w:sz w:val="18"/>
                <w:lang w:val="en-GB" w:eastAsia="sv-SE"/>
              </w:rPr>
              <w:t xml:space="preserve"> list 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w:t>
            </w:r>
          </w:p>
        </w:tc>
      </w:tr>
    </w:tbl>
    <w:p w14:paraId="36E5DFB1"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szCs w:val="20"/>
                <w:lang w:val="en-GB" w:eastAsia="sv-SE"/>
              </w:rPr>
            </w:pPr>
            <w:r w:rsidRPr="00E21DB7">
              <w:rPr>
                <w:rFonts w:ascii="Arial" w:eastAsia="SimSun" w:hAnsi="Arial" w:cs="Times New Roman"/>
                <w:b/>
                <w:i/>
                <w:sz w:val="18"/>
                <w:szCs w:val="20"/>
                <w:lang w:val="en-GB"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b/>
                <w:i/>
                <w:sz w:val="18"/>
                <w:szCs w:val="20"/>
                <w:lang w:val="en-GB" w:eastAsia="sv-SE"/>
              </w:rPr>
              <w:t>fr1-fr2-Add-UE-NR-Capabilities</w:t>
            </w:r>
          </w:p>
          <w:p w14:paraId="503A360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sz w:val="18"/>
                <w:szCs w:val="20"/>
                <w:lang w:val="en-GB" w:eastAsia="sv-SE"/>
              </w:rPr>
              <w:t xml:space="preserve">This instance of </w:t>
            </w:r>
            <w:r w:rsidRPr="00E21DB7">
              <w:rPr>
                <w:rFonts w:ascii="Arial" w:eastAsia="SimSun" w:hAnsi="Arial" w:cs="Times New Roman"/>
                <w:i/>
                <w:iCs/>
                <w:sz w:val="18"/>
                <w:szCs w:val="20"/>
                <w:lang w:val="en-GB" w:eastAsia="sv-SE"/>
              </w:rPr>
              <w:t>UE-NR-CapabilityAddFRX-Mode</w:t>
            </w:r>
            <w:r w:rsidRPr="00E21DB7">
              <w:rPr>
                <w:rFonts w:ascii="Arial" w:eastAsia="SimSun" w:hAnsi="Arial" w:cs="Times New Roman"/>
                <w:sz w:val="18"/>
                <w:szCs w:val="20"/>
                <w:lang w:val="en-GB" w:eastAsia="sv-SE"/>
              </w:rPr>
              <w:t xml:space="preserve"> does not include any other fields than </w:t>
            </w:r>
            <w:r w:rsidRPr="00E21DB7">
              <w:rPr>
                <w:rFonts w:ascii="Arial" w:eastAsia="SimSun" w:hAnsi="Arial" w:cs="Times New Roman"/>
                <w:i/>
                <w:iCs/>
                <w:sz w:val="18"/>
                <w:szCs w:val="20"/>
                <w:lang w:val="en-GB" w:eastAsia="sv-SE"/>
              </w:rPr>
              <w:t>csi-RS-IM-ReceptionForFeedback</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csi-RS-ProcFrameworkForSRS</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csi-ReportFramework</w:t>
            </w:r>
            <w:r w:rsidRPr="00E21DB7">
              <w:rPr>
                <w:rFonts w:ascii="Arial" w:eastAsia="SimSun" w:hAnsi="Arial" w:cs="Times New Roman"/>
                <w:sz w:val="18"/>
                <w:szCs w:val="20"/>
                <w:lang w:val="en-GB" w:eastAsia="sv-SE"/>
              </w:rPr>
              <w:t>.</w:t>
            </w:r>
          </w:p>
        </w:tc>
      </w:tr>
    </w:tbl>
    <w:p w14:paraId="21AFFC6A" w14:textId="77777777" w:rsidR="00E21DB7" w:rsidRPr="00E21DB7" w:rsidRDefault="00E21DB7" w:rsidP="00E21DB7">
      <w:pPr>
        <w:overflowPunct w:val="0"/>
        <w:adjustRightInd w:val="0"/>
        <w:spacing w:after="180" w:line="240" w:lineRule="auto"/>
        <w:textAlignment w:val="baseline"/>
        <w:rPr>
          <w:rFonts w:ascii="Times New Roman" w:eastAsia="Yu Mincho" w:hAnsi="Times New Roman" w:cs="Times New Roman"/>
          <w:szCs w:val="20"/>
          <w:lang w:val="en-GB" w:eastAsia="zh-CN"/>
        </w:rPr>
      </w:pPr>
    </w:p>
    <w:tbl>
      <w:tblPr>
        <w:tblStyle w:val="aff7"/>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1"/>
        <w:rPr>
          <w:lang w:val="en-US"/>
        </w:rPr>
      </w:pPr>
      <w:r>
        <w:rPr>
          <w:lang w:val="en-US"/>
        </w:rPr>
        <w:lastRenderedPageBreak/>
        <w:t>5</w:t>
      </w:r>
      <w:r w:rsidR="00461C4C">
        <w:rPr>
          <w:lang w:val="en-US"/>
        </w:rPr>
        <w:tab/>
        <w:t>References</w:t>
      </w:r>
    </w:p>
    <w:p w14:paraId="4EB2355A" w14:textId="77777777" w:rsidR="00A07779" w:rsidRDefault="00461C4C">
      <w:pPr>
        <w:pStyle w:val="Reference"/>
      </w:pPr>
      <w:bookmarkStart w:id="800" w:name="_Ref161005353"/>
      <w:bookmarkStart w:id="801" w:name="_Ref4"/>
      <w:r>
        <w:t>R2-2313923, Report of [AT124][019] PDCP discard (CATT), RAN2#124, Chicago, USA, November 2023.</w:t>
      </w:r>
      <w:bookmarkEnd w:id="800"/>
      <w:r>
        <w:t xml:space="preserve"> </w:t>
      </w:r>
    </w:p>
    <w:p w14:paraId="25B59570" w14:textId="77777777" w:rsidR="00A07779" w:rsidRDefault="00461C4C">
      <w:pPr>
        <w:pStyle w:val="Reference"/>
      </w:pPr>
      <w:bookmarkStart w:id="802" w:name="_Ref161005419"/>
      <w:r>
        <w:t>R2-2401837, PDCP SN Gap Reporting, Intel Corporation, CATT, Fujitsu, Ericsson, Canon, Apple, InterDigital, Futurewei, Huawei, HiSilicon, ZTE, Vivo, NTT DOCOMO, MediaTek Inc., Nokia, Nokia Shangai Bell, RAN2#125, Athens, Greece, February 2024</w:t>
      </w:r>
      <w:bookmarkEnd w:id="802"/>
    </w:p>
    <w:p w14:paraId="4232B810" w14:textId="77777777" w:rsidR="00A07779" w:rsidRDefault="00461C4C">
      <w:pPr>
        <w:pStyle w:val="Reference"/>
      </w:pPr>
      <w:bookmarkStart w:id="803" w:name="_Ref161004795"/>
      <w:r>
        <w:t>R2-2400390, PDCP SN Gap Notification, Intel Corporation, RAN2#125, Athens, Greece, February 2024</w:t>
      </w:r>
      <w:bookmarkEnd w:id="801"/>
      <w:bookmarkEnd w:id="803"/>
    </w:p>
    <w:p w14:paraId="2ECC1781" w14:textId="77777777" w:rsidR="00A07779" w:rsidRDefault="00461C4C">
      <w:pPr>
        <w:pStyle w:val="Reference"/>
      </w:pPr>
      <w:bookmarkStart w:id="804" w:name="_Ref5"/>
      <w:r>
        <w:t>R2-2400440, Need for PDCP discard notifications to receiving PDCP entity, LG Electronics, Xiaomi, NEC, Oppo, Samsung, RAN2#125, Athens, Greece, February 2024</w:t>
      </w:r>
      <w:bookmarkEnd w:id="804"/>
    </w:p>
    <w:p w14:paraId="66AE7399" w14:textId="77777777" w:rsidR="00A07779" w:rsidRDefault="00461C4C">
      <w:pPr>
        <w:pStyle w:val="Reference"/>
      </w:pPr>
      <w:bookmarkStart w:id="805" w:name="_Ref6"/>
      <w:r>
        <w:t>R2-2400452, Discussion on PDCP discard notification to receiver, vivo, RAN2#125, Athens, Greece, February 2024</w:t>
      </w:r>
      <w:bookmarkEnd w:id="805"/>
    </w:p>
    <w:p w14:paraId="4D959637" w14:textId="77777777" w:rsidR="00A07779" w:rsidRDefault="00461C4C">
      <w:pPr>
        <w:pStyle w:val="Reference"/>
      </w:pPr>
      <w:bookmarkStart w:id="806" w:name="_Ref8"/>
      <w:r>
        <w:t>R2-2400478, PDCP Discarding Issues, Nokia, Nokia Shanghai Bell, RAN2#125, Athens, Greece, February 2024</w:t>
      </w:r>
      <w:bookmarkEnd w:id="806"/>
    </w:p>
    <w:p w14:paraId="7EB08974" w14:textId="77777777" w:rsidR="00A07779" w:rsidRDefault="00461C4C">
      <w:pPr>
        <w:pStyle w:val="Reference"/>
      </w:pPr>
      <w:bookmarkStart w:id="807" w:name="_Ref9"/>
      <w:r>
        <w:t>R2-2400480, Corrections and Considerations for PDCP and Discard Operation, Samsung, RAN2#125, Athens, Greece, February 2024</w:t>
      </w:r>
      <w:bookmarkEnd w:id="807"/>
    </w:p>
    <w:p w14:paraId="5596204C" w14:textId="77777777" w:rsidR="00A07779" w:rsidRDefault="00461C4C">
      <w:pPr>
        <w:pStyle w:val="Reference"/>
      </w:pPr>
      <w:bookmarkStart w:id="808" w:name="_Ref12"/>
      <w:r>
        <w:t>R2-2400748, PDCP discard notification for XR, ZTE Corporation, Sanechips, Futurewei, Canon, RAN2#125, Athens, Greece, February 2024</w:t>
      </w:r>
      <w:bookmarkEnd w:id="808"/>
    </w:p>
    <w:p w14:paraId="7B61F8DE" w14:textId="77777777" w:rsidR="00A07779" w:rsidRDefault="00461C4C">
      <w:pPr>
        <w:pStyle w:val="Reference"/>
      </w:pPr>
      <w:bookmarkStart w:id="809" w:name="_Ref13"/>
      <w:r>
        <w:t>R2-2400797, Indication of PDCP SN Gaps, Ericsson, RAN2#125, Athens, Greece, February 2024</w:t>
      </w:r>
      <w:bookmarkEnd w:id="809"/>
    </w:p>
    <w:p w14:paraId="7895671D" w14:textId="77777777" w:rsidR="00A07779" w:rsidRDefault="00461C4C">
      <w:pPr>
        <w:pStyle w:val="Reference"/>
      </w:pPr>
      <w:bookmarkStart w:id="810" w:name="_Ref14"/>
      <w:r>
        <w:t>R2-2400834, Discussion on SN gap issue, CANON Research Centre France, CATT, RAN2#125, Athens, Greece, February 2024</w:t>
      </w:r>
      <w:bookmarkEnd w:id="810"/>
    </w:p>
    <w:p w14:paraId="16A1B727" w14:textId="77777777" w:rsidR="00A07779" w:rsidRDefault="00461C4C">
      <w:pPr>
        <w:pStyle w:val="Reference"/>
      </w:pPr>
      <w:bookmarkStart w:id="811" w:name="_Ref15"/>
      <w:r>
        <w:t>R2-2400845, PDCP and discard operation, InterDigital, RAN2#125, Athens, Greece, February 2024</w:t>
      </w:r>
      <w:bookmarkEnd w:id="811"/>
    </w:p>
    <w:p w14:paraId="54FC1122" w14:textId="77777777" w:rsidR="00A07779" w:rsidRDefault="00461C4C">
      <w:pPr>
        <w:pStyle w:val="Reference"/>
      </w:pPr>
      <w:bookmarkStart w:id="812" w:name="_Ref17"/>
      <w:r>
        <w:t>R2-2400902, PDCP discard operation, MediaTek Inc., RAN2#125, Athens, Greece, February 2024</w:t>
      </w:r>
      <w:bookmarkEnd w:id="812"/>
    </w:p>
    <w:p w14:paraId="652A2781" w14:textId="77777777" w:rsidR="00A07779" w:rsidRDefault="00461C4C">
      <w:pPr>
        <w:pStyle w:val="Reference"/>
      </w:pPr>
      <w:bookmarkStart w:id="813" w:name="_Ref18"/>
      <w:r>
        <w:t>R2-2400926, Views on PDCP Discard Notification for Rel-18 XR, Apple, RAN2#125, Athens, Greece, February 2024</w:t>
      </w:r>
      <w:bookmarkEnd w:id="813"/>
    </w:p>
    <w:p w14:paraId="1D3A7E1F" w14:textId="77777777" w:rsidR="00A07779" w:rsidRDefault="00461C4C">
      <w:pPr>
        <w:pStyle w:val="Reference"/>
      </w:pPr>
      <w:bookmarkStart w:id="814" w:name="_Ref19"/>
      <w:r>
        <w:t>R2-2401326, On PDCP Discard Notification for XR, Google Inc., RAN2#125, Athens, Greece, February 2024</w:t>
      </w:r>
      <w:bookmarkEnd w:id="814"/>
    </w:p>
    <w:p w14:paraId="68052135" w14:textId="77777777" w:rsidR="00A07779" w:rsidRDefault="00461C4C">
      <w:pPr>
        <w:pStyle w:val="Reference"/>
      </w:pPr>
      <w:bookmarkStart w:id="815" w:name="_Ref22"/>
      <w:r>
        <w:t>R2-2401420, Discussion on receiving window update for PDCP discard, Huawei, HiSilicon, RAN2#125, Athens, Greece, February 2024</w:t>
      </w:r>
      <w:bookmarkEnd w:id="815"/>
    </w:p>
    <w:p w14:paraId="27D7E611" w14:textId="77777777" w:rsidR="00A07779" w:rsidRDefault="00461C4C">
      <w:pPr>
        <w:pStyle w:val="Reference"/>
      </w:pPr>
      <w:bookmarkStart w:id="816" w:name="_Ref23"/>
      <w:r>
        <w:t>R2-2401443, Discussion on PDCP discard notification, NTT DOCOMO INC.., RAN2#125, Athens, Greece, February 2024</w:t>
      </w:r>
      <w:bookmarkEnd w:id="816"/>
    </w:p>
    <w:p w14:paraId="20A1DEAA" w14:textId="77777777" w:rsidR="00A07779" w:rsidRDefault="00461C4C">
      <w:pPr>
        <w:pStyle w:val="Reference"/>
      </w:pPr>
      <w:bookmarkStart w:id="817" w:name="_Ref24"/>
      <w:r>
        <w:t>R2-2401448, Remaining issues related to PDCP discard, Sony, RAN2#125, Athens, Greece, February 2024</w:t>
      </w:r>
      <w:bookmarkEnd w:id="817"/>
    </w:p>
    <w:p w14:paraId="7CE7D3FB" w14:textId="77777777" w:rsidR="00A07779" w:rsidRDefault="00461C4C">
      <w:pPr>
        <w:pStyle w:val="Reference"/>
      </w:pPr>
      <w:bookmarkStart w:id="818" w:name="_Ref161005616"/>
      <w:r>
        <w:t>Chair notes, RAN2#125, Athens, Greece, February 2024.</w:t>
      </w:r>
      <w:bookmarkEnd w:id="818"/>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Futurewei (Yunsong)" w:date="2024-03-26T01:19:00Z" w:initials="YY">
    <w:p w14:paraId="7AC349BC" w14:textId="77777777" w:rsidR="002E571A" w:rsidRDefault="002E571A" w:rsidP="002E571A">
      <w:pPr>
        <w:pStyle w:val="af0"/>
      </w:pPr>
      <w:r>
        <w:rPr>
          <w:rStyle w:val="affd"/>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7568E596" w:rsidR="00F95538" w:rsidRDefault="00F95538">
      <w:pPr>
        <w:pStyle w:val="af0"/>
      </w:pPr>
      <w:r>
        <w:rPr>
          <w:rStyle w:val="affd"/>
        </w:rPr>
        <w:annotationRef/>
      </w:r>
      <w:r>
        <w:rPr>
          <w:rFonts w:hint="eastAsia"/>
        </w:rPr>
        <w:t>I</w:t>
      </w:r>
      <w:r>
        <w:t>t is better to move this section to “5.X.2 Receive operation”.</w:t>
      </w:r>
    </w:p>
  </w:comment>
  <w:comment w:id="104" w:author="Futurewei (Yunsong)" w:date="2024-03-25T18:04:00Z" w:initials="YY">
    <w:p w14:paraId="21E6C56F" w14:textId="7F8672D0" w:rsidR="002E571A" w:rsidRDefault="002E571A" w:rsidP="002E571A">
      <w:pPr>
        <w:pStyle w:val="af0"/>
      </w:pPr>
      <w:r>
        <w:rPr>
          <w:rStyle w:val="affd"/>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5" w:author="Ericsson" w:date="2024-03-26T11:24:00Z" w:initials="R">
    <w:p w14:paraId="1C92BBB9" w14:textId="3E4A6B7D" w:rsidR="001B391A" w:rsidRDefault="002E571A" w:rsidP="002E571A">
      <w:pPr>
        <w:pStyle w:val="af0"/>
      </w:pPr>
      <w:r>
        <w:rPr>
          <w:rStyle w:val="affd"/>
        </w:rPr>
        <w:annotationRef/>
      </w:r>
      <w:r w:rsidR="001B391A">
        <w:t>O</w:t>
      </w:r>
      <w:r>
        <w:t>kay</w:t>
      </w:r>
    </w:p>
  </w:comment>
  <w:comment w:id="106" w:author="LGE-SeungJune" w:date="2024-03-27T12:53:00Z" w:initials="SJYI">
    <w:p w14:paraId="2355437A" w14:textId="6C4E21E5" w:rsidR="001B391A" w:rsidRDefault="001B391A">
      <w:pPr>
        <w:pStyle w:val="af0"/>
      </w:pPr>
      <w:r>
        <w:rPr>
          <w:rStyle w:val="affd"/>
        </w:rPr>
        <w:annotationRef/>
      </w:r>
      <w:r>
        <w:rPr>
          <w:rFonts w:hint="eastAsia"/>
        </w:rPr>
        <w:t>This bullet needs to be</w:t>
      </w:r>
      <w:bookmarkStart w:id="126" w:name="_GoBack"/>
      <w:bookmarkEnd w:id="126"/>
      <w:r>
        <w:rPr>
          <w:rFonts w:hint="eastAsia"/>
        </w:rPr>
        <w:t xml:space="preserve"> changed to be aligned with specification.</w:t>
      </w:r>
      <w:r>
        <w:t xml:space="preserve"> I suggest to update the bullet as following:</w:t>
      </w:r>
    </w:p>
    <w:p w14:paraId="05465E3D" w14:textId="7B16D5CA" w:rsidR="001B391A" w:rsidRDefault="001B391A">
      <w:pPr>
        <w:pStyle w:val="af0"/>
      </w:pPr>
    </w:p>
    <w:p w14:paraId="650BCE11" w14:textId="79219014" w:rsidR="001B391A" w:rsidRPr="00F95538" w:rsidRDefault="001B391A" w:rsidP="001B391A">
      <w:pPr>
        <w:keepNext/>
        <w:keepLines/>
        <w:overflowPunct w:val="0"/>
        <w:adjustRightInd w:val="0"/>
        <w:spacing w:before="120" w:after="180" w:line="240" w:lineRule="auto"/>
        <w:textAlignment w:val="baseline"/>
        <w:outlineLvl w:val="3"/>
        <w:rPr>
          <w:rFonts w:ascii="Times New Roman" w:eastAsia="Times New Roman" w:hAnsi="Times New Roman" w:cs="Times New Roman"/>
          <w:color w:val="FF0000"/>
          <w:szCs w:val="16"/>
          <w:lang w:val="en-GB"/>
        </w:rPr>
      </w:pPr>
      <w:r w:rsidRPr="00F95538">
        <w:rPr>
          <w:rFonts w:ascii="Times New Roman" w:eastAsia="Times New Roman" w:hAnsi="Times New Roman" w:cs="Times New Roman"/>
          <w:color w:val="FF0000"/>
          <w:szCs w:val="16"/>
          <w:lang w:val="en-GB"/>
        </w:rPr>
        <w:t>When the header</w:t>
      </w:r>
      <w:r w:rsidR="00F95538" w:rsidRPr="00F95538">
        <w:rPr>
          <w:rFonts w:ascii="Times New Roman" w:eastAsia="Times New Roman" w:hAnsi="Times New Roman" w:cs="Times New Roman"/>
          <w:color w:val="FF0000"/>
          <w:szCs w:val="16"/>
          <w:lang w:val="en-GB"/>
        </w:rPr>
        <w:t>-</w:t>
      </w:r>
      <w:r w:rsidRPr="00F95538">
        <w:rPr>
          <w:rFonts w:ascii="Times New Roman" w:eastAsia="Times New Roman" w:hAnsi="Times New Roman" w:cs="Times New Roman"/>
          <w:color w:val="FF0000"/>
          <w:szCs w:val="16"/>
          <w:lang w:val="en-GB"/>
        </w:rPr>
        <w:t xml:space="preserve">only PDCP Data PDU is received, the receiving </w:t>
      </w:r>
      <w:r w:rsidR="00F95538">
        <w:rPr>
          <w:rFonts w:ascii="Times New Roman" w:eastAsia="Times New Roman" w:hAnsi="Times New Roman" w:cs="Times New Roman"/>
          <w:color w:val="FF0000"/>
          <w:szCs w:val="16"/>
          <w:lang w:val="en-GB"/>
        </w:rPr>
        <w:t xml:space="preserve">PDCP </w:t>
      </w:r>
      <w:r w:rsidRPr="00F95538">
        <w:rPr>
          <w:rFonts w:ascii="Times New Roman" w:eastAsia="Times New Roman" w:hAnsi="Times New Roman" w:cs="Times New Roman"/>
          <w:color w:val="FF0000"/>
          <w:szCs w:val="16"/>
          <w:lang w:val="en-GB"/>
        </w:rPr>
        <w:t>entity shall:</w:t>
      </w:r>
    </w:p>
    <w:p w14:paraId="20E51914" w14:textId="04A705A0" w:rsidR="001B391A" w:rsidRPr="001B391A" w:rsidRDefault="001B391A" w:rsidP="001B391A">
      <w:pPr>
        <w:pStyle w:val="B1"/>
        <w:numPr>
          <w:ilvl w:val="0"/>
          <w:numId w:val="15"/>
        </w:numPr>
        <w:rPr>
          <w:rFonts w:eastAsiaTheme="minorHAnsi"/>
          <w:szCs w:val="20"/>
          <w:lang w:val="en-GB"/>
          <w14:ligatures w14:val="standardContextual"/>
        </w:rPr>
      </w:pPr>
      <w:r w:rsidRPr="00F95538">
        <w:rPr>
          <w:rFonts w:eastAsiaTheme="minorHAnsi"/>
          <w:color w:val="FF0000"/>
          <w:szCs w:val="20"/>
          <w:lang w:val="en-GB"/>
        </w:rPr>
        <w:t xml:space="preserve"> p</w:t>
      </w:r>
      <w:r w:rsidRPr="00F95538">
        <w:rPr>
          <w:rFonts w:eastAsiaTheme="minorHAnsi"/>
          <w:color w:val="FF0000"/>
          <w:szCs w:val="20"/>
          <w:lang w:val="en-GB"/>
          <w14:ligatures w14:val="standardContextual"/>
        </w:rPr>
        <w:t>erform</w:t>
      </w:r>
      <w:r w:rsidRPr="00F95538">
        <w:rPr>
          <w:rFonts w:eastAsiaTheme="minorHAnsi"/>
          <w:color w:val="FF0000"/>
          <w:szCs w:val="20"/>
          <w:lang w:val="en-GB"/>
        </w:rPr>
        <w:t xml:space="preserve"> the actions in clause 5.2.2.1 without applying header </w:t>
      </w:r>
      <w:r w:rsidRPr="00F95538">
        <w:rPr>
          <w:rFonts w:cs="Times New Roman"/>
          <w:color w:val="FF0000"/>
          <w:szCs w:val="20"/>
          <w:lang w:val="en-GB"/>
        </w:rPr>
        <w:t>decompression, integrity verification and deciphering, storing in reception buffer, and delivery to upper layer.</w:t>
      </w:r>
    </w:p>
    <w:p w14:paraId="28C1C7DA" w14:textId="77777777" w:rsidR="001B391A" w:rsidRDefault="001B391A">
      <w:pPr>
        <w:pStyle w:val="af0"/>
      </w:pPr>
    </w:p>
  </w:comment>
  <w:comment w:id="129" w:author="LGE-SeungJune" w:date="2024-03-27T14:22:00Z" w:initials="SJYI">
    <w:p w14:paraId="37E49648" w14:textId="292FAA52" w:rsidR="00F95538" w:rsidRDefault="00F95538">
      <w:pPr>
        <w:pStyle w:val="af0"/>
      </w:pPr>
      <w:r>
        <w:rPr>
          <w:rStyle w:val="affd"/>
        </w:rPr>
        <w:annotationRef/>
      </w:r>
      <w:r>
        <w:t>A</w:t>
      </w:r>
      <w:r>
        <w:rPr>
          <w:rFonts w:hint="eastAsia"/>
        </w:rPr>
        <w:t xml:space="preserve">dd </w:t>
      </w:r>
      <w:r>
        <w:t>“</w:t>
      </w:r>
      <w:proofErr w:type="gramStart"/>
      <w:r>
        <w:t>-“</w:t>
      </w:r>
      <w:proofErr w:type="gramEnd"/>
      <w:r>
        <w:t>, i.e. Header-only</w:t>
      </w:r>
    </w:p>
  </w:comment>
  <w:comment w:id="134" w:author="LGE-SeungJune" w:date="2024-03-27T13:07:00Z" w:initials="SJYI">
    <w:p w14:paraId="7C4A15C2" w14:textId="33E521F9" w:rsidR="00F1430B" w:rsidRDefault="00F1430B">
      <w:pPr>
        <w:pStyle w:val="af0"/>
      </w:pPr>
      <w:r>
        <w:rPr>
          <w:rStyle w:val="affd"/>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af0"/>
      </w:pPr>
    </w:p>
    <w:p w14:paraId="51F45A06" w14:textId="4A95A90C" w:rsidR="00F1430B" w:rsidRPr="00F95538" w:rsidRDefault="00F1430B" w:rsidP="00F1430B">
      <w:pPr>
        <w:wordWrap/>
        <w:spacing w:after="180" w:line="240" w:lineRule="auto"/>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For AM and UM DRBs </w:t>
      </w:r>
      <w:r w:rsidR="00EF0498" w:rsidRPr="00F95538">
        <w:rPr>
          <w:rFonts w:ascii="Times New Roman" w:hAnsi="Times New Roman" w:cs="Times New Roman"/>
          <w:color w:val="FF0000"/>
          <w:szCs w:val="20"/>
          <w:lang w:val="en-GB" w:eastAsia="ja-JP"/>
        </w:rPr>
        <w:t>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val="en-GB" w:eastAsia="ja-JP"/>
        </w:rPr>
        <w:t xml:space="preserve"> </w:t>
      </w:r>
      <w:r w:rsidR="00EF0498" w:rsidRPr="00F95538">
        <w:rPr>
          <w:rFonts w:ascii="Times New Roman" w:hAnsi="Times New Roman" w:cs="Times New Roman"/>
          <w:color w:val="FF0000"/>
          <w:szCs w:val="20"/>
          <w:lang w:val="en-GB" w:eastAsia="ja-JP"/>
        </w:rPr>
        <w:t xml:space="preserve">in TS38.331 [3]), </w:t>
      </w:r>
      <w:r w:rsidRPr="00F95538">
        <w:rPr>
          <w:rFonts w:ascii="Times New Roman" w:hAnsi="Times New Roman" w:cs="Times New Roman"/>
          <w:color w:val="FF0000"/>
          <w:szCs w:val="20"/>
          <w:lang w:val="en-GB" w:eastAsia="ja-JP"/>
        </w:rPr>
        <w:t>the transmitting PDCP entity shall:</w:t>
      </w:r>
    </w:p>
    <w:p w14:paraId="3623D49A" w14:textId="77777777" w:rsidR="00F95538" w:rsidRPr="00F95538" w:rsidRDefault="00F1430B" w:rsidP="00F1430B">
      <w:pPr>
        <w:pStyle w:val="afff"/>
        <w:numPr>
          <w:ilvl w:val="0"/>
          <w:numId w:val="15"/>
        </w:numPr>
        <w:wordWrap/>
        <w:spacing w:after="180" w:line="240" w:lineRule="auto"/>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00F95538" w:rsidRPr="00F95538">
        <w:rPr>
          <w:rFonts w:ascii="Times New Roman" w:eastAsiaTheme="minorEastAsia" w:hAnsi="Times New Roman" w:cs="Times New Roman"/>
          <w:color w:val="FF0000"/>
          <w:szCs w:val="20"/>
          <w:lang w:val="en-GB"/>
        </w:rPr>
        <w:t>the</w:t>
      </w:r>
      <w:r w:rsidRPr="00F95538">
        <w:rPr>
          <w:rFonts w:ascii="Times New Roman" w:eastAsiaTheme="minorEastAsia" w:hAnsi="Times New Roman" w:cs="Times New Roman"/>
          <w:color w:val="FF0000"/>
          <w:szCs w:val="20"/>
          <w:lang w:val="en-GB"/>
        </w:rPr>
        <w:t xml:space="preserve"> </w:t>
      </w:r>
      <w:r w:rsidRPr="00F95538">
        <w:rPr>
          <w:rFonts w:ascii="Times New Roman" w:hAnsi="Times New Roman" w:cs="Times New Roman"/>
          <w:color w:val="FF0000"/>
          <w:szCs w:val="20"/>
          <w:lang w:val="en-GB" w:eastAsia="ja-JP"/>
        </w:rPr>
        <w:t>PDCP SDU is already associated with a COUNT value; and</w:t>
      </w:r>
    </w:p>
    <w:p w14:paraId="0A11DAD4" w14:textId="456E1989" w:rsidR="00F1430B" w:rsidRPr="00F95538" w:rsidRDefault="00F1430B" w:rsidP="00F1430B">
      <w:pPr>
        <w:pStyle w:val="afff"/>
        <w:numPr>
          <w:ilvl w:val="0"/>
          <w:numId w:val="15"/>
        </w:numPr>
        <w:wordWrap/>
        <w:spacing w:after="180" w:line="240" w:lineRule="auto"/>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 PDCP SDU is to be discarded as specified in clause 5.3; and </w:t>
      </w:r>
    </w:p>
    <w:p w14:paraId="743BDFFC" w14:textId="3A95679C" w:rsidR="00F1430B" w:rsidRPr="00F95538" w:rsidRDefault="00F1430B" w:rsidP="00F1430B">
      <w:pPr>
        <w:pStyle w:val="afff"/>
        <w:numPr>
          <w:ilvl w:val="0"/>
          <w:numId w:val="15"/>
        </w:numPr>
        <w:wordWrap/>
        <w:spacing w:after="180" w:line="240" w:lineRule="auto"/>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there is at least one stored PDCP SDU which is associated with a COUNT value larger than </w:t>
      </w:r>
      <w:r w:rsidR="00F95538" w:rsidRPr="00F95538">
        <w:rPr>
          <w:rFonts w:ascii="Times New Roman" w:hAnsi="Times New Roman" w:cs="Times New Roman"/>
          <w:color w:val="FF0000"/>
          <w:szCs w:val="20"/>
          <w:lang w:val="en-GB" w:eastAsia="ja-JP"/>
        </w:rPr>
        <w:t xml:space="preserve">the </w:t>
      </w:r>
      <w:r w:rsidRPr="00F95538">
        <w:rPr>
          <w:rFonts w:ascii="Times New Roman" w:hAnsi="Times New Roman" w:cs="Times New Roman"/>
          <w:color w:val="FF0000"/>
          <w:szCs w:val="20"/>
          <w:lang w:val="en-GB" w:eastAsia="ja-JP"/>
        </w:rPr>
        <w:t>COUNT value of the to be discarded PDCP SDU</w:t>
      </w:r>
      <w:r w:rsidR="00F95538" w:rsidRPr="00F95538">
        <w:rPr>
          <w:rFonts w:ascii="Times New Roman" w:hAnsi="Times New Roman" w:cs="Times New Roman"/>
          <w:color w:val="FF0000"/>
          <w:szCs w:val="20"/>
          <w:lang w:val="en-GB" w:eastAsia="ja-JP"/>
        </w:rPr>
        <w:t>; and</w:t>
      </w:r>
    </w:p>
    <w:p w14:paraId="3577F1FF" w14:textId="5A15999D" w:rsidR="00F95538" w:rsidRPr="00F95538" w:rsidRDefault="00F95538" w:rsidP="00F1430B">
      <w:pPr>
        <w:pStyle w:val="afff"/>
        <w:numPr>
          <w:ilvl w:val="0"/>
          <w:numId w:val="15"/>
        </w:numPr>
        <w:wordWrap/>
        <w:spacing w:after="180" w:line="240" w:lineRule="auto"/>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Pr="00F95538">
        <w:rPr>
          <w:rFonts w:ascii="Times New Roman" w:eastAsiaTheme="minorEastAsia" w:hAnsi="Times New Roman" w:cs="Times New Roman"/>
          <w:color w:val="FF0000"/>
          <w:szCs w:val="20"/>
          <w:lang w:val="en-GB"/>
        </w:rPr>
        <w:t>the PDCP SDU has not been transmitted by lower layers:</w:t>
      </w:r>
    </w:p>
    <w:p w14:paraId="2FE51A11" w14:textId="723DF2D0" w:rsidR="00F1430B" w:rsidRPr="00EF0498" w:rsidRDefault="00F1430B" w:rsidP="00E75C80">
      <w:pPr>
        <w:pStyle w:val="afff"/>
        <w:numPr>
          <w:ilvl w:val="2"/>
          <w:numId w:val="15"/>
        </w:numPr>
        <w:wordWrap/>
        <w:spacing w:after="180" w:line="240" w:lineRule="auto"/>
        <w:rPr>
          <w:lang w:val="en-GB"/>
        </w:rPr>
      </w:pPr>
      <w:r w:rsidRPr="00F95538">
        <w:rPr>
          <w:rFonts w:ascii="Times New Roman" w:hAnsi="Times New Roman" w:cs="Times New Roman"/>
          <w:color w:val="FF0000"/>
          <w:szCs w:val="20"/>
          <w:lang w:val="en-GB" w:eastAsia="ja-JP"/>
        </w:rPr>
        <w:t xml:space="preserve"> </w:t>
      </w:r>
      <w:r w:rsidR="00F95538">
        <w:rPr>
          <w:rFonts w:ascii="Times New Roman" w:hAnsi="Times New Roman" w:cs="Times New Roman"/>
          <w:color w:val="FF0000"/>
          <w:szCs w:val="20"/>
          <w:lang w:val="en-GB" w:eastAsia="ja-JP"/>
        </w:rPr>
        <w:t xml:space="preserve">replace the corresponding PDCP Data PDU by </w:t>
      </w:r>
      <w:r w:rsidR="00F95538" w:rsidRPr="00F95538">
        <w:rPr>
          <w:rFonts w:ascii="Times New Roman" w:hAnsi="Times New Roman" w:cs="Times New Roman"/>
          <w:color w:val="FF0000"/>
          <w:szCs w:val="20"/>
          <w:lang w:val="en-GB" w:eastAsia="ja-JP"/>
        </w:rPr>
        <w:t>the header-only PDCP Data PDU by removing</w:t>
      </w:r>
      <w:r w:rsidRPr="00F95538">
        <w:rPr>
          <w:rFonts w:ascii="Times New Roman" w:hAnsi="Times New Roman" w:cs="Times New Roman"/>
          <w:color w:val="FF0000"/>
          <w:szCs w:val="20"/>
          <w:lang w:val="en-GB" w:eastAsia="ja-JP"/>
        </w:rPr>
        <w:t xml:space="preserve"> the </w:t>
      </w:r>
      <w:r w:rsidR="00F95538">
        <w:rPr>
          <w:rFonts w:ascii="Times New Roman" w:hAnsi="Times New Roman" w:cs="Times New Roman"/>
          <w:color w:val="FF0000"/>
          <w:szCs w:val="20"/>
          <w:lang w:val="en-GB" w:eastAsia="ja-JP"/>
        </w:rPr>
        <w:t>Data field</w:t>
      </w:r>
      <w:r w:rsidRPr="00F95538">
        <w:rPr>
          <w:rFonts w:ascii="Times New Roman" w:hAnsi="Times New Roman" w:cs="Times New Roman"/>
          <w:color w:val="FF0000"/>
          <w:szCs w:val="20"/>
          <w:lang w:val="en-GB" w:eastAsia="ja-JP"/>
        </w:rPr>
        <w:t xml:space="preserve"> and MAC-I </w:t>
      </w:r>
      <w:r w:rsidRPr="00F95538">
        <w:rPr>
          <w:rStyle w:val="affd"/>
          <w:rFonts w:asciiTheme="minorHAnsi" w:eastAsiaTheme="minorHAnsi" w:hAnsiTheme="minorHAnsi"/>
          <w:color w:val="FF0000"/>
          <w:lang w:val="en-US"/>
        </w:rPr>
        <w:annotationRef/>
      </w:r>
      <w:r w:rsidRPr="00F95538">
        <w:rPr>
          <w:rFonts w:ascii="Times New Roman" w:hAnsi="Times New Roman" w:cs="Times New Roman"/>
          <w:color w:val="FF0000"/>
          <w:szCs w:val="20"/>
          <w:lang w:val="en-GB" w:eastAsia="ja-JP"/>
        </w:rPr>
        <w:t xml:space="preserve">field </w:t>
      </w:r>
      <w:r w:rsidRPr="00F95538">
        <w:rPr>
          <w:rStyle w:val="affd"/>
          <w:rFonts w:asciiTheme="minorHAnsi" w:eastAsiaTheme="minorHAnsi" w:hAnsiTheme="minorHAnsi"/>
          <w:color w:val="FF0000"/>
        </w:rPr>
        <w:annotationRef/>
      </w:r>
      <w:r w:rsidR="00EF0498" w:rsidRPr="00F95538">
        <w:rPr>
          <w:rFonts w:ascii="Times New Roman" w:hAnsi="Times New Roman" w:cs="Times New Roman"/>
          <w:color w:val="FF0000"/>
          <w:szCs w:val="20"/>
          <w:lang w:val="en-GB" w:eastAsia="ja-JP"/>
        </w:rPr>
        <w:t>from</w:t>
      </w:r>
      <w:r w:rsidRPr="00F95538">
        <w:rPr>
          <w:rFonts w:ascii="Times New Roman" w:hAnsi="Times New Roman" w:cs="Times New Roman"/>
          <w:color w:val="FF0000"/>
          <w:szCs w:val="20"/>
          <w:lang w:val="en-GB" w:eastAsia="ja-JP"/>
        </w:rPr>
        <w:t xml:space="preserve"> the</w:t>
      </w:r>
      <w:r w:rsidR="00EF0498" w:rsidRPr="00F95538">
        <w:rPr>
          <w:rFonts w:ascii="Times New Roman" w:hAnsi="Times New Roman" w:cs="Times New Roman"/>
          <w:color w:val="FF0000"/>
          <w:szCs w:val="20"/>
          <w:lang w:val="en-GB" w:eastAsia="ja-JP"/>
        </w:rPr>
        <w:t xml:space="preserve"> corresponding PDCP Data PDU.</w:t>
      </w:r>
      <w:r w:rsidRPr="00F95538">
        <w:rPr>
          <w:rStyle w:val="affd"/>
          <w:rFonts w:asciiTheme="minorHAnsi" w:eastAsiaTheme="minorHAnsi" w:hAnsiTheme="minorHAnsi"/>
          <w:color w:val="FF0000"/>
        </w:rPr>
        <w:annotationRef/>
      </w:r>
    </w:p>
    <w:p w14:paraId="740F691D" w14:textId="77777777" w:rsidR="00F1430B" w:rsidRDefault="00F1430B">
      <w:pPr>
        <w:pStyle w:val="af0"/>
      </w:pPr>
    </w:p>
  </w:comment>
  <w:comment w:id="162" w:author="Futurewei (Yunsong)" w:date="2024-03-25T17:47:00Z" w:initials="YY">
    <w:p w14:paraId="7E3E481A" w14:textId="2A4DF526" w:rsidR="002E571A" w:rsidRDefault="002E571A">
      <w:pPr>
        <w:pStyle w:val="af0"/>
      </w:pPr>
      <w:r>
        <w:rPr>
          <w:rStyle w:val="affd"/>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af0"/>
      </w:pPr>
    </w:p>
    <w:p w14:paraId="434FD6BF" w14:textId="77777777" w:rsidR="002E571A" w:rsidRDefault="002E571A">
      <w:pPr>
        <w:pStyle w:val="af0"/>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af0"/>
      </w:pPr>
    </w:p>
    <w:p w14:paraId="4DA6BCEA" w14:textId="77777777" w:rsidR="002E571A" w:rsidRDefault="002E571A" w:rsidP="002E571A">
      <w:pPr>
        <w:pStyle w:val="af0"/>
      </w:pPr>
      <w:r>
        <w:t>Third, we wonder why there is no corresponding change to the PDCP data PDU format? Data field is a mandatory field today.</w:t>
      </w:r>
    </w:p>
  </w:comment>
  <w:comment w:id="163" w:author="Ericsson" w:date="2024-03-26T11:24:00Z" w:initials="R">
    <w:p w14:paraId="1F16CB5B" w14:textId="77777777" w:rsidR="002E571A" w:rsidRDefault="002E571A" w:rsidP="002E571A">
      <w:pPr>
        <w:pStyle w:val="af0"/>
      </w:pPr>
      <w:r>
        <w:rPr>
          <w:rStyle w:val="affd"/>
        </w:rPr>
        <w:annotationRef/>
      </w:r>
      <w:r>
        <w:t>Noted, updated</w:t>
      </w:r>
    </w:p>
  </w:comment>
  <w:comment w:id="170" w:author="Futurewei (Yunsong)" w:date="2024-03-25T18:12:00Z" w:initials="YY">
    <w:p w14:paraId="47B2B6ED" w14:textId="08074659" w:rsidR="002E571A" w:rsidRDefault="002E571A" w:rsidP="002E571A">
      <w:pPr>
        <w:pStyle w:val="af0"/>
      </w:pPr>
      <w:r>
        <w:rPr>
          <w:rStyle w:val="affd"/>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1" w:author="Ericsson" w:date="2024-03-26T11:25:00Z" w:initials="R">
    <w:p w14:paraId="5CC67198" w14:textId="77777777" w:rsidR="002E571A" w:rsidRDefault="002E571A" w:rsidP="002E571A">
      <w:pPr>
        <w:pStyle w:val="af0"/>
      </w:pPr>
      <w:r>
        <w:rPr>
          <w:rStyle w:val="affd"/>
        </w:rPr>
        <w:annotationRef/>
      </w:r>
      <w:r>
        <w:t>Noted, updated</w:t>
      </w:r>
    </w:p>
  </w:comment>
  <w:comment w:id="184" w:author="LGE-SeungJune" w:date="2024-03-27T14:27:00Z" w:initials="SJYI">
    <w:p w14:paraId="5B1498E3" w14:textId="5DFD9095" w:rsidR="00F95538" w:rsidRDefault="00F95538">
      <w:pPr>
        <w:pStyle w:val="af0"/>
      </w:pPr>
      <w:r>
        <w:rPr>
          <w:rStyle w:val="affd"/>
        </w:rPr>
        <w:annotationRef/>
      </w:r>
      <w:r>
        <w:rPr>
          <w:rStyle w:val="affd"/>
        </w:rPr>
        <w:t>As long as the procedure text is clear, there is no need to add such clarification in the format section. The only thing that may need to be changed is to add (optional) to Data field in the figure.</w:t>
      </w:r>
    </w:p>
  </w:comment>
  <w:comment w:id="193" w:author="LGE-SeungJune" w:date="2024-03-27T14:31:00Z" w:initials="SJYI">
    <w:p w14:paraId="0032D4A6" w14:textId="2808833D" w:rsidR="00F95538" w:rsidRDefault="00F95538">
      <w:pPr>
        <w:pStyle w:val="af0"/>
      </w:pPr>
      <w:r>
        <w:rPr>
          <w:rStyle w:val="affd"/>
        </w:rPr>
        <w:annotationRef/>
      </w:r>
      <w:r>
        <w:rPr>
          <w:rFonts w:hint="eastAsia"/>
        </w:rPr>
        <w:t>S</w:t>
      </w:r>
      <w:r>
        <w:t>ame comment as above.</w:t>
      </w:r>
    </w:p>
  </w:comment>
  <w:comment w:id="199" w:author="LGE-SeungJune" w:date="2024-03-27T14:50:00Z" w:initials="SJYI">
    <w:p w14:paraId="256B7CF7" w14:textId="7AF65C30" w:rsidR="00F95538" w:rsidRDefault="00F95538">
      <w:pPr>
        <w:pStyle w:val="af0"/>
      </w:pPr>
      <w:r>
        <w:rPr>
          <w:rStyle w:val="affd"/>
        </w:rPr>
        <w:annotationRef/>
      </w:r>
      <w:r>
        <w:rPr>
          <w:rFonts w:hint="eastAsia"/>
        </w:rPr>
        <w:t xml:space="preserve">I think RLC change is not needed. </w:t>
      </w:r>
      <w:r>
        <w:t>The text in PDCP spec “</w:t>
      </w:r>
      <w:r>
        <w:rPr>
          <w:rFonts w:ascii="Times New Roman" w:hAnsi="Times New Roman" w:cs="Times New Roman"/>
          <w:color w:val="FF0000"/>
          <w:szCs w:val="20"/>
          <w:lang w:val="en-GB" w:eastAsia="ja-JP"/>
        </w:rPr>
        <w:t xml:space="preserve">replace the corresponding PDCP Data PDU by </w:t>
      </w:r>
      <w:r w:rsidRPr="00F95538">
        <w:rPr>
          <w:rFonts w:ascii="Times New Roman" w:hAnsi="Times New Roman" w:cs="Times New Roman"/>
          <w:color w:val="FF0000"/>
          <w:szCs w:val="20"/>
          <w:lang w:val="en-GB" w:eastAsia="ja-JP"/>
        </w:rPr>
        <w:t xml:space="preserve">the header-only PDCP Data PDU by removing the data part and MAC-I </w:t>
      </w:r>
      <w:r w:rsidRPr="00F95538">
        <w:rPr>
          <w:rStyle w:val="affd"/>
          <w:rFonts w:eastAsiaTheme="minorHAnsi"/>
          <w:color w:val="FF0000"/>
        </w:rPr>
        <w:annotationRef/>
      </w:r>
      <w:r w:rsidRPr="00F95538">
        <w:rPr>
          <w:rFonts w:ascii="Times New Roman" w:hAnsi="Times New Roman" w:cs="Times New Roman"/>
          <w:color w:val="FF0000"/>
          <w:szCs w:val="20"/>
          <w:lang w:val="en-GB" w:eastAsia="ja-JP"/>
        </w:rPr>
        <w:t xml:space="preserve">field </w:t>
      </w:r>
      <w:r w:rsidRPr="00F95538">
        <w:rPr>
          <w:rStyle w:val="affd"/>
          <w:rFonts w:eastAsiaTheme="minorHAnsi"/>
          <w:color w:val="FF0000"/>
        </w:rPr>
        <w:annotationRef/>
      </w:r>
      <w:r w:rsidRPr="00F95538">
        <w:rPr>
          <w:rFonts w:ascii="Times New Roman" w:hAnsi="Times New Roman" w:cs="Times New Roman"/>
          <w:color w:val="FF0000"/>
          <w:szCs w:val="20"/>
          <w:lang w:val="en-GB" w:eastAsia="ja-JP"/>
        </w:rPr>
        <w:t>from the corresponding PDCP Data PDU</w:t>
      </w:r>
      <w:r>
        <w:t>” would be sufficient to indicate that the PDCP Data PDU in RLC buffer is also replaced by the header-only PDCP Data PDU.</w:t>
      </w:r>
    </w:p>
  </w:comment>
  <w:comment w:id="210" w:author="Futurewei (Yunsong)" w:date="2024-03-25T17:54:00Z" w:initials="YY">
    <w:p w14:paraId="36F58914" w14:textId="5621942E" w:rsidR="002E571A" w:rsidRDefault="002E571A" w:rsidP="00205C4F">
      <w:pPr>
        <w:pStyle w:val="af0"/>
      </w:pPr>
      <w:r>
        <w:rPr>
          <w:rStyle w:val="affd"/>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af0"/>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af0"/>
      </w:pPr>
    </w:p>
    <w:p w14:paraId="6122A4FB" w14:textId="77777777" w:rsidR="002E571A" w:rsidRDefault="002E571A" w:rsidP="00205C4F">
      <w:pPr>
        <w:pStyle w:val="af0"/>
      </w:pPr>
      <w:r>
        <w:t xml:space="preserve">Shall we consider changing TS 38.300 as well? </w:t>
      </w:r>
    </w:p>
    <w:p w14:paraId="0920101F" w14:textId="77777777" w:rsidR="002E571A" w:rsidRDefault="002E571A" w:rsidP="00205C4F">
      <w:pPr>
        <w:pStyle w:val="af0"/>
      </w:pPr>
    </w:p>
    <w:p w14:paraId="2E172E0F" w14:textId="77777777" w:rsidR="002E571A" w:rsidRDefault="002E571A" w:rsidP="00205C4F">
      <w:pPr>
        <w:pStyle w:val="af0"/>
      </w:pPr>
      <w:r>
        <w:t xml:space="preserve">"indicated from upper layer (e.g. PDCP) to receive header only PDCP data PDU" implies that for DL, there will be additional impact to (e.g., introducing a header-only indication in) RAN3 UP spec (TS 38.425). </w:t>
      </w:r>
    </w:p>
  </w:comment>
  <w:comment w:id="211" w:author="Ericsson" w:date="2024-03-26T11:26:00Z" w:initials="R">
    <w:p w14:paraId="552F1DA6" w14:textId="77777777" w:rsidR="002E571A" w:rsidRDefault="002E571A" w:rsidP="002E571A">
      <w:pPr>
        <w:pStyle w:val="af0"/>
      </w:pPr>
      <w:r>
        <w:rPr>
          <w:rStyle w:val="affd"/>
        </w:rPr>
        <w:annotationRef/>
      </w:r>
      <w:r>
        <w:t>Updated for clarity</w:t>
      </w:r>
    </w:p>
  </w:comment>
  <w:comment w:id="212" w:author="Samsung(Vinay)" w:date="2024-03-26T18:53:00Z" w:initials="s">
    <w:p w14:paraId="037AD89C" w14:textId="7EC9E96A" w:rsidR="002E571A" w:rsidRDefault="002E571A" w:rsidP="002E571A">
      <w:pPr>
        <w:pStyle w:val="af0"/>
        <w:numPr>
          <w:ilvl w:val="0"/>
          <w:numId w:val="21"/>
        </w:numPr>
      </w:pPr>
      <w:r>
        <w:rPr>
          <w:rStyle w:val="affd"/>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af0"/>
      </w:pPr>
    </w:p>
    <w:p w14:paraId="5FF950D0" w14:textId="73A3C348" w:rsidR="002E571A" w:rsidRDefault="002E571A" w:rsidP="002E571A">
      <w:pPr>
        <w:pStyle w:val="af0"/>
        <w:numPr>
          <w:ilvl w:val="0"/>
          <w:numId w:val="21"/>
        </w:numPr>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af0"/>
        <w:numPr>
          <w:ilvl w:val="0"/>
          <w:numId w:val="23"/>
        </w:numPr>
      </w:pPr>
      <w:r>
        <w:t>PDCP discards PDCP SDU(s)</w:t>
      </w:r>
    </w:p>
    <w:p w14:paraId="1F628E2D" w14:textId="77777777" w:rsidR="002E571A" w:rsidRDefault="002E571A" w:rsidP="002E571A">
      <w:pPr>
        <w:pStyle w:val="af0"/>
        <w:numPr>
          <w:ilvl w:val="0"/>
          <w:numId w:val="23"/>
        </w:numPr>
      </w:pPr>
      <w:r>
        <w:t xml:space="preserve"> PDCP indicates to RLC about pertaining RLC SDUs discard (same as legacy)</w:t>
      </w:r>
    </w:p>
    <w:p w14:paraId="22F518E9" w14:textId="77777777" w:rsidR="002E571A" w:rsidRDefault="002E571A" w:rsidP="002E571A">
      <w:pPr>
        <w:pStyle w:val="af0"/>
        <w:numPr>
          <w:ilvl w:val="0"/>
          <w:numId w:val="23"/>
        </w:numPr>
      </w:pPr>
      <w:r>
        <w:t xml:space="preserve"> RLC confirms non-transmission of RLC SDU or a segment thereof</w:t>
      </w:r>
    </w:p>
    <w:p w14:paraId="2FC95DD7" w14:textId="67916F19" w:rsidR="002E571A" w:rsidRDefault="002E571A" w:rsidP="002E571A">
      <w:pPr>
        <w:pStyle w:val="af0"/>
        <w:numPr>
          <w:ilvl w:val="0"/>
          <w:numId w:val="23"/>
        </w:numPr>
      </w:pPr>
      <w:r>
        <w:t xml:space="preserve">Accordingly, based on point iii, PDCP triggers header only PDCP data PDU (no impact on RLC) </w:t>
      </w:r>
    </w:p>
    <w:p w14:paraId="5B21C79D" w14:textId="4C131460" w:rsidR="002E571A" w:rsidRDefault="002E571A" w:rsidP="002E571A">
      <w:pPr>
        <w:pStyle w:val="af0"/>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af0"/>
        <w:rPr>
          <w:rFonts w:ascii="Times New Roman" w:hAnsi="Times New Roman" w:cs="Times New Roman"/>
          <w:color w:val="0070C0"/>
          <w:szCs w:val="20"/>
          <w:lang w:eastAsia="ja-JP"/>
        </w:rPr>
      </w:pPr>
    </w:p>
    <w:p w14:paraId="34A882AD" w14:textId="08F29728" w:rsidR="002E571A" w:rsidRDefault="002E571A" w:rsidP="002E571A">
      <w:pPr>
        <w:pStyle w:val="af0"/>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 </w:t>
      </w:r>
      <w:r>
        <w:rPr>
          <w:rFonts w:ascii="Times New Roman" w:hAnsi="Times New Roman" w:cs="Times New Roman"/>
          <w:color w:val="0070C0"/>
          <w:szCs w:val="20"/>
          <w:lang w:val="en-GB" w:eastAsia="ja-JP"/>
        </w:rPr>
        <w:t xml:space="preserve">for RLC entity </w:t>
      </w:r>
      <w:r w:rsidRPr="00366D08">
        <w:rPr>
          <w:rFonts w:ascii="Times New Roman" w:hAnsi="Times New Roman" w:cs="Times New Roman"/>
          <w:color w:val="0070C0"/>
          <w:szCs w:val="20"/>
          <w:lang w:val="en-GB" w:eastAsia="ja-JP"/>
        </w:rPr>
        <w:t xml:space="preserve">[5],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247" w:author="Futurewei (Yunsong)" w:date="2024-03-26T00:01:00Z" w:initials="YY">
    <w:p w14:paraId="1B47BF7F" w14:textId="05CF7A58" w:rsidR="002E571A" w:rsidRDefault="002E571A">
      <w:pPr>
        <w:pStyle w:val="af0"/>
      </w:pPr>
      <w:r>
        <w:rPr>
          <w:rStyle w:val="affd"/>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af0"/>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af0"/>
      </w:pPr>
    </w:p>
    <w:p w14:paraId="5A6F05B0" w14:textId="77777777" w:rsidR="002E571A" w:rsidRDefault="002E571A" w:rsidP="002E571A">
      <w:pPr>
        <w:pStyle w:val="af0"/>
      </w:pPr>
      <w:r>
        <w:t xml:space="preserve">It is also possible to capture the above just in a NOTE.  </w:t>
      </w:r>
    </w:p>
  </w:comment>
  <w:comment w:id="249" w:author="Futurewei (Yunsong)" w:date="2024-03-26T00:08:00Z" w:initials="YY">
    <w:p w14:paraId="2A0A25A2" w14:textId="77777777" w:rsidR="002E571A" w:rsidRDefault="002E571A" w:rsidP="002E571A">
      <w:pPr>
        <w:pStyle w:val="af0"/>
      </w:pPr>
      <w:r>
        <w:rPr>
          <w:rStyle w:val="affd"/>
        </w:rPr>
        <w:annotationRef/>
      </w:r>
      <w:r>
        <w:t>This change (and the same one in 5.2.2.2) can be avoided if the discarded PDCP SDU is also considered as if delivered to upper layers in 5.X.2, as suggested in one of our later comments.</w:t>
      </w:r>
    </w:p>
  </w:comment>
  <w:comment w:id="250" w:author="Samsung(Vinay)" w:date="2024-03-26T19:03:00Z" w:initials="s">
    <w:p w14:paraId="29D09134" w14:textId="64963169" w:rsidR="00414643" w:rsidRDefault="00414643">
      <w:pPr>
        <w:pStyle w:val="af0"/>
      </w:pPr>
      <w:r>
        <w:rPr>
          <w:rStyle w:val="affd"/>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82" w:author="Futurewei (Yunsong)" w:date="2024-03-25T23:17:00Z" w:initials="YY">
    <w:p w14:paraId="3ACCCF3F" w14:textId="6C8F5AB5" w:rsidR="002E571A" w:rsidRDefault="002E571A" w:rsidP="002E571A">
      <w:pPr>
        <w:pStyle w:val="af0"/>
      </w:pPr>
      <w:r>
        <w:rPr>
          <w:rStyle w:val="affd"/>
        </w:rPr>
        <w:annotationRef/>
      </w:r>
      <w:r>
        <w:t>No need to have this part since PDCP SN is a part of COUNT value.</w:t>
      </w:r>
    </w:p>
  </w:comment>
  <w:comment w:id="301" w:author="Futurewei (Yunsong)" w:date="2024-03-25T23:19:00Z" w:initials="YY">
    <w:p w14:paraId="710D02B3" w14:textId="77777777" w:rsidR="002E571A" w:rsidRDefault="002E571A" w:rsidP="002E571A">
      <w:pPr>
        <w:pStyle w:val="af0"/>
      </w:pPr>
      <w:r>
        <w:rPr>
          <w:rStyle w:val="affd"/>
        </w:rPr>
        <w:annotationRef/>
      </w:r>
      <w:r>
        <w:t>It should be the PDCP SN of the smallest COUNT value, not the smallest SN value as PDCP SN may wrap around.</w:t>
      </w:r>
    </w:p>
  </w:comment>
  <w:comment w:id="304" w:author="Samsung(Vinay)" w:date="2024-03-26T19:06:00Z" w:initials="s">
    <w:p w14:paraId="394A3203" w14:textId="77777777" w:rsidR="00414643" w:rsidRDefault="00414643" w:rsidP="00414643">
      <w:pPr>
        <w:pStyle w:val="af0"/>
      </w:pPr>
      <w:r>
        <w:rPr>
          <w:rStyle w:val="affd"/>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af0"/>
      </w:pPr>
    </w:p>
    <w:p w14:paraId="40495353" w14:textId="79FC68AC" w:rsidR="00414643" w:rsidRDefault="00414643" w:rsidP="00414643">
      <w:pPr>
        <w:pStyle w:val="af0"/>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11" w:author="Futurewei (Yunsong)" w:date="2024-03-26T01:00:00Z" w:initials="YY">
    <w:p w14:paraId="3AA8AC50" w14:textId="6F898B1B" w:rsidR="002E571A" w:rsidRDefault="002E571A">
      <w:pPr>
        <w:pStyle w:val="af0"/>
      </w:pPr>
      <w:r>
        <w:rPr>
          <w:rStyle w:val="affd"/>
        </w:rPr>
        <w:annotationRef/>
      </w:r>
      <w:r>
        <w:t>Change to "Discarded Bitmap" throughout to be consistent with 6.2.3.X and 6.3.Y.</w:t>
      </w:r>
    </w:p>
    <w:p w14:paraId="73E744AA" w14:textId="77777777" w:rsidR="002E571A" w:rsidRDefault="002E571A">
      <w:pPr>
        <w:pStyle w:val="af0"/>
      </w:pPr>
    </w:p>
    <w:p w14:paraId="7826BDCC" w14:textId="77777777" w:rsidR="002E571A" w:rsidRDefault="002E571A" w:rsidP="002E571A">
      <w:pPr>
        <w:pStyle w:val="af0"/>
      </w:pPr>
      <w:r>
        <w:t>An alternative is to reuse the legacy Bitmap field but adding new text in 6.3.10, as suggested in R2-2400748.</w:t>
      </w:r>
    </w:p>
  </w:comment>
  <w:comment w:id="326" w:author="Futurewei (Yunsong)" w:date="2024-03-25T23:23:00Z" w:initials="YY">
    <w:p w14:paraId="35D7EC11" w14:textId="23BF9805" w:rsidR="002E571A" w:rsidRDefault="002E571A" w:rsidP="002E571A">
      <w:pPr>
        <w:pStyle w:val="af0"/>
      </w:pPr>
      <w:r>
        <w:rPr>
          <w:rStyle w:val="affd"/>
        </w:rPr>
        <w:annotationRef/>
      </w:r>
      <w:r>
        <w:t>Inconsistent terminology.</w:t>
      </w:r>
    </w:p>
  </w:comment>
  <w:comment w:id="333" w:author="Futurewei (Yunsong)" w:date="2024-03-26T01:27:00Z" w:initials="YY">
    <w:p w14:paraId="6DCF527E" w14:textId="77777777" w:rsidR="002E571A" w:rsidRDefault="002E571A">
      <w:pPr>
        <w:pStyle w:val="af0"/>
      </w:pPr>
      <w:r>
        <w:rPr>
          <w:rStyle w:val="affd"/>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af0"/>
      </w:pPr>
    </w:p>
    <w:p w14:paraId="577EDAEF" w14:textId="77777777" w:rsidR="002E571A" w:rsidRDefault="002E571A" w:rsidP="002E571A">
      <w:pPr>
        <w:pStyle w:val="af0"/>
      </w:pPr>
      <w:r>
        <w:t xml:space="preserve">BTW, adding the decription of FDSN seems to contradicts to P5. So, we are confused what exactly is proposed by the rapporteur. </w:t>
      </w:r>
    </w:p>
  </w:comment>
  <w:comment w:id="339" w:author="Futurewei (Yunsong)" w:date="2024-03-25T23:59:00Z" w:initials="YY">
    <w:p w14:paraId="6F8C385A" w14:textId="79E12CE3" w:rsidR="002E571A" w:rsidRDefault="002E571A" w:rsidP="002E571A">
      <w:pPr>
        <w:pStyle w:val="af0"/>
      </w:pPr>
      <w:r>
        <w:rPr>
          <w:rStyle w:val="affd"/>
        </w:rPr>
        <w:annotationRef/>
      </w:r>
      <w:r>
        <w:t>Could say "as discarded and as if delivered to upper layers", so that the second changes made in 5.2.2.1 and 5.2.2.2 can be avoided.</w:t>
      </w:r>
    </w:p>
  </w:comment>
  <w:comment w:id="343" w:author="Futurewei (Yunsong)" w:date="2024-03-25T23:27:00Z" w:initials="YY">
    <w:p w14:paraId="56BDC9FF" w14:textId="328E75EB" w:rsidR="002E571A" w:rsidRDefault="002E571A" w:rsidP="002E571A">
      <w:pPr>
        <w:pStyle w:val="af0"/>
      </w:pPr>
      <w:r>
        <w:rPr>
          <w:rStyle w:val="affd"/>
        </w:rPr>
        <w:annotationRef/>
      </w:r>
      <w:r>
        <w:t>Change to "greater than the largest COUNT value among the COUNT values"</w:t>
      </w:r>
    </w:p>
  </w:comment>
  <w:comment w:id="344" w:author="Samsung(Vinay)" w:date="2024-03-26T19:07:00Z" w:initials="s">
    <w:p w14:paraId="349B6529" w14:textId="77777777" w:rsidR="00414643" w:rsidRDefault="00414643" w:rsidP="00414643">
      <w:pPr>
        <w:pStyle w:val="af0"/>
      </w:pPr>
      <w:r>
        <w:rPr>
          <w:rStyle w:val="affd"/>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af0"/>
      </w:pPr>
    </w:p>
    <w:p w14:paraId="2356E7FE" w14:textId="77777777" w:rsidR="00414643" w:rsidRDefault="00414643" w:rsidP="00414643">
      <w:pPr>
        <w:pStyle w:val="af0"/>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af0"/>
        <w:ind w:left="1701"/>
      </w:pPr>
      <w:r>
        <w:rPr>
          <w:color w:val="0070C0"/>
        </w:rPr>
        <w:t xml:space="preserve"> -Ignore the corresponding PDCP SDU(s) in the PDCP SN gap report</w:t>
      </w:r>
    </w:p>
  </w:comment>
  <w:comment w:id="354" w:author="Samsung(Vinay)" w:date="2024-03-26T19:24:00Z" w:initials="s">
    <w:p w14:paraId="2D679845" w14:textId="4FE12ACE" w:rsidR="006E68F7" w:rsidRDefault="006E68F7">
      <w:pPr>
        <w:pStyle w:val="af0"/>
      </w:pPr>
      <w:r>
        <w:rPr>
          <w:rStyle w:val="affd"/>
        </w:rPr>
        <w:annotationRef/>
      </w:r>
      <w:r>
        <w:t xml:space="preserve">Can be better rephrased as “COUNT value associated with the last PDCP SDU discarded in the PDCP gap report”. </w:t>
      </w:r>
    </w:p>
  </w:comment>
  <w:comment w:id="358" w:author="Futurewei (Yunsong)" w:date="2024-03-25T23:42:00Z" w:initials="YY">
    <w:p w14:paraId="46ED25E7" w14:textId="77777777" w:rsidR="002E571A" w:rsidRDefault="002E571A" w:rsidP="002E571A">
      <w:pPr>
        <w:pStyle w:val="af0"/>
      </w:pPr>
      <w:r>
        <w:rPr>
          <w:rStyle w:val="affd"/>
        </w:rPr>
        <w:annotationRef/>
      </w:r>
      <w:r>
        <w:t>Change to "largest COUNT value among the COUNT values"</w:t>
      </w:r>
    </w:p>
  </w:comment>
  <w:comment w:id="360" w:author="Futurewei (Yunsong)" w:date="2024-03-25T23:43:00Z" w:initials="YY">
    <w:p w14:paraId="68D47AC3" w14:textId="77777777" w:rsidR="002E571A" w:rsidRDefault="002E571A" w:rsidP="002E571A">
      <w:pPr>
        <w:pStyle w:val="af0"/>
      </w:pPr>
      <w:r>
        <w:rPr>
          <w:rStyle w:val="affd"/>
        </w:rPr>
        <w:annotationRef/>
      </w:r>
      <w:r>
        <w:t>Change to "plus" or rephrase the whole term to "the sum of 1 and …"</w:t>
      </w:r>
    </w:p>
  </w:comment>
  <w:comment w:id="368" w:author="Samsung(Vinay)" w:date="2024-03-26T19:09:00Z" w:initials="s">
    <w:p w14:paraId="29EAF23E" w14:textId="1B5DF01D" w:rsidR="00414643" w:rsidRDefault="00414643">
      <w:pPr>
        <w:pStyle w:val="af0"/>
      </w:pPr>
      <w:r>
        <w:rPr>
          <w:rStyle w:val="affd"/>
        </w:rPr>
        <w:annotationRef/>
      </w:r>
      <w:r>
        <w:t xml:space="preserve">Append at the end “, </w:t>
      </w:r>
      <w:r>
        <w:rPr>
          <w:rFonts w:ascii="Times New Roman" w:eastAsia="SimSun" w:hAnsi="Times New Roman" w:cs="Times New Roman"/>
          <w:szCs w:val="20"/>
          <w:lang w:val="en-GB" w:eastAsia="zh-CN"/>
        </w:rPr>
        <w:t>with the exception of the PDCP SDUs which were considered as discarded”</w:t>
      </w:r>
    </w:p>
  </w:comment>
  <w:comment w:id="371" w:author="Futurewei (Yunsong)" w:date="2024-03-25T23:53:00Z" w:initials="YY">
    <w:p w14:paraId="599302DA" w14:textId="77777777" w:rsidR="002E571A" w:rsidRDefault="002E571A" w:rsidP="002E571A">
      <w:pPr>
        <w:pStyle w:val="af0"/>
      </w:pPr>
      <w:r>
        <w:rPr>
          <w:rStyle w:val="affd"/>
        </w:rPr>
        <w:annotationRef/>
      </w:r>
      <w:r>
        <w:t>Either add "and is not considered as discarded" after this, or in the first paragraph, consider those PDCP SDUs "as discarded and as if delivered to upper layers", as suggested in our earlier comment.</w:t>
      </w:r>
    </w:p>
  </w:comment>
  <w:comment w:id="372" w:author="Samsung(Vinay)" w:date="2024-03-26T19:09:00Z" w:initials="s">
    <w:p w14:paraId="1662ADED" w14:textId="16C80D5F" w:rsidR="00414643" w:rsidRDefault="00414643">
      <w:pPr>
        <w:pStyle w:val="af0"/>
      </w:pPr>
      <w:r>
        <w:rPr>
          <w:rStyle w:val="affd"/>
        </w:rPr>
        <w:annotationRef/>
      </w:r>
      <w:r>
        <w:t>Agree. Pls insert “and is not indicated as discarded in the PDCP SN gap report”.</w:t>
      </w:r>
    </w:p>
  </w:comment>
  <w:comment w:id="376" w:author="Futurewei (Yunsong)" w:date="2024-03-25T23:46:00Z" w:initials="YY">
    <w:p w14:paraId="746C0B98" w14:textId="77777777" w:rsidR="002E571A" w:rsidRDefault="002E571A" w:rsidP="002E571A">
      <w:pPr>
        <w:pStyle w:val="af0"/>
      </w:pPr>
      <w:r>
        <w:rPr>
          <w:rStyle w:val="affd"/>
        </w:rPr>
        <w:annotationRef/>
      </w:r>
      <w:r>
        <w:t>Use capitalized "R" for this timer throughout.</w:t>
      </w:r>
    </w:p>
  </w:comment>
  <w:comment w:id="501" w:author="Futurewei (Yunsong)" w:date="2024-03-25T18:38:00Z" w:initials="YY">
    <w:p w14:paraId="235690BD" w14:textId="381CFBFB" w:rsidR="002E571A" w:rsidRDefault="002E571A" w:rsidP="002E571A">
      <w:pPr>
        <w:pStyle w:val="af0"/>
      </w:pPr>
      <w:r>
        <w:rPr>
          <w:rStyle w:val="affd"/>
        </w:rPr>
        <w:annotationRef/>
      </w:r>
      <w:r>
        <w:t>Should be "Oct 5+N".</w:t>
      </w:r>
    </w:p>
  </w:comment>
  <w:comment w:id="608" w:author="Futurewei (Yunsong)" w:date="2024-03-25T18:48:00Z" w:initials="YY">
    <w:p w14:paraId="39095A2B" w14:textId="77777777" w:rsidR="002E571A" w:rsidRDefault="002E571A" w:rsidP="002E571A">
      <w:pPr>
        <w:pStyle w:val="af0"/>
      </w:pPr>
      <w:r>
        <w:rPr>
          <w:rStyle w:val="affd"/>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46" w:author="Futurewei (Yunsong)" w:date="2024-03-25T18:48:00Z" w:initials="YY">
    <w:p w14:paraId="49BDB093" w14:textId="799BF615" w:rsidR="002E571A" w:rsidRDefault="002E571A" w:rsidP="002E571A">
      <w:pPr>
        <w:pStyle w:val="af0"/>
      </w:pPr>
      <w:r>
        <w:rPr>
          <w:rStyle w:val="affd"/>
        </w:rPr>
        <w:annotationRef/>
      </w:r>
      <w:r>
        <w:t>Should be "3".</w:t>
      </w:r>
    </w:p>
  </w:comment>
  <w:comment w:id="663" w:author="Futurewei (Yunsong)" w:date="2024-03-25T18:36:00Z" w:initials="YY">
    <w:p w14:paraId="16040B18" w14:textId="69230328" w:rsidR="002E571A" w:rsidRDefault="002E571A" w:rsidP="002E571A">
      <w:pPr>
        <w:pStyle w:val="af0"/>
      </w:pPr>
      <w:r>
        <w:rPr>
          <w:rStyle w:val="affd"/>
        </w:rPr>
        <w:annotationRef/>
      </w:r>
      <w:r>
        <w:t>This part should be revision-marked against the baseline.</w:t>
      </w:r>
    </w:p>
  </w:comment>
  <w:comment w:id="675" w:author="Samsung(Vinay)" w:date="2024-03-26T19:15:00Z" w:initials="s">
    <w:p w14:paraId="3DBEF77E" w14:textId="77DCA1B2" w:rsidR="008D578D" w:rsidRDefault="008D578D" w:rsidP="008D578D">
      <w:pPr>
        <w:pStyle w:val="af0"/>
      </w:pPr>
      <w:r>
        <w:rPr>
          <w:rStyle w:val="affd"/>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af0"/>
      </w:pPr>
    </w:p>
    <w:p w14:paraId="6682B94F" w14:textId="550382BB" w:rsidR="008D578D" w:rsidRDefault="008D578D" w:rsidP="008D578D">
      <w:pPr>
        <w:pStyle w:val="af0"/>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677" w:author="Futurewei (Yunsong)" w:date="2024-03-25T18:53:00Z" w:initials="YY">
    <w:p w14:paraId="63852926" w14:textId="77777777" w:rsidR="002E571A" w:rsidRDefault="002E571A" w:rsidP="002E571A">
      <w:pPr>
        <w:pStyle w:val="af0"/>
      </w:pPr>
      <w:r>
        <w:rPr>
          <w:rStyle w:val="affd"/>
        </w:rPr>
        <w:annotationRef/>
      </w:r>
      <w:r>
        <w:t>This part is inconsistent with P6.</w:t>
      </w:r>
    </w:p>
  </w:comment>
  <w:comment w:id="678" w:author="Samsung(Vinay)" w:date="2024-03-26T19:12:00Z" w:initials="s">
    <w:p w14:paraId="4E2B5EB7" w14:textId="77DB9030" w:rsidR="00414643" w:rsidRDefault="00414643">
      <w:pPr>
        <w:pStyle w:val="af0"/>
      </w:pPr>
      <w:r>
        <w:rPr>
          <w:rStyle w:val="affd"/>
        </w:rPr>
        <w:annotationRef/>
      </w:r>
      <w:r>
        <w:t>Same view as Futurewei</w:t>
      </w:r>
    </w:p>
  </w:comment>
  <w:comment w:id="683" w:author="Futurewei (Yunsong)" w:date="2024-03-25T19:05:00Z" w:initials="YY">
    <w:p w14:paraId="6176B033" w14:textId="77777777" w:rsidR="002E571A" w:rsidRDefault="002E571A" w:rsidP="002E571A">
      <w:pPr>
        <w:pStyle w:val="af0"/>
      </w:pPr>
      <w:r>
        <w:rPr>
          <w:rStyle w:val="affd"/>
        </w:rPr>
        <w:annotationRef/>
      </w:r>
      <w:r>
        <w:t>We prefer that to add the description that it has the same length as PDCP SN.</w:t>
      </w:r>
    </w:p>
  </w:comment>
  <w:comment w:id="711" w:author="Futurewei (Yunsong)" w:date="2024-03-25T18:51:00Z" w:initials="YY">
    <w:p w14:paraId="128A96A1" w14:textId="77777777" w:rsidR="002E571A" w:rsidRDefault="002E571A" w:rsidP="002E571A">
      <w:pPr>
        <w:pStyle w:val="af0"/>
      </w:pPr>
      <w:r>
        <w:rPr>
          <w:rStyle w:val="affd"/>
        </w:rPr>
        <w:annotationRef/>
      </w:r>
      <w:r>
        <w:t>Reminder that we need only one of these two in the end.</w:t>
      </w:r>
    </w:p>
  </w:comment>
  <w:comment w:id="722" w:author="Samsung(Vinay)" w:date="2024-03-26T19:11:00Z" w:initials="s">
    <w:p w14:paraId="24E3FEF0" w14:textId="1FF43674" w:rsidR="00414643" w:rsidRDefault="00414643" w:rsidP="00414643">
      <w:pPr>
        <w:pStyle w:val="af0"/>
      </w:pPr>
      <w:r>
        <w:rPr>
          <w:rStyle w:val="affd"/>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af0"/>
        <w:rPr>
          <w:rFonts w:ascii="Times New Roman" w:hAnsi="Times New Roman" w:cs="Times New Roman"/>
          <w:color w:val="0070C0"/>
          <w:szCs w:val="20"/>
          <w:lang w:eastAsia="ja-JP"/>
        </w:rPr>
      </w:pPr>
    </w:p>
    <w:p w14:paraId="25D3A1B3" w14:textId="34E4E1B1" w:rsidR="00414643" w:rsidRDefault="00414643" w:rsidP="00414643">
      <w:pPr>
        <w:pStyle w:val="af0"/>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w:t>
      </w:r>
      <w:r>
        <w:rPr>
          <w:rFonts w:ascii="Times New Roman" w:hAnsi="Times New Roman" w:cs="Times New Roman"/>
          <w:color w:val="0070C0"/>
          <w:szCs w:val="20"/>
          <w:lang w:val="en-GB" w:eastAsia="ja-JP"/>
        </w:rPr>
        <w:t xml:space="preserve"> for RLC entity</w:t>
      </w:r>
      <w:r w:rsidRPr="00366D08">
        <w:rPr>
          <w:rFonts w:ascii="Times New Roman" w:hAnsi="Times New Roman" w:cs="Times New Roman"/>
          <w:color w:val="0070C0"/>
          <w:szCs w:val="20"/>
          <w:lang w:val="en-GB" w:eastAsia="ja-JP"/>
        </w:rPr>
        <w:t xml:space="preserve"> [5],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734" w:author="Futurewei (Yunsong)" w:date="2024-03-26T00:46:00Z" w:initials="YY">
    <w:p w14:paraId="4732B96B" w14:textId="77777777" w:rsidR="002E571A" w:rsidRDefault="002E571A" w:rsidP="002E571A">
      <w:pPr>
        <w:pStyle w:val="af0"/>
      </w:pPr>
      <w:r>
        <w:rPr>
          <w:rStyle w:val="affd"/>
        </w:rPr>
        <w:annotationRef/>
      </w:r>
      <w:r>
        <w:t>As we commented earlier, for header only approach, the L2 data flow clause in 38.300 can be updated as well, e.g., adding a NOTE to describe the exception of header only PDCP data PDU.</w:t>
      </w:r>
    </w:p>
  </w:comment>
  <w:comment w:id="737" w:author="Futurewei (Yunsong)" w:date="2024-03-26T00:32:00Z" w:initials="YY">
    <w:p w14:paraId="67B5D771" w14:textId="77777777" w:rsidR="002E571A" w:rsidRDefault="002E571A" w:rsidP="002E571A">
      <w:pPr>
        <w:pStyle w:val="af0"/>
      </w:pPr>
      <w:r>
        <w:rPr>
          <w:rStyle w:val="affd"/>
        </w:rPr>
        <w:annotationRef/>
      </w:r>
      <w:r>
        <w:t>Does the transmitting entity send just one header only PDCP data PDU for the whole discarding event or send one header only PDCP data PDU for every discarded SDU? If it is the latter, change "a" to "one or more".</w:t>
      </w:r>
    </w:p>
  </w:comment>
  <w:comment w:id="739" w:author="Futurewei (Yunsong)" w:date="2024-03-26T00:43:00Z" w:initials="YY">
    <w:p w14:paraId="67B6A0D1" w14:textId="27C6DCDF" w:rsidR="002E571A" w:rsidRDefault="002E571A">
      <w:pPr>
        <w:pStyle w:val="af0"/>
      </w:pPr>
      <w:r>
        <w:rPr>
          <w:rStyle w:val="affd"/>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af0"/>
      </w:pPr>
    </w:p>
    <w:p w14:paraId="0A380E4B" w14:textId="77777777" w:rsidR="002E571A" w:rsidRDefault="002E571A" w:rsidP="002E571A">
      <w:pPr>
        <w:pStyle w:val="af0"/>
      </w:pPr>
      <w:r>
        <w:t xml:space="preserve">Also recommend making the same change for the control PDU approach as well. </w:t>
      </w:r>
    </w:p>
  </w:comment>
  <w:comment w:id="743" w:author="Futurewei (Yunsong)" w:date="2024-03-26T00:31:00Z" w:initials="YY">
    <w:p w14:paraId="4F9FBE8D" w14:textId="03D39885" w:rsidR="002E571A" w:rsidRDefault="002E571A" w:rsidP="002E571A">
      <w:pPr>
        <w:pStyle w:val="af0"/>
      </w:pPr>
      <w:r>
        <w:rPr>
          <w:rStyle w:val="affd"/>
        </w:rPr>
        <w:annotationRef/>
      </w:r>
      <w:r>
        <w:t>Add period in the end.</w:t>
      </w:r>
    </w:p>
  </w:comment>
  <w:comment w:id="754" w:author="Futurewei (Yunsong)" w:date="2024-03-26T00:33:00Z" w:initials="YY">
    <w:p w14:paraId="562BF760" w14:textId="77777777" w:rsidR="002E571A" w:rsidRDefault="002E571A" w:rsidP="002E571A">
      <w:pPr>
        <w:pStyle w:val="af0"/>
      </w:pPr>
      <w:r>
        <w:rPr>
          <w:rStyle w:val="affd"/>
        </w:rPr>
        <w:annotationRef/>
      </w:r>
      <w:r>
        <w:t>Inconsistent terminology.</w:t>
      </w:r>
    </w:p>
  </w:comment>
  <w:comment w:id="755" w:author="Ericsson" w:date="2024-03-26T11:22:00Z" w:initials="R">
    <w:p w14:paraId="77486545" w14:textId="77777777" w:rsidR="002E571A" w:rsidRDefault="002E571A" w:rsidP="002E571A">
      <w:pPr>
        <w:pStyle w:val="af0"/>
      </w:pPr>
      <w:r>
        <w:rPr>
          <w:rStyle w:val="affd"/>
        </w:rPr>
        <w:annotationRef/>
      </w:r>
      <w:r>
        <w:t>Thanks, updated</w:t>
      </w:r>
    </w:p>
  </w:comment>
  <w:comment w:id="779" w:author="Futurewei (Yunsong)" w:date="2024-03-26T00:38:00Z" w:initials="YY">
    <w:p w14:paraId="5F1F5998" w14:textId="4800778A" w:rsidR="002E571A" w:rsidRDefault="002E571A" w:rsidP="002E571A">
      <w:pPr>
        <w:pStyle w:val="af0"/>
      </w:pPr>
      <w:r>
        <w:rPr>
          <w:rStyle w:val="affd"/>
        </w:rPr>
        <w:annotationRef/>
      </w:r>
      <w:r>
        <w:t>Inconsistent capitalization with everywhere else.</w:t>
      </w:r>
    </w:p>
  </w:comment>
  <w:comment w:id="780" w:author="Ericsson" w:date="2024-03-26T11:22:00Z" w:initials="R">
    <w:p w14:paraId="37FD77A1" w14:textId="77777777" w:rsidR="002E571A" w:rsidRDefault="002E571A" w:rsidP="002E571A">
      <w:pPr>
        <w:pStyle w:val="af0"/>
      </w:pPr>
      <w:r>
        <w:rPr>
          <w:rStyle w:val="affd"/>
        </w:rPr>
        <w:annotationRef/>
      </w:r>
      <w:r>
        <w:t>Thanks, noted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349BC" w15:done="0"/>
  <w15:commentEx w15:paraId="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4DA6BCEA" w15:done="0"/>
  <w15:commentEx w15:paraId="1F16CB5B" w15:paraIdParent="4DA6BCEA" w15:done="0"/>
  <w15:commentEx w15:paraId="47B2B6ED" w15:done="0"/>
  <w15:commentEx w15:paraId="5CC67198" w15:paraIdParent="47B2B6ED" w15:done="0"/>
  <w15:commentEx w15:paraId="5B1498E3" w15:done="0"/>
  <w15:commentEx w15:paraId="0032D4A6" w15:done="0"/>
  <w15:commentEx w15:paraId="256B7CF7" w15:done="0"/>
  <w15:commentEx w15:paraId="2E172E0F" w15:done="0"/>
  <w15:commentEx w15:paraId="552F1DA6" w15:paraIdParent="2E172E0F" w15:done="0"/>
  <w15:commentEx w15:paraId="34A882AD" w15:paraIdParent="2E172E0F" w15:done="0"/>
  <w15:commentEx w15:paraId="5A6F05B0" w15:done="0"/>
  <w15:commentEx w15:paraId="2A0A25A2" w15:done="0"/>
  <w15:commentEx w15:paraId="29D09134" w15:paraIdParent="2A0A25A2" w15:done="0"/>
  <w15:commentEx w15:paraId="3ACCCF3F" w15:done="0"/>
  <w15:commentEx w15:paraId="710D02B3" w15:done="0"/>
  <w15:commentEx w15:paraId="40495353" w15:done="0"/>
  <w15:commentEx w15:paraId="7826BDCC" w15:done="0"/>
  <w15:commentEx w15:paraId="35D7EC11" w15:done="0"/>
  <w15:commentEx w15:paraId="577EDAEF" w15:done="0"/>
  <w15:commentEx w15:paraId="6F8C385A" w15:done="0"/>
  <w15:commentEx w15:paraId="56BDC9FF" w15:done="0"/>
  <w15:commentEx w15:paraId="26583C96" w15:paraIdParent="56BDC9FF" w15:done="0"/>
  <w15:commentEx w15:paraId="2D679845" w15:done="0"/>
  <w15:commentEx w15:paraId="46ED25E7" w15:done="0"/>
  <w15:commentEx w15:paraId="68D47AC3" w15:done="0"/>
  <w15:commentEx w15:paraId="29EAF23E" w15:done="0"/>
  <w15:commentEx w15:paraId="599302DA" w15:done="0"/>
  <w15:commentEx w15:paraId="1662ADED" w15:paraIdParent="599302DA" w15:done="0"/>
  <w15:commentEx w15:paraId="746C0B98" w15:done="0"/>
  <w15:commentEx w15:paraId="235690BD" w15:done="0"/>
  <w15:commentEx w15:paraId="39095A2B" w15:done="0"/>
  <w15:commentEx w15:paraId="49BDB093" w15:done="0"/>
  <w15:commentEx w15:paraId="16040B18" w15:done="0"/>
  <w15:commentEx w15:paraId="6682B94F" w15:done="0"/>
  <w15:commentEx w15:paraId="63852926" w15:done="0"/>
  <w15:commentEx w15:paraId="4E2B5EB7"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D2EE3" w16cex:dateUtc="2024-03-26T10:2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C9092" w16cex:dateUtc="2024-03-26T07:08: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21E6C56F" w16cid:durableId="29AC3B42"/>
  <w16cid:commentId w16cid:paraId="746D4221" w16cid:durableId="29AD2EE3"/>
  <w16cid:commentId w16cid:paraId="4DA6BCEA" w16cid:durableId="29AC3728"/>
  <w16cid:commentId w16cid:paraId="1F16CB5B" w16cid:durableId="29AD2EF3"/>
  <w16cid:commentId w16cid:paraId="47B2B6ED" w16cid:durableId="29AC3D19"/>
  <w16cid:commentId w16cid:paraId="5CC67198" w16cid:durableId="29AD2F2F"/>
  <w16cid:commentId w16cid:paraId="2E172E0F" w16cid:durableId="29AC38BD"/>
  <w16cid:commentId w16cid:paraId="552F1DA6" w16cid:durableId="29AD2F5A"/>
  <w16cid:commentId w16cid:paraId="5A6F05B0" w16cid:durableId="29AC8EC9"/>
  <w16cid:commentId w16cid:paraId="2A0A25A2" w16cid:durableId="29AC9092"/>
  <w16cid:commentId w16cid:paraId="3ACCCF3F" w16cid:durableId="29AC8479"/>
  <w16cid:commentId w16cid:paraId="710D02B3" w16cid:durableId="29AC84E6"/>
  <w16cid:commentId w16cid:paraId="7826BDCC" w16cid:durableId="29AC9CAB"/>
  <w16cid:commentId w16cid:paraId="35D7EC11" w16cid:durableId="29AC85D8"/>
  <w16cid:commentId w16cid:paraId="577EDAEF" w16cid:durableId="29ACA306"/>
  <w16cid:commentId w16cid:paraId="6F8C385A" w16cid:durableId="29AC8E57"/>
  <w16cid:commentId w16cid:paraId="56BDC9FF" w16cid:durableId="29AC86F6"/>
  <w16cid:commentId w16cid:paraId="46ED25E7" w16cid:durableId="29AC8A5F"/>
  <w16cid:commentId w16cid:paraId="68D47AC3" w16cid:durableId="29AC8ABC"/>
  <w16cid:commentId w16cid:paraId="599302DA" w16cid:durableId="29AC8D0D"/>
  <w16cid:commentId w16cid:paraId="746C0B98" w16cid:durableId="29AC8B73"/>
  <w16cid:commentId w16cid:paraId="235690BD" w16cid:durableId="29AC4315"/>
  <w16cid:commentId w16cid:paraId="39095A2B" w16cid:durableId="29AC457F"/>
  <w16cid:commentId w16cid:paraId="49BDB093" w16cid:durableId="29AC4595"/>
  <w16cid:commentId w16cid:paraId="16040B18" w16cid:durableId="29AC429E"/>
  <w16cid:commentId w16cid:paraId="63852926" w16cid:durableId="29AC46A4"/>
  <w16cid:commentId w16cid:paraId="6176B033" w16cid:durableId="29AC496C"/>
  <w16cid:commentId w16cid:paraId="128A96A1" w16cid:durableId="29AC4621"/>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EACBE" w14:textId="77777777" w:rsidR="00A44802" w:rsidRDefault="00A44802">
      <w:pPr>
        <w:spacing w:line="240" w:lineRule="auto"/>
      </w:pPr>
      <w:r>
        <w:separator/>
      </w:r>
    </w:p>
  </w:endnote>
  <w:endnote w:type="continuationSeparator" w:id="0">
    <w:p w14:paraId="44E6449D" w14:textId="77777777" w:rsidR="00A44802" w:rsidRDefault="00A44802">
      <w:pPr>
        <w:spacing w:line="240" w:lineRule="auto"/>
      </w:pPr>
      <w:r>
        <w:continuationSeparator/>
      </w:r>
    </w:p>
  </w:endnote>
  <w:endnote w:type="continuationNotice" w:id="1">
    <w:p w14:paraId="2FEFE637" w14:textId="77777777" w:rsidR="00A44802" w:rsidRDefault="00A44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C5BB" w14:textId="3C56B285" w:rsidR="002E571A" w:rsidRDefault="002E571A">
    <w:pPr>
      <w:pStyle w:val="afa"/>
      <w:tabs>
        <w:tab w:val="center" w:pos="4820"/>
        <w:tab w:val="right" w:pos="9639"/>
      </w:tabs>
      <w:jc w:val="left"/>
    </w:pPr>
    <w:r>
      <w:tab/>
    </w:r>
    <w:r>
      <w:rPr>
        <w:rStyle w:val="aff9"/>
      </w:rPr>
      <w:fldChar w:fldCharType="begin"/>
    </w:r>
    <w:r>
      <w:rPr>
        <w:rStyle w:val="aff9"/>
      </w:rPr>
      <w:instrText xml:space="preserve"> PAGE </w:instrText>
    </w:r>
    <w:r>
      <w:rPr>
        <w:rStyle w:val="aff9"/>
      </w:rPr>
      <w:fldChar w:fldCharType="separate"/>
    </w:r>
    <w:r w:rsidR="00B972F5">
      <w:rPr>
        <w:rStyle w:val="aff9"/>
        <w:noProof/>
      </w:rPr>
      <w:t>29</w:t>
    </w:r>
    <w:r>
      <w:rPr>
        <w:rStyle w:val="aff9"/>
      </w:rPr>
      <w:fldChar w:fldCharType="end"/>
    </w:r>
    <w:r>
      <w:rPr>
        <w:rStyle w:val="aff9"/>
      </w:rPr>
      <w:t>/</w:t>
    </w:r>
    <w:r>
      <w:rPr>
        <w:rStyle w:val="aff9"/>
      </w:rPr>
      <w:fldChar w:fldCharType="begin"/>
    </w:r>
    <w:r>
      <w:rPr>
        <w:rStyle w:val="aff9"/>
      </w:rPr>
      <w:instrText xml:space="preserve"> NUMPAGES </w:instrText>
    </w:r>
    <w:r>
      <w:rPr>
        <w:rStyle w:val="aff9"/>
      </w:rPr>
      <w:fldChar w:fldCharType="separate"/>
    </w:r>
    <w:r w:rsidR="00B972F5">
      <w:rPr>
        <w:rStyle w:val="aff9"/>
        <w:noProof/>
      </w:rPr>
      <w:t>54</w:t>
    </w:r>
    <w:r>
      <w:rPr>
        <w:rStyle w:val="aff9"/>
      </w:rPr>
      <w:fldChar w:fldCharType="end"/>
    </w:r>
    <w:r>
      <w:rPr>
        <w:rStyle w:val="aff9"/>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D0A3" w14:textId="77777777" w:rsidR="00A44802" w:rsidRDefault="00A44802">
      <w:pPr>
        <w:spacing w:after="0"/>
      </w:pPr>
      <w:r>
        <w:separator/>
      </w:r>
    </w:p>
  </w:footnote>
  <w:footnote w:type="continuationSeparator" w:id="0">
    <w:p w14:paraId="4773DE54" w14:textId="77777777" w:rsidR="00A44802" w:rsidRDefault="00A44802">
      <w:pPr>
        <w:spacing w:after="0"/>
      </w:pPr>
      <w:r>
        <w:continuationSeparator/>
      </w:r>
    </w:p>
  </w:footnote>
  <w:footnote w:type="continuationNotice" w:id="1">
    <w:p w14:paraId="0321D85A" w14:textId="77777777" w:rsidR="00A44802" w:rsidRDefault="00A4480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A1B4" w14:textId="77777777" w:rsidR="002E571A" w:rsidRDefault="002E57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맑은 고딕" w:hAnsi="Times New Roman" w:cs="Times New Roman" w:hint="default"/>
      </w:rPr>
    </w:lvl>
    <w:lvl w:ilvl="2">
      <w:start w:val="1"/>
      <w:numFmt w:val="bullet"/>
      <w:lvlText w:val="-"/>
      <w:lvlJc w:val="left"/>
      <w:pPr>
        <w:ind w:left="1560" w:hanging="360"/>
      </w:pPr>
      <w:rPr>
        <w:rFonts w:ascii="Times New Roman" w:eastAsia="맑은 고딕"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3"/>
  </w:num>
  <w:num w:numId="4">
    <w:abstractNumId w:val="5"/>
  </w:num>
  <w:num w:numId="5">
    <w:abstractNumId w:val="4"/>
  </w:num>
  <w:num w:numId="6">
    <w:abstractNumId w:val="18"/>
  </w:num>
  <w:num w:numId="7">
    <w:abstractNumId w:val="2"/>
  </w:num>
  <w:num w:numId="8">
    <w:abstractNumId w:val="23"/>
  </w:num>
  <w:num w:numId="9">
    <w:abstractNumId w:val="1"/>
  </w:num>
  <w:num w:numId="10">
    <w:abstractNumId w:val="0"/>
  </w:num>
  <w:num w:numId="11">
    <w:abstractNumId w:val="14"/>
  </w:num>
  <w:num w:numId="12">
    <w:abstractNumId w:val="12"/>
  </w:num>
  <w:num w:numId="13">
    <w:abstractNumId w:val="15"/>
  </w:num>
  <w:num w:numId="14">
    <w:abstractNumId w:val="16"/>
  </w:num>
  <w:num w:numId="15">
    <w:abstractNumId w:val="13"/>
  </w:num>
  <w:num w:numId="16">
    <w:abstractNumId w:val="10"/>
  </w:num>
  <w:num w:numId="17">
    <w:abstractNumId w:val="19"/>
  </w:num>
  <w:num w:numId="18">
    <w:abstractNumId w:val="7"/>
  </w:num>
  <w:num w:numId="19">
    <w:abstractNumId w:val="21"/>
  </w:num>
  <w:num w:numId="20">
    <w:abstractNumId w:val="11"/>
  </w:num>
  <w:num w:numId="21">
    <w:abstractNumId w:val="17"/>
  </w:num>
  <w:num w:numId="22">
    <w:abstractNumId w:val="6"/>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972F5"/>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B972F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972F5"/>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51"/>
    <w:next w:val="a1"/>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1"/>
    <w:link w:val="Char0"/>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a8">
    <w:name w:val="table of authorities"/>
    <w:basedOn w:val="a1"/>
    <w:next w:val="a1"/>
    <w:qFormat/>
    <w:pPr>
      <w:spacing w:after="0"/>
      <w:ind w:left="200" w:hanging="200"/>
    </w:pPr>
  </w:style>
  <w:style w:type="paragraph" w:styleId="a9">
    <w:name w:val="Note Heading"/>
    <w:basedOn w:val="a1"/>
    <w:next w:val="a1"/>
    <w:link w:val="Char1"/>
    <w:qFormat/>
    <w:pPr>
      <w:spacing w:after="0"/>
    </w:pPr>
  </w:style>
  <w:style w:type="paragraph" w:styleId="40">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6"/>
    <w:qFormat/>
    <w:pPr>
      <w:numPr>
        <w:numId w:val="6"/>
      </w:numPr>
    </w:pPr>
    <w:rPr>
      <w:lang w:eastAsia="ja-JP"/>
    </w:rPr>
  </w:style>
  <w:style w:type="paragraph" w:styleId="80">
    <w:name w:val="index 8"/>
    <w:basedOn w:val="a1"/>
    <w:next w:val="a1"/>
    <w:qFormat/>
    <w:pPr>
      <w:spacing w:after="0"/>
      <w:ind w:left="1600" w:hanging="200"/>
    </w:pPr>
  </w:style>
  <w:style w:type="paragraph" w:styleId="aa">
    <w:name w:val="E-mail Signature"/>
    <w:basedOn w:val="a1"/>
    <w:link w:val="Char2"/>
    <w:qFormat/>
    <w:pPr>
      <w:spacing w:after="0"/>
    </w:pPr>
  </w:style>
  <w:style w:type="paragraph" w:styleId="ab">
    <w:name w:val="Normal Indent"/>
    <w:basedOn w:val="a1"/>
    <w:qFormat/>
    <w:pPr>
      <w:ind w:left="720"/>
    </w:pPr>
  </w:style>
  <w:style w:type="paragraph" w:styleId="ac">
    <w:name w:val="caption"/>
    <w:basedOn w:val="a1"/>
    <w:next w:val="a1"/>
    <w:qFormat/>
    <w:pPr>
      <w:spacing w:before="120" w:after="120"/>
    </w:pPr>
    <w:rPr>
      <w:b/>
      <w:lang w:eastAsia="en-GB"/>
    </w:rPr>
  </w:style>
  <w:style w:type="paragraph" w:styleId="53">
    <w:name w:val="index 5"/>
    <w:basedOn w:val="a1"/>
    <w:next w:val="a1"/>
    <w:qFormat/>
    <w:pPr>
      <w:spacing w:after="0"/>
      <w:ind w:left="1000" w:hanging="200"/>
    </w:pPr>
  </w:style>
  <w:style w:type="paragraph" w:styleId="ad">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1"/>
    <w:link w:val="Char3"/>
    <w:qFormat/>
    <w:pPr>
      <w:shd w:val="clear" w:color="auto" w:fill="000080"/>
    </w:pPr>
    <w:rPr>
      <w:rFonts w:ascii="Tahoma" w:hAnsi="Tahoma" w:cs="Tahoma"/>
    </w:rPr>
  </w:style>
  <w:style w:type="paragraph" w:styleId="af">
    <w:name w:val="toa heading"/>
    <w:basedOn w:val="a1"/>
    <w:next w:val="a1"/>
    <w:qFormat/>
    <w:pPr>
      <w:spacing w:before="120"/>
    </w:pPr>
    <w:rPr>
      <w:rFonts w:asciiTheme="majorHAnsi" w:eastAsiaTheme="majorEastAsia" w:hAnsiTheme="majorHAnsi" w:cstheme="majorBidi"/>
      <w:b/>
      <w:bCs/>
      <w:sz w:val="24"/>
      <w:szCs w:val="24"/>
    </w:rPr>
  </w:style>
  <w:style w:type="paragraph" w:styleId="af0">
    <w:name w:val="annotation text"/>
    <w:basedOn w:val="a1"/>
    <w:link w:val="Char4"/>
    <w:qFormat/>
  </w:style>
  <w:style w:type="paragraph" w:styleId="61">
    <w:name w:val="index 6"/>
    <w:basedOn w:val="a1"/>
    <w:next w:val="a1"/>
    <w:qFormat/>
    <w:pPr>
      <w:spacing w:after="0"/>
      <w:ind w:left="1200" w:hanging="200"/>
    </w:pPr>
  </w:style>
  <w:style w:type="paragraph" w:styleId="af1">
    <w:name w:val="Salutation"/>
    <w:basedOn w:val="a1"/>
    <w:next w:val="a1"/>
    <w:link w:val="Char5"/>
    <w:qFormat/>
  </w:style>
  <w:style w:type="paragraph" w:styleId="34">
    <w:name w:val="Body Text 3"/>
    <w:basedOn w:val="a1"/>
    <w:link w:val="3Char0"/>
    <w:qFormat/>
    <w:pPr>
      <w:spacing w:after="120"/>
    </w:pPr>
    <w:rPr>
      <w:sz w:val="16"/>
      <w:szCs w:val="16"/>
    </w:rPr>
  </w:style>
  <w:style w:type="paragraph" w:styleId="af2">
    <w:name w:val="Closing"/>
    <w:basedOn w:val="a1"/>
    <w:link w:val="Char6"/>
    <w:qFormat/>
    <w:pPr>
      <w:spacing w:after="0"/>
      <w:ind w:left="4252"/>
    </w:pPr>
  </w:style>
  <w:style w:type="paragraph" w:styleId="af3">
    <w:name w:val="Body Text Indent"/>
    <w:basedOn w:val="a1"/>
    <w:link w:val="Char7"/>
    <w:qFormat/>
    <w:pPr>
      <w:spacing w:after="120"/>
      <w:ind w:left="283"/>
    </w:pPr>
  </w:style>
  <w:style w:type="paragraph" w:styleId="3">
    <w:name w:val="List Number 3"/>
    <w:basedOn w:val="20"/>
    <w:qFormat/>
    <w:pPr>
      <w:numPr>
        <w:numId w:val="7"/>
      </w:numPr>
      <w:contextualSpacing/>
    </w:pPr>
  </w:style>
  <w:style w:type="paragraph" w:styleId="af4">
    <w:name w:val="List Continue"/>
    <w:basedOn w:val="a1"/>
    <w:qFormat/>
    <w:pPr>
      <w:spacing w:after="120"/>
      <w:ind w:left="283"/>
      <w:contextualSpacing/>
    </w:pPr>
    <w:rPr>
      <w:rFonts w:ascii="Arial" w:hAnsi="Arial"/>
    </w:rPr>
  </w:style>
  <w:style w:type="paragraph" w:styleId="af5">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6">
    <w:name w:val="Plain Text"/>
    <w:basedOn w:val="a1"/>
    <w:link w:val="Char8"/>
    <w:qFormat/>
    <w:rPr>
      <w:rFonts w:ascii="Courier New" w:hAnsi="Courier New"/>
      <w:lang w:val="nb-NO"/>
    </w:rPr>
  </w:style>
  <w:style w:type="paragraph" w:styleId="50">
    <w:name w:val="List Bullet 5"/>
    <w:basedOn w:val="40"/>
    <w:qFormat/>
    <w:pPr>
      <w:numPr>
        <w:numId w:val="8"/>
      </w:numPr>
    </w:pPr>
  </w:style>
  <w:style w:type="paragraph" w:styleId="4">
    <w:name w:val="List Number 4"/>
    <w:basedOn w:val="a1"/>
    <w:qFormat/>
    <w:pPr>
      <w:numPr>
        <w:numId w:val="9"/>
      </w:numPr>
      <w:contextualSpacing/>
    </w:pPr>
  </w:style>
  <w:style w:type="paragraph" w:styleId="81">
    <w:name w:val="toc 8"/>
    <w:basedOn w:val="10"/>
    <w:next w:val="a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7">
    <w:name w:val="Date"/>
    <w:basedOn w:val="a1"/>
    <w:next w:val="a1"/>
    <w:link w:val="Char9"/>
    <w:qFormat/>
  </w:style>
  <w:style w:type="paragraph" w:styleId="24">
    <w:name w:val="Body Text Indent 2"/>
    <w:basedOn w:val="a1"/>
    <w:link w:val="2Char0"/>
    <w:qFormat/>
    <w:pPr>
      <w:spacing w:after="120" w:line="480" w:lineRule="auto"/>
      <w:ind w:left="283"/>
    </w:pPr>
  </w:style>
  <w:style w:type="paragraph" w:styleId="af8">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9">
    <w:name w:val="Balloon Text"/>
    <w:basedOn w:val="a1"/>
    <w:link w:val="Charb"/>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c">
    <w:name w:val="envelope return"/>
    <w:basedOn w:val="a1"/>
    <w:qFormat/>
    <w:pPr>
      <w:spacing w:after="0"/>
    </w:pPr>
    <w:rPr>
      <w:rFonts w:asciiTheme="majorHAnsi" w:eastAsiaTheme="majorEastAsia" w:hAnsiTheme="majorHAnsi" w:cstheme="majorBidi"/>
    </w:rPr>
  </w:style>
  <w:style w:type="paragraph" w:styleId="afd">
    <w:name w:val="Signature"/>
    <w:basedOn w:val="a1"/>
    <w:link w:val="Chare"/>
    <w:qFormat/>
    <w:pPr>
      <w:spacing w:after="0"/>
      <w:ind w:left="4252"/>
    </w:pPr>
  </w:style>
  <w:style w:type="paragraph" w:styleId="44">
    <w:name w:val="List Continue 4"/>
    <w:basedOn w:val="a1"/>
    <w:qFormat/>
    <w:pPr>
      <w:spacing w:after="120"/>
      <w:ind w:left="1132"/>
      <w:contextualSpacing/>
    </w:pPr>
  </w:style>
  <w:style w:type="paragraph" w:styleId="afe">
    <w:name w:val="index heading"/>
    <w:basedOn w:val="a1"/>
    <w:next w:val="a1"/>
    <w:qFormat/>
    <w:pPr>
      <w:pBdr>
        <w:top w:val="single" w:sz="12" w:space="0" w:color="auto"/>
      </w:pBdr>
      <w:spacing w:before="360" w:after="240"/>
    </w:pPr>
    <w:rPr>
      <w:b/>
      <w:i/>
      <w:sz w:val="26"/>
      <w:lang w:eastAsia="en-GB"/>
    </w:rPr>
  </w:style>
  <w:style w:type="paragraph" w:styleId="aff">
    <w:name w:val="Subtitle"/>
    <w:basedOn w:val="a1"/>
    <w:next w:val="a1"/>
    <w:link w:val="Charf"/>
    <w:qFormat/>
    <w:rPr>
      <w:color w:val="595959" w:themeColor="text1" w:themeTint="A6"/>
      <w:spacing w:val="15"/>
    </w:rPr>
  </w:style>
  <w:style w:type="paragraph" w:styleId="5">
    <w:name w:val="List Number 5"/>
    <w:basedOn w:val="a1"/>
    <w:qFormat/>
    <w:pPr>
      <w:numPr>
        <w:numId w:val="10"/>
      </w:numPr>
      <w:contextualSpacing/>
    </w:pPr>
  </w:style>
  <w:style w:type="paragraph" w:styleId="aff0">
    <w:name w:val="footnote text"/>
    <w:basedOn w:val="a1"/>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6">
    <w:name w:val="Body Text Indent 3"/>
    <w:basedOn w:val="a1"/>
    <w:link w:val="3Char1"/>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7"/>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Body Text 2"/>
    <w:basedOn w:val="a1"/>
    <w:link w:val="2Char1"/>
    <w:qFormat/>
    <w:pPr>
      <w:spacing w:after="120" w:line="480" w:lineRule="auto"/>
    </w:pPr>
  </w:style>
  <w:style w:type="paragraph" w:styleId="26">
    <w:name w:val="List Continue 2"/>
    <w:basedOn w:val="a1"/>
    <w:qFormat/>
    <w:pPr>
      <w:spacing w:after="120"/>
      <w:ind w:left="566"/>
      <w:contextualSpacing/>
    </w:pPr>
    <w:rPr>
      <w:rFonts w:ascii="Arial" w:hAnsi="Arial"/>
    </w:rPr>
  </w:style>
  <w:style w:type="paragraph" w:styleId="aff2">
    <w:name w:val="Message Header"/>
    <w:basedOn w:val="a1"/>
    <w:link w:val="Char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cs="Consolas"/>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11">
    <w:name w:val="index 1"/>
    <w:basedOn w:val="a1"/>
    <w:next w:val="a1"/>
    <w:qFormat/>
    <w:pPr>
      <w:keepLines/>
      <w:spacing w:after="0"/>
    </w:pPr>
  </w:style>
  <w:style w:type="paragraph" w:styleId="27">
    <w:name w:val="index 2"/>
    <w:basedOn w:val="11"/>
    <w:next w:val="a1"/>
    <w:qFormat/>
    <w:pPr>
      <w:ind w:left="284"/>
    </w:pPr>
  </w:style>
  <w:style w:type="paragraph" w:styleId="aff4">
    <w:name w:val="Title"/>
    <w:basedOn w:val="a1"/>
    <w:next w:val="a1"/>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0"/>
    <w:next w:val="af0"/>
    <w:link w:val="Charf3"/>
    <w:qFormat/>
    <w:rPr>
      <w:b/>
      <w:bCs/>
    </w:rPr>
  </w:style>
  <w:style w:type="paragraph" w:styleId="aff6">
    <w:name w:val="Body Text First Indent"/>
    <w:basedOn w:val="a7"/>
    <w:link w:val="Charf4"/>
    <w:qFormat/>
    <w:pPr>
      <w:spacing w:after="180"/>
      <w:ind w:firstLine="360"/>
      <w:jc w:val="left"/>
    </w:pPr>
    <w:rPr>
      <w:rFonts w:ascii="Times New Roman" w:hAnsi="Times New Roman"/>
      <w:lang w:eastAsia="ja-JP"/>
    </w:rPr>
  </w:style>
  <w:style w:type="paragraph" w:styleId="28">
    <w:name w:val="Body Text First Indent 2"/>
    <w:basedOn w:val="af3"/>
    <w:link w:val="2Char2"/>
    <w:qFormat/>
    <w:pPr>
      <w:spacing w:after="180"/>
      <w:ind w:left="360" w:firstLine="360"/>
    </w:pPr>
  </w:style>
  <w:style w:type="table" w:styleId="aff7">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page number"/>
    <w:basedOn w:val="a2"/>
    <w:qFormat/>
  </w:style>
  <w:style w:type="character" w:styleId="affa">
    <w:name w:val="FollowedHyperlink"/>
    <w:unhideWhenUsed/>
    <w:qFormat/>
    <w:rPr>
      <w:color w:val="800080"/>
      <w:u w:val="single"/>
    </w:rPr>
  </w:style>
  <w:style w:type="character" w:styleId="affb">
    <w:name w:val="Emphasis"/>
    <w:qFormat/>
    <w:rPr>
      <w:i/>
      <w:iCs/>
    </w:rPr>
  </w:style>
  <w:style w:type="character" w:styleId="affc">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d">
    <w:name w:val="annotation reference"/>
    <w:qFormat/>
    <w:rPr>
      <w:sz w:val="16"/>
      <w:szCs w:val="16"/>
    </w:rPr>
  </w:style>
  <w:style w:type="character" w:styleId="affe">
    <w:name w:val="footnote reference"/>
    <w:qFormat/>
    <w:rPr>
      <w:b/>
      <w:position w:val="6"/>
      <w:sz w:val="16"/>
    </w:rPr>
  </w:style>
  <w:style w:type="paragraph" w:customStyle="1" w:styleId="Figure">
    <w:name w:val="Figure"/>
    <w:basedOn w:val="a1"/>
    <w:next w:val="ac"/>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7"/>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5"/>
    <w:link w:val="B4Char"/>
    <w:qFormat/>
    <w:rPr>
      <w:rFonts w:ascii="Times New Roman" w:hAnsi="Times New Roman"/>
    </w:rPr>
  </w:style>
  <w:style w:type="paragraph" w:customStyle="1" w:styleId="Proposal">
    <w:name w:val="Proposal"/>
    <w:basedOn w:val="a7"/>
    <w:qFormat/>
    <w:pPr>
      <w:numPr>
        <w:numId w:val="12"/>
      </w:numPr>
      <w:tabs>
        <w:tab w:val="clear" w:pos="1304"/>
        <w:tab w:val="left" w:pos="1701"/>
      </w:tabs>
      <w:ind w:left="1701" w:hanging="1701"/>
    </w:pPr>
    <w:rPr>
      <w:b/>
      <w:bCs/>
    </w:rPr>
  </w:style>
  <w:style w:type="character" w:customStyle="1" w:styleId="Char0">
    <w:name w:val="본문 Char"/>
    <w:link w:val="a7"/>
    <w:qFormat/>
    <w:rPr>
      <w:rFonts w:ascii="Arial" w:hAnsi="Arial"/>
      <w:lang w:eastAsia="zh-CN"/>
    </w:rPr>
  </w:style>
  <w:style w:type="paragraph" w:customStyle="1" w:styleId="B5">
    <w:name w:val="B5"/>
    <w:basedOn w:val="55"/>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b">
    <w:name w:val="풍선 도움말 텍스트 Char"/>
    <w:link w:val="af9"/>
    <w:qFormat/>
    <w:rPr>
      <w:rFonts w:ascii="Segoe UI" w:hAnsi="Segoe UI" w:cs="Segoe UI"/>
      <w:sz w:val="18"/>
      <w:szCs w:val="18"/>
      <w:lang w:eastAsia="ja-JP"/>
    </w:rPr>
  </w:style>
  <w:style w:type="character" w:customStyle="1" w:styleId="Char4">
    <w:name w:val="메모 텍스트 Char"/>
    <w:link w:val="af0"/>
    <w:qFormat/>
    <w:rPr>
      <w:rFonts w:ascii="Times New Roman" w:hAnsi="Times New Roman"/>
      <w:lang w:eastAsia="ja-JP"/>
    </w:rPr>
  </w:style>
  <w:style w:type="character" w:customStyle="1" w:styleId="Charf3">
    <w:name w:val="메모 주제 Char"/>
    <w:link w:val="aff5"/>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문서 구조 Char"/>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d">
    <w:name w:val="머리글 Char"/>
    <w:link w:val="afb"/>
    <w:qFormat/>
    <w:rPr>
      <w:rFonts w:ascii="Arial" w:hAnsi="Arial"/>
      <w:b/>
      <w:sz w:val="18"/>
      <w:lang w:eastAsia="ja-JP"/>
    </w:rPr>
  </w:style>
  <w:style w:type="character" w:customStyle="1" w:styleId="Charc">
    <w:name w:val="바닥글 Char"/>
    <w:link w:val="afa"/>
    <w:qFormat/>
    <w:rPr>
      <w:rFonts w:ascii="Arial" w:hAnsi="Arial"/>
      <w:b/>
      <w:i/>
      <w:sz w:val="18"/>
      <w:lang w:eastAsia="ja-JP"/>
    </w:rPr>
  </w:style>
  <w:style w:type="character" w:customStyle="1" w:styleId="Charf0">
    <w:name w:val="각주 텍스트 Char"/>
    <w:link w:val="af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1"/>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ff">
    <w:name w:val="List Paragraph"/>
    <w:basedOn w:val="a1"/>
    <w:link w:val="Charf5"/>
    <w:uiPriority w:val="34"/>
    <w:qFormat/>
    <w:pPr>
      <w:spacing w:after="0"/>
      <w:ind w:left="720"/>
    </w:pPr>
    <w:rPr>
      <w:rFonts w:ascii="Calibri" w:eastAsia="Calibri" w:hAnsi="Calibri"/>
      <w:lang w:val="zh-CN"/>
    </w:rPr>
  </w:style>
  <w:style w:type="character" w:customStyle="1" w:styleId="Charf5">
    <w:name w:val="목록 단락 Char"/>
    <w:link w:val="afff"/>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8">
    <w:name w:val="글자만 Char"/>
    <w:link w:val="af6"/>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a2"/>
    <w:uiPriority w:val="99"/>
    <w:unhideWhenUsed/>
    <w:qFormat/>
    <w:rPr>
      <w:color w:val="2B579A"/>
      <w:shd w:val="clear" w:color="auto" w:fill="E1DFDD"/>
    </w:rPr>
  </w:style>
  <w:style w:type="paragraph" w:customStyle="1" w:styleId="Bibliography1">
    <w:name w:val="Bibliography1"/>
    <w:basedOn w:val="a1"/>
    <w:next w:val="a1"/>
    <w:uiPriority w:val="37"/>
    <w:semiHidden/>
    <w:unhideWhenUsed/>
    <w:qFormat/>
  </w:style>
  <w:style w:type="character" w:customStyle="1" w:styleId="2Char1">
    <w:name w:val="본문 2 Char"/>
    <w:basedOn w:val="a2"/>
    <w:link w:val="25"/>
    <w:qFormat/>
    <w:rPr>
      <w:rFonts w:ascii="Times New Roman" w:hAnsi="Times New Roman"/>
      <w:lang w:eastAsia="ja-JP"/>
    </w:rPr>
  </w:style>
  <w:style w:type="character" w:customStyle="1" w:styleId="3Char0">
    <w:name w:val="본문 3 Char"/>
    <w:basedOn w:val="a2"/>
    <w:link w:val="34"/>
    <w:qFormat/>
    <w:rPr>
      <w:rFonts w:ascii="Times New Roman" w:hAnsi="Times New Roman"/>
      <w:sz w:val="16"/>
      <w:szCs w:val="16"/>
      <w:lang w:eastAsia="ja-JP"/>
    </w:rPr>
  </w:style>
  <w:style w:type="character" w:customStyle="1" w:styleId="Charf4">
    <w:name w:val="본문 첫 줄 들여쓰기 Char"/>
    <w:basedOn w:val="Char0"/>
    <w:link w:val="aff6"/>
    <w:qFormat/>
    <w:rPr>
      <w:rFonts w:ascii="Times New Roman" w:hAnsi="Times New Roman"/>
      <w:lang w:eastAsia="ja-JP"/>
    </w:rPr>
  </w:style>
  <w:style w:type="character" w:customStyle="1" w:styleId="Char7">
    <w:name w:val="본문 들여쓰기 Char"/>
    <w:basedOn w:val="a2"/>
    <w:link w:val="af3"/>
    <w:qFormat/>
    <w:rPr>
      <w:rFonts w:ascii="Times New Roman" w:hAnsi="Times New Roman"/>
      <w:lang w:eastAsia="ja-JP"/>
    </w:rPr>
  </w:style>
  <w:style w:type="character" w:customStyle="1" w:styleId="2Char2">
    <w:name w:val="본문 첫 줄 들여쓰기 2 Char"/>
    <w:basedOn w:val="Char7"/>
    <w:link w:val="28"/>
    <w:qFormat/>
    <w:rPr>
      <w:rFonts w:ascii="Times New Roman" w:hAnsi="Times New Roman"/>
      <w:lang w:eastAsia="ja-JP"/>
    </w:rPr>
  </w:style>
  <w:style w:type="character" w:customStyle="1" w:styleId="2Char0">
    <w:name w:val="본문 들여쓰기 2 Char"/>
    <w:basedOn w:val="a2"/>
    <w:link w:val="24"/>
    <w:qFormat/>
    <w:rPr>
      <w:rFonts w:ascii="Times New Roman" w:hAnsi="Times New Roman"/>
      <w:lang w:eastAsia="ja-JP"/>
    </w:rPr>
  </w:style>
  <w:style w:type="character" w:customStyle="1" w:styleId="3Char1">
    <w:name w:val="본문 들여쓰기 3 Char"/>
    <w:basedOn w:val="a2"/>
    <w:link w:val="36"/>
    <w:qFormat/>
    <w:rPr>
      <w:rFonts w:ascii="Times New Roman" w:hAnsi="Times New Roman"/>
      <w:sz w:val="16"/>
      <w:szCs w:val="16"/>
      <w:lang w:eastAsia="ja-JP"/>
    </w:rPr>
  </w:style>
  <w:style w:type="character" w:customStyle="1" w:styleId="Char6">
    <w:name w:val="맺음말 Char"/>
    <w:basedOn w:val="a2"/>
    <w:link w:val="af2"/>
    <w:qFormat/>
    <w:rPr>
      <w:rFonts w:ascii="Times New Roman" w:hAnsi="Times New Roman"/>
      <w:lang w:eastAsia="ja-JP"/>
    </w:rPr>
  </w:style>
  <w:style w:type="character" w:customStyle="1" w:styleId="Char9">
    <w:name w:val="날짜 Char"/>
    <w:basedOn w:val="a2"/>
    <w:link w:val="af7"/>
    <w:qFormat/>
    <w:rPr>
      <w:rFonts w:ascii="Times New Roman" w:hAnsi="Times New Roman"/>
      <w:lang w:eastAsia="ja-JP"/>
    </w:rPr>
  </w:style>
  <w:style w:type="character" w:customStyle="1" w:styleId="Char2">
    <w:name w:val="전자 메일 서명 Char"/>
    <w:basedOn w:val="a2"/>
    <w:link w:val="aa"/>
    <w:qFormat/>
    <w:rPr>
      <w:rFonts w:ascii="Times New Roman" w:hAnsi="Times New Roman"/>
      <w:lang w:eastAsia="ja-JP"/>
    </w:rPr>
  </w:style>
  <w:style w:type="character" w:customStyle="1" w:styleId="Chara">
    <w:name w:val="미주 텍스트 Char"/>
    <w:basedOn w:val="a2"/>
    <w:link w:val="af8"/>
    <w:qFormat/>
    <w:rPr>
      <w:rFonts w:ascii="Times New Roman" w:hAnsi="Times New Roman"/>
      <w:lang w:eastAsia="ja-JP"/>
    </w:rPr>
  </w:style>
  <w:style w:type="character" w:customStyle="1" w:styleId="HTMLChar">
    <w:name w:val="HTML 주소 Char"/>
    <w:basedOn w:val="a2"/>
    <w:link w:val="HTML"/>
    <w:qFormat/>
    <w:rPr>
      <w:rFonts w:ascii="Times New Roman" w:hAnsi="Times New Roman"/>
      <w:i/>
      <w:iCs/>
      <w:lang w:eastAsia="ja-JP"/>
    </w:rPr>
  </w:style>
  <w:style w:type="character" w:customStyle="1" w:styleId="HTMLChar0">
    <w:name w:val="미리 서식이 지정된 HTML Char"/>
    <w:basedOn w:val="a2"/>
    <w:link w:val="HTML0"/>
    <w:qFormat/>
    <w:rPr>
      <w:rFonts w:ascii="Consolas" w:hAnsi="Consolas" w:cs="Consolas"/>
      <w:lang w:eastAsia="ja-JP"/>
    </w:rPr>
  </w:style>
  <w:style w:type="paragraph" w:styleId="afff0">
    <w:name w:val="Intense Quote"/>
    <w:basedOn w:val="a1"/>
    <w:next w:val="a1"/>
    <w:link w:val="Char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2"/>
    <w:link w:val="afff0"/>
    <w:uiPriority w:val="30"/>
    <w:qFormat/>
    <w:rPr>
      <w:rFonts w:ascii="Times New Roman" w:hAnsi="Times New Roman"/>
      <w:i/>
      <w:iCs/>
      <w:color w:val="4472C4" w:themeColor="accent1"/>
      <w:lang w:eastAsia="ja-JP"/>
    </w:rPr>
  </w:style>
  <w:style w:type="character" w:customStyle="1" w:styleId="Char">
    <w:name w:val="매크로 텍스트 Char"/>
    <w:basedOn w:val="a2"/>
    <w:link w:val="a5"/>
    <w:qFormat/>
    <w:rPr>
      <w:rFonts w:ascii="Consolas" w:hAnsi="Consolas" w:cs="Consolas"/>
      <w:lang w:eastAsia="ja-JP"/>
    </w:rPr>
  </w:style>
  <w:style w:type="character" w:customStyle="1" w:styleId="Charf1">
    <w:name w:val="메시지 머리글 Char"/>
    <w:basedOn w:val="a2"/>
    <w:link w:val="aff2"/>
    <w:qFormat/>
    <w:rPr>
      <w:rFonts w:asciiTheme="majorHAnsi" w:eastAsiaTheme="majorEastAsia" w:hAnsiTheme="majorHAnsi" w:cstheme="majorBidi"/>
      <w:sz w:val="24"/>
      <w:szCs w:val="24"/>
      <w:shd w:val="pct20" w:color="auto" w:fill="auto"/>
      <w:lang w:eastAsia="ja-JP"/>
    </w:rPr>
  </w:style>
  <w:style w:type="paragraph" w:styleId="afff1">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Char1">
    <w:name w:val="각주/미주 머리글 Char"/>
    <w:basedOn w:val="a2"/>
    <w:link w:val="a9"/>
    <w:qFormat/>
    <w:rPr>
      <w:rFonts w:ascii="Times New Roman" w:hAnsi="Times New Roman"/>
      <w:lang w:eastAsia="ja-JP"/>
    </w:rPr>
  </w:style>
  <w:style w:type="paragraph" w:styleId="afff2">
    <w:name w:val="Quote"/>
    <w:basedOn w:val="a1"/>
    <w:next w:val="a1"/>
    <w:link w:val="Charf7"/>
    <w:uiPriority w:val="29"/>
    <w:qFormat/>
    <w:pPr>
      <w:spacing w:before="200"/>
      <w:ind w:left="864" w:right="864"/>
      <w:jc w:val="center"/>
    </w:pPr>
    <w:rPr>
      <w:i/>
      <w:iCs/>
      <w:color w:val="404040" w:themeColor="text1" w:themeTint="BF"/>
    </w:rPr>
  </w:style>
  <w:style w:type="character" w:customStyle="1" w:styleId="Charf7">
    <w:name w:val="인용 Char"/>
    <w:basedOn w:val="a2"/>
    <w:link w:val="afff2"/>
    <w:uiPriority w:val="29"/>
    <w:qFormat/>
    <w:rPr>
      <w:rFonts w:ascii="Times New Roman" w:hAnsi="Times New Roman"/>
      <w:i/>
      <w:iCs/>
      <w:color w:val="404040" w:themeColor="text1" w:themeTint="BF"/>
      <w:lang w:eastAsia="ja-JP"/>
    </w:rPr>
  </w:style>
  <w:style w:type="character" w:customStyle="1" w:styleId="Char5">
    <w:name w:val="인사말 Char"/>
    <w:basedOn w:val="a2"/>
    <w:link w:val="af1"/>
    <w:qFormat/>
    <w:rPr>
      <w:rFonts w:ascii="Times New Roman" w:hAnsi="Times New Roman"/>
      <w:lang w:eastAsia="ja-JP"/>
    </w:rPr>
  </w:style>
  <w:style w:type="character" w:customStyle="1" w:styleId="Chare">
    <w:name w:val="서명 Char"/>
    <w:basedOn w:val="a2"/>
    <w:link w:val="afd"/>
    <w:qFormat/>
    <w:rPr>
      <w:rFonts w:ascii="Times New Roman" w:hAnsi="Times New Roman"/>
      <w:lang w:eastAsia="ja-JP"/>
    </w:rPr>
  </w:style>
  <w:style w:type="character" w:customStyle="1" w:styleId="Charf">
    <w:name w:val="부제 Char"/>
    <w:basedOn w:val="a2"/>
    <w:link w:val="aff"/>
    <w:qFormat/>
    <w:rPr>
      <w:rFonts w:asciiTheme="minorHAnsi" w:hAnsiTheme="minorHAnsi" w:cstheme="minorBidi"/>
      <w:color w:val="595959" w:themeColor="text1" w:themeTint="A6"/>
      <w:spacing w:val="15"/>
      <w:sz w:val="22"/>
      <w:szCs w:val="22"/>
      <w:lang w:eastAsia="ja-JP"/>
    </w:rPr>
  </w:style>
  <w:style w:type="character" w:customStyle="1" w:styleId="Charf2">
    <w:name w:val="제목 Char"/>
    <w:basedOn w:val="a2"/>
    <w:link w:val="aff4"/>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a1"/>
    <w:next w:val="Doc-text2"/>
    <w:qFormat/>
    <w:rsid w:val="00617A75"/>
    <w:pPr>
      <w:numPr>
        <w:numId w:val="19"/>
      </w:numPr>
      <w:overflowPunct w:val="0"/>
      <w:adjustRightInd w:val="0"/>
      <w:spacing w:before="60" w:after="0" w:line="240" w:lineRule="auto"/>
      <w:textAlignment w:val="baseline"/>
    </w:pPr>
    <w:rPr>
      <w:rFonts w:ascii="Arial" w:eastAsia="MS Mincho" w:hAnsi="Arial" w:cs="Times New Roman"/>
      <w:b/>
      <w:szCs w:val="24"/>
      <w:lang w:val="en-GB"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a1"/>
    <w:rsid w:val="00E30459"/>
    <w:pPr>
      <w:numPr>
        <w:numId w:val="20"/>
      </w:numPr>
      <w:overflowPunct w:val="0"/>
      <w:adjustRightInd w:val="0"/>
      <w:snapToGrid w:val="0"/>
      <w:spacing w:after="60" w:line="240" w:lineRule="auto"/>
      <w:textAlignment w:val="baseline"/>
    </w:pPr>
    <w:rPr>
      <w:rFonts w:ascii="Times New Roman" w:eastAsia="SimSun" w:hAnsi="Times New Roman" w:cs="Times New Roman"/>
      <w:szCs w:val="16"/>
      <w:lang w:eastAsia="zh-CN"/>
    </w:rPr>
  </w:style>
  <w:style w:type="character" w:customStyle="1" w:styleId="Mention">
    <w:name w:val="Mention"/>
    <w:basedOn w:val="a2"/>
    <w:uiPriority w:val="99"/>
    <w:unhideWhenUsed/>
    <w:rsid w:val="00281182"/>
    <w:rPr>
      <w:color w:val="2B579A"/>
      <w:shd w:val="clear" w:color="auto" w:fill="E1DFDD"/>
    </w:rPr>
  </w:style>
  <w:style w:type="paragraph" w:styleId="TOC">
    <w:name w:val="TOC Heading"/>
    <w:basedOn w:val="1"/>
    <w:next w:val="a1"/>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DA5D-3A10-4CA0-9827-CB8620E8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54</Pages>
  <Words>20638</Words>
  <Characters>117643</Characters>
  <Application>Microsoft Office Word</Application>
  <DocSecurity>0</DocSecurity>
  <Lines>980</Lines>
  <Paragraphs>276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138005</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LGE-SeungJune</cp:lastModifiedBy>
  <cp:revision>6</cp:revision>
  <cp:lastPrinted>2008-02-02T03:09:00Z</cp:lastPrinted>
  <dcterms:created xsi:type="dcterms:W3CDTF">2024-03-27T04:04:00Z</dcterms:created>
  <dcterms:modified xsi:type="dcterms:W3CDTF">2024-03-27T07:02:00Z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