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a9"/>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suggest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1.</w:t>
      </w:r>
      <w:r w:rsidRPr="005657FE">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2.</w:t>
      </w:r>
      <w:r w:rsidRPr="005657FE">
        <w:rPr>
          <w:rFonts w:eastAsia="宋体"/>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2.1.</w:t>
      </w:r>
      <w:r w:rsidRPr="005657FE">
        <w:rPr>
          <w:rFonts w:eastAsia="宋体"/>
          <w:i/>
          <w:iCs/>
          <w:lang w:val="en-US" w:eastAsia="zh-CN"/>
        </w:rPr>
        <w:tab/>
        <w:t xml:space="preserve">To confirm that the usage of a PDCP SN gap reporting is dependent or applicable only when </w:t>
      </w:r>
      <w:proofErr w:type="spellStart"/>
      <w:r w:rsidRPr="005657FE">
        <w:rPr>
          <w:rFonts w:eastAsia="宋体"/>
          <w:i/>
          <w:iCs/>
          <w:lang w:val="en-US" w:eastAsia="zh-CN"/>
        </w:rPr>
        <w:t>outOfOrderDelivery</w:t>
      </w:r>
      <w:proofErr w:type="spellEnd"/>
      <w:r w:rsidRPr="005657FE">
        <w:rPr>
          <w:rFonts w:eastAsia="宋体"/>
          <w:i/>
          <w:iCs/>
          <w:lang w:val="en-US" w:eastAsia="zh-CN"/>
        </w:rPr>
        <w:t xml:space="preserve"> is not configured.</w:t>
      </w:r>
    </w:p>
    <w:p w14:paraId="62EDB134"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lastRenderedPageBreak/>
        <w:t>Proposal 3.</w:t>
      </w:r>
      <w:r w:rsidRPr="005657FE">
        <w:rPr>
          <w:rFonts w:eastAsia="宋体"/>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3.1.</w:t>
      </w:r>
      <w:r w:rsidRPr="005657FE">
        <w:rPr>
          <w:rFonts w:eastAsia="宋体"/>
          <w:i/>
          <w:iCs/>
          <w:lang w:val="en-US" w:eastAsia="zh-CN"/>
        </w:rPr>
        <w:tab/>
        <w:t>To discuss whether to enable PDCP SN Gap reporting via: option (A.1) bitmap kind of information, or option (A.2) range kind of information.</w:t>
      </w:r>
    </w:p>
    <w:p w14:paraId="3AD17326"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3.2.</w:t>
      </w:r>
      <w:r w:rsidRPr="005657FE">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3.3.</w:t>
      </w:r>
      <w:r w:rsidRPr="005657FE">
        <w:rPr>
          <w:rFonts w:eastAsia="宋体"/>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宋体"/>
          <w:i/>
          <w:iCs/>
          <w:lang w:val="en-US" w:eastAsia="zh-CN"/>
        </w:rPr>
      </w:pPr>
      <w:r w:rsidRPr="005657FE">
        <w:rPr>
          <w:rFonts w:eastAsia="宋体"/>
          <w:b/>
          <w:bCs/>
          <w:i/>
          <w:iCs/>
          <w:lang w:val="en-US" w:eastAsia="zh-CN"/>
        </w:rPr>
        <w:t>Proposal 4.</w:t>
      </w:r>
      <w:r w:rsidRPr="005657FE">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21"/>
        <w:jc w:val="both"/>
        <w:rPr>
          <w:rFonts w:eastAsia="宋体"/>
          <w:lang w:val="en-US" w:eastAsia="zh-CN"/>
        </w:rPr>
      </w:pPr>
      <w:r w:rsidRPr="005657FE">
        <w:rPr>
          <w:rFonts w:eastAsia="宋体"/>
          <w:lang w:val="en-US" w:eastAsia="zh-CN"/>
        </w:rPr>
        <w:t xml:space="preserve">3.1 PDCP SN </w:t>
      </w:r>
      <w:r w:rsidR="00A84B0B" w:rsidRPr="005657FE">
        <w:rPr>
          <w:rFonts w:eastAsia="宋体"/>
          <w:lang w:val="en-US" w:eastAsia="zh-CN"/>
        </w:rPr>
        <w:t>G</w:t>
      </w:r>
      <w:r w:rsidRPr="005657FE">
        <w:rPr>
          <w:rFonts w:eastAsia="宋体"/>
          <w:lang w:val="en-US" w:eastAsia="zh-CN"/>
        </w:rPr>
        <w:t xml:space="preserve">ap </w:t>
      </w:r>
      <w:r w:rsidR="00A84B0B" w:rsidRPr="005657FE">
        <w:rPr>
          <w:rFonts w:eastAsia="宋体"/>
          <w:lang w:val="en-US" w:eastAsia="zh-CN"/>
        </w:rPr>
        <w:t>R</w:t>
      </w:r>
      <w:r w:rsidRPr="005657FE">
        <w:rPr>
          <w:rFonts w:eastAsia="宋体"/>
          <w:lang w:val="en-US" w:eastAsia="zh-CN"/>
        </w:rPr>
        <w:t xml:space="preserve">eporting for </w:t>
      </w:r>
      <w:proofErr w:type="spellStart"/>
      <w:r w:rsidRPr="005657FE">
        <w:rPr>
          <w:rFonts w:eastAsia="宋体"/>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等线" w:hAnsi="Arial" w:cs="Arial"/>
                <w:lang w:val="en-US" w:eastAsia="zh-CN"/>
              </w:rPr>
            </w:pPr>
            <w:r w:rsidRPr="005657FE">
              <w:rPr>
                <w:rFonts w:ascii="Arial" w:eastAsia="等线" w:hAnsi="Arial" w:cs="Arial"/>
                <w:lang w:val="en-US" w:eastAsia="zh-CN"/>
              </w:rPr>
              <w:t xml:space="preserve">As for issues mentioned by Futurewei, we think 18-bit PDCP SN </w:t>
            </w:r>
            <w:r w:rsidR="00C36535" w:rsidRPr="005657FE">
              <w:rPr>
                <w:rFonts w:ascii="Arial" w:eastAsia="等线" w:hAnsi="Arial" w:cs="Arial"/>
                <w:lang w:val="en-US" w:eastAsia="zh-CN"/>
              </w:rPr>
              <w:t>can resolve the potential issue</w:t>
            </w:r>
            <w:r w:rsidRPr="005657FE">
              <w:rPr>
                <w:rFonts w:ascii="Arial" w:eastAsia="等线" w:hAnsi="Arial" w:cs="Arial"/>
                <w:lang w:val="en-US" w:eastAsia="zh-CN"/>
              </w:rPr>
              <w:t xml:space="preserve">. Considering that 1500-byte typical PDCP SDU size (as mentioned by Futurewei), the overhead of 1 byte is only 1/1500 = 0.067%, which is </w:t>
            </w:r>
            <w:r w:rsidR="00F161C8" w:rsidRPr="005657FE">
              <w:rPr>
                <w:rFonts w:ascii="Arial" w:eastAsia="等线"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等线"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等线" w:hAnsi="Arial" w:cs="Arial"/>
                <w:lang w:val="en-US" w:eastAsia="zh-CN"/>
              </w:rPr>
              <w:t>Yes</w:t>
            </w:r>
          </w:p>
        </w:tc>
        <w:tc>
          <w:tcPr>
            <w:tcW w:w="5944" w:type="dxa"/>
          </w:tcPr>
          <w:p w14:paraId="5C6654B5" w14:textId="51B7E06C" w:rsidR="000747E3" w:rsidRPr="005657FE" w:rsidRDefault="000747E3" w:rsidP="000747E3">
            <w:pPr>
              <w:rPr>
                <w:rFonts w:ascii="Arial" w:eastAsia="等线" w:hAnsi="Arial" w:cs="Arial"/>
                <w:lang w:val="en-US" w:eastAsia="zh-CN"/>
              </w:rPr>
            </w:pPr>
            <w:r w:rsidRPr="005657FE">
              <w:rPr>
                <w:rFonts w:ascii="Arial" w:eastAsia="等线" w:hAnsi="Arial" w:cs="Arial"/>
                <w:lang w:val="en-US" w:eastAsia="zh-CN"/>
              </w:rPr>
              <w:t xml:space="preserve">In case </w:t>
            </w:r>
            <w:proofErr w:type="spellStart"/>
            <w:r w:rsidRPr="005657FE">
              <w:rPr>
                <w:rFonts w:ascii="Arial" w:eastAsia="等线" w:hAnsi="Arial" w:cs="Arial"/>
                <w:lang w:val="en-US" w:eastAsia="zh-CN"/>
              </w:rPr>
              <w:t>outOfOrderDelivery</w:t>
            </w:r>
            <w:proofErr w:type="spellEnd"/>
            <w:r w:rsidRPr="005657FE">
              <w:rPr>
                <w:rFonts w:ascii="Arial" w:eastAsia="等线"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等线"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等线"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等线"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等线"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等线"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等线"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等线" w:hAnsi="Arial" w:cs="Arial"/>
                <w:lang w:val="en-US" w:eastAsia="zh-CN"/>
              </w:rPr>
              <w:t>Yes</w:t>
            </w:r>
          </w:p>
        </w:tc>
        <w:tc>
          <w:tcPr>
            <w:tcW w:w="5944" w:type="dxa"/>
          </w:tcPr>
          <w:p w14:paraId="110AAFAB" w14:textId="3A3AACCF" w:rsidR="00496594" w:rsidRPr="005657FE" w:rsidRDefault="00496594" w:rsidP="00496594">
            <w:pPr>
              <w:rPr>
                <w:rFonts w:ascii="Arial" w:eastAsia="等线" w:hAnsi="Arial" w:cs="Arial"/>
                <w:lang w:val="en-US" w:eastAsia="zh-CN"/>
              </w:rPr>
            </w:pPr>
            <w:r w:rsidRPr="005657FE">
              <w:rPr>
                <w:rFonts w:ascii="Arial" w:eastAsia="等线" w:hAnsi="Arial" w:cs="Arial"/>
                <w:lang w:val="en-US" w:eastAsia="zh-CN"/>
              </w:rPr>
              <w:t xml:space="preserve">When </w:t>
            </w:r>
            <w:proofErr w:type="spellStart"/>
            <w:r w:rsidRPr="005657FE">
              <w:rPr>
                <w:rFonts w:ascii="Arial" w:eastAsia="等线" w:hAnsi="Arial" w:cs="Arial"/>
                <w:lang w:val="en-US" w:eastAsia="zh-CN"/>
              </w:rPr>
              <w:t>OutofOrderDelivery</w:t>
            </w:r>
            <w:proofErr w:type="spellEnd"/>
            <w:r w:rsidRPr="005657FE">
              <w:rPr>
                <w:rFonts w:ascii="Arial" w:eastAsia="等线"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等线" w:hAnsi="Arial" w:cs="Arial"/>
                <w:lang w:val="en-US" w:eastAsia="zh-CN"/>
              </w:rPr>
              <w:t>mechnism</w:t>
            </w:r>
            <w:proofErr w:type="spellEnd"/>
            <w:r w:rsidRPr="005657FE">
              <w:rPr>
                <w:rFonts w:ascii="Arial" w:eastAsia="等线"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Lenovo</w:t>
            </w:r>
          </w:p>
        </w:tc>
        <w:tc>
          <w:tcPr>
            <w:tcW w:w="1800" w:type="dxa"/>
          </w:tcPr>
          <w:p w14:paraId="4A59DA6A" w14:textId="062B6AFB"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Yes</w:t>
            </w:r>
          </w:p>
        </w:tc>
        <w:tc>
          <w:tcPr>
            <w:tcW w:w="5944" w:type="dxa"/>
          </w:tcPr>
          <w:p w14:paraId="741CF23E" w14:textId="77777777" w:rsidR="00E4732F" w:rsidRPr="005657FE" w:rsidRDefault="00E4732F" w:rsidP="00496594">
            <w:pPr>
              <w:rPr>
                <w:rFonts w:ascii="Arial" w:eastAsia="等线"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800" w:type="dxa"/>
          </w:tcPr>
          <w:p w14:paraId="6936C748" w14:textId="480600D9"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See comment</w:t>
            </w:r>
          </w:p>
        </w:tc>
        <w:tc>
          <w:tcPr>
            <w:tcW w:w="5944" w:type="dxa"/>
          </w:tcPr>
          <w:p w14:paraId="295B6D82" w14:textId="77777777"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 xml:space="preserve">Agree with the intention. </w:t>
            </w:r>
          </w:p>
          <w:p w14:paraId="3384E48D" w14:textId="6A916816"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 xml:space="preserve">We think the current </w:t>
            </w:r>
            <w:proofErr w:type="spellStart"/>
            <w:r w:rsidRPr="005657FE">
              <w:rPr>
                <w:rFonts w:ascii="Arial" w:eastAsia="等线" w:hAnsi="Arial" w:cs="Arial"/>
                <w:lang w:val="en-US" w:eastAsia="zh-CN"/>
              </w:rPr>
              <w:t>outOfOrderDelivery</w:t>
            </w:r>
            <w:proofErr w:type="spellEnd"/>
            <w:r w:rsidRPr="005657FE">
              <w:rPr>
                <w:rFonts w:ascii="Arial" w:eastAsia="等线"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 xml:space="preserve">PDCP SN reporting can be used for both DL and UL. For DL, if </w:t>
            </w:r>
            <w:proofErr w:type="spellStart"/>
            <w:r w:rsidRPr="005657FE">
              <w:rPr>
                <w:rFonts w:ascii="Arial" w:eastAsia="等线" w:hAnsi="Arial" w:cs="Arial"/>
                <w:lang w:val="en-US" w:eastAsia="zh-CN"/>
              </w:rPr>
              <w:t>outOfOrderDelivery</w:t>
            </w:r>
            <w:proofErr w:type="spellEnd"/>
            <w:r w:rsidRPr="005657FE">
              <w:rPr>
                <w:rFonts w:ascii="Arial" w:eastAsia="等线"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5AB2C1C4" w14:textId="6E6711ED"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Yes</w:t>
            </w:r>
          </w:p>
        </w:tc>
        <w:tc>
          <w:tcPr>
            <w:tcW w:w="5944" w:type="dxa"/>
          </w:tcPr>
          <w:p w14:paraId="16C067F4" w14:textId="77777777" w:rsidR="008618E1" w:rsidRPr="005657FE" w:rsidRDefault="008618E1" w:rsidP="00007F08">
            <w:pPr>
              <w:rPr>
                <w:rFonts w:ascii="Arial" w:eastAsia="等线"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Nokia</w:t>
            </w:r>
          </w:p>
        </w:tc>
        <w:tc>
          <w:tcPr>
            <w:tcW w:w="1800" w:type="dxa"/>
          </w:tcPr>
          <w:p w14:paraId="44930A8A" w14:textId="107DB543"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Yes</w:t>
            </w:r>
          </w:p>
        </w:tc>
        <w:tc>
          <w:tcPr>
            <w:tcW w:w="5944" w:type="dxa"/>
          </w:tcPr>
          <w:p w14:paraId="58082FF7" w14:textId="77777777" w:rsidR="003A0098" w:rsidRPr="005657FE" w:rsidRDefault="003A0098" w:rsidP="00007F08">
            <w:pPr>
              <w:rPr>
                <w:rFonts w:ascii="Arial" w:eastAsia="等线"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等线" w:hAnsi="Arial" w:cs="Arial"/>
                <w:lang w:val="en-US" w:eastAsia="zh-CN"/>
              </w:rPr>
            </w:pPr>
            <w:r>
              <w:rPr>
                <w:rFonts w:ascii="Arial" w:eastAsia="等线" w:hAnsi="Arial" w:cs="Arial"/>
                <w:lang w:val="en-US" w:eastAsia="zh-CN"/>
              </w:rPr>
              <w:t>Qualcomm</w:t>
            </w:r>
          </w:p>
        </w:tc>
        <w:tc>
          <w:tcPr>
            <w:tcW w:w="1800" w:type="dxa"/>
          </w:tcPr>
          <w:p w14:paraId="17927DEC" w14:textId="3DA551BE" w:rsidR="003A0098" w:rsidRPr="005657FE" w:rsidRDefault="009C37D4" w:rsidP="00007F08">
            <w:pPr>
              <w:rPr>
                <w:rFonts w:ascii="Arial" w:eastAsia="等线" w:hAnsi="Arial" w:cs="Arial"/>
                <w:lang w:val="en-US" w:eastAsia="zh-CN"/>
              </w:rPr>
            </w:pPr>
            <w:r>
              <w:rPr>
                <w:rFonts w:ascii="Arial" w:eastAsia="等线" w:hAnsi="Arial" w:cs="Arial"/>
                <w:lang w:val="en-US" w:eastAsia="zh-CN"/>
              </w:rPr>
              <w:t>Yes</w:t>
            </w:r>
          </w:p>
        </w:tc>
        <w:tc>
          <w:tcPr>
            <w:tcW w:w="5944" w:type="dxa"/>
          </w:tcPr>
          <w:p w14:paraId="69F57FAD" w14:textId="77777777" w:rsidR="003A0098" w:rsidRPr="005657FE" w:rsidRDefault="003A0098" w:rsidP="00007F08">
            <w:pPr>
              <w:rPr>
                <w:rFonts w:ascii="Arial" w:eastAsia="等线" w:hAnsi="Arial" w:cs="Arial"/>
                <w:lang w:val="en-US" w:eastAsia="zh-CN"/>
              </w:rPr>
            </w:pPr>
          </w:p>
        </w:tc>
      </w:tr>
      <w:tr w:rsidR="003A0098" w:rsidRPr="005657FE" w14:paraId="72FDC7F0" w14:textId="77777777" w:rsidTr="003E5024">
        <w:tc>
          <w:tcPr>
            <w:tcW w:w="1885" w:type="dxa"/>
          </w:tcPr>
          <w:p w14:paraId="2743EF1F" w14:textId="28EE45D7" w:rsidR="003A0098" w:rsidRPr="005657FE" w:rsidRDefault="00980ECB" w:rsidP="00007F08">
            <w:pPr>
              <w:rPr>
                <w:rFonts w:ascii="Arial" w:eastAsia="等线" w:hAnsi="Arial" w:cs="Arial"/>
                <w:lang w:val="en-US" w:eastAsia="zh-CN"/>
              </w:rPr>
            </w:pPr>
            <w:r>
              <w:rPr>
                <w:rFonts w:ascii="Arial" w:eastAsia="等线" w:hAnsi="Arial" w:cs="Arial"/>
                <w:lang w:val="en-US" w:eastAsia="zh-CN"/>
              </w:rPr>
              <w:t>Samsung</w:t>
            </w:r>
          </w:p>
        </w:tc>
        <w:tc>
          <w:tcPr>
            <w:tcW w:w="1800" w:type="dxa"/>
          </w:tcPr>
          <w:p w14:paraId="7439480F" w14:textId="1C9CE704" w:rsidR="003A0098" w:rsidRPr="005657FE" w:rsidRDefault="00980ECB" w:rsidP="00007F08">
            <w:pPr>
              <w:rPr>
                <w:rFonts w:ascii="Arial" w:eastAsia="等线" w:hAnsi="Arial" w:cs="Arial"/>
                <w:lang w:val="en-US" w:eastAsia="zh-CN"/>
              </w:rPr>
            </w:pPr>
            <w:r>
              <w:rPr>
                <w:rFonts w:ascii="Arial" w:eastAsia="等线" w:hAnsi="Arial" w:cs="Arial"/>
                <w:lang w:val="en-US" w:eastAsia="zh-CN"/>
              </w:rPr>
              <w:t>Yes</w:t>
            </w:r>
          </w:p>
        </w:tc>
        <w:tc>
          <w:tcPr>
            <w:tcW w:w="5944" w:type="dxa"/>
          </w:tcPr>
          <w:p w14:paraId="548E5272" w14:textId="77777777" w:rsidR="003A0098" w:rsidRPr="005657FE" w:rsidRDefault="003A0098" w:rsidP="00007F08">
            <w:pPr>
              <w:rPr>
                <w:rFonts w:ascii="Arial" w:eastAsia="等线" w:hAnsi="Arial" w:cs="Arial"/>
                <w:lang w:val="en-US" w:eastAsia="zh-CN"/>
              </w:rPr>
            </w:pPr>
          </w:p>
        </w:tc>
      </w:tr>
      <w:tr w:rsidR="00AC4DC7" w:rsidRPr="005657FE" w14:paraId="306E8EFF" w14:textId="77777777" w:rsidTr="003E5024">
        <w:tc>
          <w:tcPr>
            <w:tcW w:w="1885" w:type="dxa"/>
          </w:tcPr>
          <w:p w14:paraId="273DB50A" w14:textId="341B95D6" w:rsidR="00AC4DC7" w:rsidRPr="005657FE" w:rsidRDefault="00AC4DC7" w:rsidP="00AC4DC7">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800" w:type="dxa"/>
          </w:tcPr>
          <w:p w14:paraId="05570CB0" w14:textId="214FF847" w:rsidR="00AC4DC7" w:rsidRPr="005657FE" w:rsidRDefault="00AC4DC7" w:rsidP="00AC4DC7">
            <w:pPr>
              <w:rPr>
                <w:rFonts w:ascii="Arial" w:eastAsia="等线" w:hAnsi="Arial" w:cs="Arial"/>
                <w:lang w:val="en-US" w:eastAsia="zh-CN"/>
              </w:rPr>
            </w:pPr>
            <w:r>
              <w:rPr>
                <w:rFonts w:ascii="Arial" w:eastAsia="等线" w:hAnsi="Arial" w:cs="Arial" w:hint="eastAsia"/>
                <w:lang w:val="en-US" w:eastAsia="zh-CN"/>
              </w:rPr>
              <w:t>Y</w:t>
            </w:r>
            <w:r>
              <w:rPr>
                <w:rFonts w:ascii="Arial" w:eastAsia="等线" w:hAnsi="Arial" w:cs="Arial"/>
                <w:lang w:val="en-US" w:eastAsia="zh-CN"/>
              </w:rPr>
              <w:t>es</w:t>
            </w:r>
          </w:p>
        </w:tc>
        <w:tc>
          <w:tcPr>
            <w:tcW w:w="5944" w:type="dxa"/>
          </w:tcPr>
          <w:p w14:paraId="778E7D6C" w14:textId="77777777" w:rsidR="00AC4DC7" w:rsidRPr="005657FE" w:rsidRDefault="00AC4DC7" w:rsidP="00AC4DC7">
            <w:pPr>
              <w:rPr>
                <w:rFonts w:ascii="Arial" w:eastAsia="等线" w:hAnsi="Arial" w:cs="Arial"/>
                <w:lang w:val="en-US" w:eastAsia="zh-CN"/>
              </w:rPr>
            </w:pPr>
          </w:p>
        </w:tc>
      </w:tr>
      <w:tr w:rsidR="00AC4DC7" w:rsidRPr="005657FE" w14:paraId="7B4B2277" w14:textId="77777777" w:rsidTr="003E5024">
        <w:tc>
          <w:tcPr>
            <w:tcW w:w="1885" w:type="dxa"/>
          </w:tcPr>
          <w:p w14:paraId="589A8A58" w14:textId="77777777" w:rsidR="00AC4DC7" w:rsidRDefault="00AC4DC7" w:rsidP="00AC4DC7">
            <w:pPr>
              <w:rPr>
                <w:rFonts w:ascii="Arial" w:eastAsia="等线" w:hAnsi="Arial" w:cs="Arial" w:hint="eastAsia"/>
                <w:lang w:val="en-US" w:eastAsia="zh-CN"/>
              </w:rPr>
            </w:pPr>
          </w:p>
        </w:tc>
        <w:tc>
          <w:tcPr>
            <w:tcW w:w="1800" w:type="dxa"/>
          </w:tcPr>
          <w:p w14:paraId="3BBA334D" w14:textId="77777777" w:rsidR="00AC4DC7" w:rsidRDefault="00AC4DC7" w:rsidP="00AC4DC7">
            <w:pPr>
              <w:rPr>
                <w:rFonts w:ascii="Arial" w:eastAsia="等线" w:hAnsi="Arial" w:cs="Arial" w:hint="eastAsia"/>
                <w:lang w:val="en-US" w:eastAsia="zh-CN"/>
              </w:rPr>
            </w:pPr>
          </w:p>
        </w:tc>
        <w:tc>
          <w:tcPr>
            <w:tcW w:w="5944" w:type="dxa"/>
          </w:tcPr>
          <w:p w14:paraId="714EE8F0" w14:textId="77777777" w:rsidR="00AC4DC7" w:rsidRPr="005657FE" w:rsidRDefault="00AC4DC7" w:rsidP="00AC4DC7">
            <w:pPr>
              <w:rPr>
                <w:rFonts w:ascii="Arial" w:eastAsia="等线" w:hAnsi="Arial" w:cs="Arial"/>
                <w:lang w:val="en-US" w:eastAsia="zh-CN"/>
              </w:rPr>
            </w:pPr>
          </w:p>
        </w:tc>
      </w:tr>
    </w:tbl>
    <w:p w14:paraId="61D5E4F3" w14:textId="77777777" w:rsidR="00C9581B" w:rsidRPr="005657FE" w:rsidRDefault="00C9581B" w:rsidP="003974E0">
      <w:pPr>
        <w:rPr>
          <w:rFonts w:ascii="Arial" w:eastAsia="宋体" w:hAnsi="Arial" w:cs="Arial"/>
          <w:b/>
          <w:bCs/>
          <w:lang w:val="en-US" w:eastAsia="zh-CN"/>
        </w:rPr>
      </w:pPr>
    </w:p>
    <w:p w14:paraId="6872F3D2" w14:textId="531880D7" w:rsidR="00146D03" w:rsidRPr="005657FE" w:rsidRDefault="00F32F0A" w:rsidP="001D151B">
      <w:pPr>
        <w:pStyle w:val="21"/>
        <w:ind w:left="567" w:hanging="567"/>
        <w:jc w:val="both"/>
        <w:rPr>
          <w:rFonts w:eastAsia="宋体"/>
          <w:lang w:val="en-US" w:eastAsia="zh-CN"/>
        </w:rPr>
      </w:pPr>
      <w:r w:rsidRPr="005657FE">
        <w:rPr>
          <w:rFonts w:eastAsia="宋体"/>
          <w:lang w:val="en-US" w:eastAsia="zh-CN"/>
        </w:rPr>
        <w:lastRenderedPageBreak/>
        <w:t>3.</w:t>
      </w:r>
      <w:r w:rsidR="000441B4" w:rsidRPr="005657FE">
        <w:rPr>
          <w:rFonts w:eastAsia="宋体"/>
          <w:lang w:val="en-US" w:eastAsia="zh-CN"/>
        </w:rPr>
        <w:t>2</w:t>
      </w:r>
      <w:r w:rsidRPr="005657FE">
        <w:rPr>
          <w:rFonts w:eastAsia="宋体"/>
          <w:lang w:val="en-US" w:eastAsia="zh-CN"/>
        </w:rPr>
        <w:t xml:space="preserve"> </w:t>
      </w:r>
      <w:r w:rsidR="007E6714" w:rsidRPr="005657FE">
        <w:rPr>
          <w:rFonts w:eastAsia="宋体"/>
          <w:lang w:val="en-US" w:eastAsia="zh-CN"/>
        </w:rPr>
        <w:t>PDCP Control PDU</w:t>
      </w:r>
      <w:r w:rsidR="00757FE9" w:rsidRPr="005657FE">
        <w:rPr>
          <w:rFonts w:eastAsia="宋体"/>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aff4"/>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Using a header-only PDU (i.e. PDU without payload) is simple with following reasons:</w:t>
            </w:r>
          </w:p>
          <w:p w14:paraId="66F6376A" w14:textId="77777777"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240A63C2" w:rsidR="00E80FF8" w:rsidRDefault="00A6633A" w:rsidP="00A6633A">
            <w:pPr>
              <w:rPr>
                <w:rFonts w:ascii="Arial" w:hAnsi="Arial" w:cs="Arial"/>
                <w:color w:val="FF0000"/>
                <w:lang w:val="en-US" w:eastAsia="ko-KR"/>
              </w:rPr>
            </w:pPr>
            <w:proofErr w:type="spellStart"/>
            <w:r w:rsidRPr="005657FE">
              <w:rPr>
                <w:rFonts w:ascii="Arial" w:hAnsi="Arial" w:cs="Arial"/>
                <w:color w:val="FF0000"/>
                <w:lang w:val="en-US" w:eastAsia="ko-KR"/>
              </w:rPr>
              <w:t>Futurewei</w:t>
            </w:r>
            <w:proofErr w:type="spellEnd"/>
            <w:r w:rsidRPr="005657FE">
              <w:rPr>
                <w:rFonts w:ascii="Arial" w:hAnsi="Arial" w:cs="Arial"/>
                <w:color w:val="FF0000"/>
                <w:lang w:val="en-US" w:eastAsia="ko-KR"/>
              </w:rPr>
              <w:t>&gt;&gt;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20B812E5" w14:textId="5AF699FD" w:rsidR="00CA0A86" w:rsidRDefault="00CA0A86" w:rsidP="00A6633A">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w:t>
            </w:r>
          </w:p>
          <w:p w14:paraId="179D0E25" w14:textId="7D5E18AA" w:rsidR="00CA0A86" w:rsidRDefault="00CA0A86" w:rsidP="00A6633A">
            <w:pPr>
              <w:rPr>
                <w:rFonts w:ascii="Arial" w:hAnsi="Arial" w:cs="Arial"/>
                <w:color w:val="0070C0"/>
                <w:lang w:val="en-US" w:eastAsia="ko-KR"/>
              </w:rPr>
            </w:pPr>
            <w:r>
              <w:rPr>
                <w:rFonts w:ascii="Arial" w:hAnsi="Arial" w:cs="Arial"/>
                <w:color w:val="0070C0"/>
                <w:lang w:val="en-US" w:eastAsia="ko-KR"/>
              </w:rPr>
              <w:t xml:space="preserve">The header-only PDU contains only SN without any payload. As the </w:t>
            </w:r>
            <w:r w:rsidR="00D32D42">
              <w:rPr>
                <w:rFonts w:ascii="Arial" w:hAnsi="Arial" w:cs="Arial"/>
                <w:color w:val="0070C0"/>
                <w:lang w:val="en-US" w:eastAsia="ko-KR"/>
              </w:rPr>
              <w:t>SNs are attached to each PDCP PD</w:t>
            </w:r>
            <w:r>
              <w:rPr>
                <w:rFonts w:ascii="Arial" w:hAnsi="Arial" w:cs="Arial"/>
                <w:color w:val="0070C0"/>
                <w:lang w:val="en-US" w:eastAsia="ko-KR"/>
              </w:rPr>
              <w:t xml:space="preserve">U, the RX operation is same as legacy, i.e. the RX state variables are updated based on the SN of the header-only PDU. </w:t>
            </w:r>
          </w:p>
          <w:p w14:paraId="4246A326" w14:textId="77F3FF30" w:rsidR="00CA0A86" w:rsidRDefault="00CA0A86" w:rsidP="00A6633A">
            <w:pPr>
              <w:rPr>
                <w:rFonts w:ascii="Arial" w:hAnsi="Arial" w:cs="Arial"/>
                <w:color w:val="0070C0"/>
                <w:lang w:val="en-US" w:eastAsia="ko-KR"/>
              </w:rPr>
            </w:pPr>
            <w:r>
              <w:rPr>
                <w:rFonts w:ascii="Arial" w:hAnsi="Arial" w:cs="Arial"/>
                <w:color w:val="0070C0"/>
                <w:lang w:val="en-US" w:eastAsia="ko-KR"/>
              </w:rPr>
              <w:t>The change is simple, e.g. just adding a text “</w:t>
            </w:r>
            <w:r w:rsidR="00D32D42" w:rsidRPr="008A185F">
              <w:rPr>
                <w:rFonts w:ascii="Arial" w:hAnsi="Arial" w:cs="Arial"/>
                <w:b/>
                <w:color w:val="0070C0"/>
                <w:lang w:val="en-US" w:eastAsia="ko-KR"/>
              </w:rPr>
              <w:t xml:space="preserve">if SN gap would occur due to discard of a PDCP SDU, </w:t>
            </w:r>
            <w:r w:rsidRPr="008A185F">
              <w:rPr>
                <w:rFonts w:ascii="Arial" w:hAnsi="Arial" w:cs="Arial"/>
                <w:b/>
                <w:color w:val="0070C0"/>
                <w:lang w:val="en-US" w:eastAsia="ko-KR"/>
              </w:rPr>
              <w:t xml:space="preserve">the PDCP entity </w:t>
            </w:r>
            <w:r w:rsidRPr="008A185F">
              <w:rPr>
                <w:rFonts w:ascii="Arial" w:hAnsi="Arial" w:cs="Arial"/>
                <w:b/>
                <w:color w:val="0070C0"/>
                <w:lang w:val="en-US" w:eastAsia="ko-KR"/>
              </w:rPr>
              <w:lastRenderedPageBreak/>
              <w:t>discards the payload of the PDCP PDU</w:t>
            </w:r>
            <w:r w:rsidR="00D32D42" w:rsidRPr="008A185F">
              <w:rPr>
                <w:rFonts w:ascii="Arial" w:hAnsi="Arial" w:cs="Arial"/>
                <w:b/>
                <w:color w:val="0070C0"/>
                <w:lang w:val="en-US" w:eastAsia="ko-KR"/>
              </w:rPr>
              <w:t xml:space="preserve"> instead of discarding the PDCP SDU</w:t>
            </w:r>
            <w:r>
              <w:rPr>
                <w:rFonts w:ascii="Arial" w:hAnsi="Arial" w:cs="Arial"/>
                <w:color w:val="0070C0"/>
                <w:lang w:val="en-US" w:eastAsia="ko-KR"/>
              </w:rPr>
              <w:t>”.</w:t>
            </w:r>
          </w:p>
          <w:p w14:paraId="3DA1CA71" w14:textId="5DA47709" w:rsidR="009066A4" w:rsidRPr="00CA0A86" w:rsidRDefault="00CA0A86" w:rsidP="00A6633A">
            <w:pPr>
              <w:rPr>
                <w:rFonts w:ascii="Arial" w:hAnsi="Arial" w:cs="Arial"/>
                <w:color w:val="0070C0"/>
                <w:lang w:val="en-US" w:eastAsia="ko-KR"/>
              </w:rPr>
            </w:pPr>
            <w:r>
              <w:rPr>
                <w:rFonts w:ascii="Arial" w:hAnsi="Arial" w:cs="Arial"/>
                <w:color w:val="0070C0"/>
                <w:lang w:val="en-US" w:eastAsia="ko-KR"/>
              </w:rPr>
              <w:t>The Control PDU solution requires additional handling of RX state variables based on the Control PDU, and thus it complicates the RX operation.</w:t>
            </w:r>
          </w:p>
          <w:p w14:paraId="657CC14A" w14:textId="77777777" w:rsidR="00CA0A86" w:rsidRPr="00CA0A86" w:rsidRDefault="00CA0A86" w:rsidP="00A6633A">
            <w:pPr>
              <w:rPr>
                <w:rFonts w:ascii="Arial" w:hAnsi="Arial" w:cs="Arial"/>
                <w:color w:val="0070C0"/>
                <w:lang w:val="en-US" w:eastAsia="ko-KR"/>
              </w:rPr>
            </w:pPr>
          </w:p>
          <w:p w14:paraId="7931FE74" w14:textId="77777777"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The Tx operation with header-only PDU is simple. When a PDCP report is triggered, the UE just removes the payload from the discardTimer-expired PDUs.</w:t>
            </w:r>
          </w:p>
          <w:p w14:paraId="20FC5141" w14:textId="0AF4E9EB" w:rsidR="00E66E46" w:rsidRDefault="00E66E46" w:rsidP="00E66E46">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70BE9D7B" w14:textId="3A6F9753" w:rsidR="00CA0A86" w:rsidRDefault="00CA0A86" w:rsidP="00E66E46">
            <w:pPr>
              <w:rPr>
                <w:rFonts w:ascii="Arial" w:hAnsi="Arial" w:cs="Arial"/>
                <w:color w:val="FF000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Still you seem to misunderstand the header-only PDU. </w:t>
            </w:r>
            <w:r w:rsidR="00D32D42">
              <w:rPr>
                <w:rFonts w:ascii="Arial" w:hAnsi="Arial" w:cs="Arial"/>
                <w:color w:val="0070C0"/>
                <w:lang w:val="en-US" w:eastAsia="ko-KR"/>
              </w:rPr>
              <w:t>There is no change in Tx and Rx operation with header-only PDU.</w:t>
            </w:r>
          </w:p>
          <w:p w14:paraId="43FCBAC8" w14:textId="77777777" w:rsidR="00CA0A86" w:rsidRPr="00CA0A86" w:rsidRDefault="00CA0A86" w:rsidP="00E66E46">
            <w:pPr>
              <w:rPr>
                <w:rFonts w:ascii="Arial" w:hAnsi="Arial" w:cs="Arial"/>
                <w:lang w:val="en-US" w:eastAsia="ko-KR"/>
              </w:rPr>
            </w:pPr>
          </w:p>
          <w:p w14:paraId="620A75D4" w14:textId="1A708CCD"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If the header-only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lastRenderedPageBreak/>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eastAsia="ko-KR"/>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252DC908" w14:textId="192DD0F2" w:rsidR="00CA0A86" w:rsidRPr="00CA0A86" w:rsidRDefault="00CA0A86" w:rsidP="00CA0A86">
            <w:pPr>
              <w:rPr>
                <w:rFonts w:ascii="Arial"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681EE2D3" w14:textId="77777777" w:rsidR="00CA0A86" w:rsidRDefault="00CA0A86" w:rsidP="0006454C">
            <w:pPr>
              <w:pStyle w:val="aff"/>
              <w:spacing w:after="120"/>
              <w:rPr>
                <w:rFonts w:ascii="Arial" w:hAnsi="Arial" w:cs="Arial"/>
                <w:lang w:val="en-US" w:eastAsia="ko-KR"/>
              </w:rPr>
            </w:pPr>
          </w:p>
          <w:p w14:paraId="159ABE66" w14:textId="1996DB27" w:rsidR="00503AE2" w:rsidRDefault="00503AE2" w:rsidP="0006454C">
            <w:pPr>
              <w:pStyle w:val="aff"/>
              <w:spacing w:after="120"/>
              <w:rPr>
                <w:rFonts w:ascii="Arial" w:hAnsi="Arial" w:cs="Arial"/>
                <w:lang w:val="en-US" w:eastAsia="ko-KR"/>
              </w:rPr>
            </w:pPr>
            <w:r w:rsidRPr="005657FE">
              <w:rPr>
                <w:rFonts w:ascii="Arial" w:hAnsi="Arial" w:cs="Arial"/>
                <w:lang w:val="en-US" w:eastAsia="ko-KR"/>
              </w:rPr>
              <w:t>And</w:t>
            </w:r>
            <w:r w:rsidR="00C1038B" w:rsidRPr="005657FE">
              <w:rPr>
                <w:rFonts w:ascii="Arial" w:hAnsi="Arial" w:cs="Arial"/>
                <w:lang w:val="en-US" w:eastAsia="ko-KR"/>
              </w:rPr>
              <w:t>,</w:t>
            </w:r>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r w:rsidR="00692019" w:rsidRPr="005657FE">
              <w:rPr>
                <w:rFonts w:ascii="Arial" w:hAnsi="Arial" w:cs="Arial"/>
                <w:lang w:val="en-US" w:eastAsia="ko-KR"/>
              </w:rPr>
              <w:t>have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4B6215C6" w14:textId="70F10C8B" w:rsidR="00CA0A86" w:rsidRDefault="00CA0A86" w:rsidP="0006454C">
            <w:pPr>
              <w:pStyle w:val="aff"/>
              <w:spacing w:after="120"/>
              <w:rPr>
                <w:rFonts w:ascii="Arial" w:hAnsi="Arial" w:cs="Arial"/>
                <w:lang w:val="en-US" w:eastAsia="ko-KR"/>
              </w:rPr>
            </w:pPr>
          </w:p>
          <w:p w14:paraId="6A7B2A1A" w14:textId="77777777" w:rsidR="00CA0A86" w:rsidRPr="005657FE" w:rsidRDefault="00CA0A86" w:rsidP="0006454C">
            <w:pPr>
              <w:pStyle w:val="aff"/>
              <w:spacing w:after="120"/>
              <w:rPr>
                <w:rFonts w:ascii="Arial" w:hAnsi="Arial" w:cs="Arial"/>
                <w:lang w:val="en-US" w:eastAsia="ko-KR"/>
              </w:rPr>
            </w:pPr>
          </w:p>
          <w:p w14:paraId="7520A537" w14:textId="430510B8" w:rsidR="00092069" w:rsidRDefault="00666795"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lastRenderedPageBreak/>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345F3C3C" w14:textId="453F984D" w:rsidR="00D32D42" w:rsidRPr="00D32D42" w:rsidRDefault="00D32D42" w:rsidP="00D32D42">
            <w:pPr>
              <w:rPr>
                <w:rFonts w:ascii="Arial" w:eastAsiaTheme="minorEastAsia"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7648D496" w14:textId="77777777" w:rsidR="00D32D42" w:rsidRPr="00D32D42" w:rsidRDefault="00D32D42" w:rsidP="00D32D42">
            <w:pPr>
              <w:spacing w:after="120"/>
              <w:rPr>
                <w:rFonts w:ascii="Arial" w:eastAsiaTheme="minorEastAsia" w:hAnsi="Arial" w:cs="Arial"/>
                <w:lang w:val="en-US" w:eastAsia="ko-KR"/>
              </w:rPr>
            </w:pPr>
          </w:p>
          <w:p w14:paraId="42305A6B" w14:textId="685C8C2E" w:rsidR="00333C83" w:rsidRDefault="004A672A"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417ABE37" w14:textId="5A249426"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48545065" w14:textId="77777777" w:rsidR="00D32D42" w:rsidRPr="005657FE" w:rsidRDefault="00D32D42" w:rsidP="00D32D42">
            <w:pPr>
              <w:rPr>
                <w:rFonts w:ascii="Arial" w:hAnsi="Arial" w:cs="Arial"/>
                <w:lang w:val="en-US" w:eastAsia="ko-KR"/>
              </w:rPr>
            </w:pP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w:t>
            </w:r>
            <w:r w:rsidR="00B03E0F" w:rsidRPr="005657FE">
              <w:rPr>
                <w:rFonts w:ascii="Arial" w:hAnsi="Arial" w:cs="Arial"/>
                <w:lang w:val="en-US" w:eastAsia="ko-KR"/>
              </w:rPr>
              <w:lastRenderedPageBreak/>
              <w:t xml:space="preserve">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等线"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等线" w:hAnsi="Arial" w:cs="Arial"/>
                <w:lang w:val="en-US" w:eastAsia="zh-CN"/>
              </w:rPr>
              <w:t>Yes</w:t>
            </w:r>
          </w:p>
        </w:tc>
        <w:tc>
          <w:tcPr>
            <w:tcW w:w="6666" w:type="dxa"/>
          </w:tcPr>
          <w:p w14:paraId="043771D8" w14:textId="21221FCC" w:rsidR="00AA6C43" w:rsidRPr="005657FE" w:rsidRDefault="00476DEA" w:rsidP="00AA6C43">
            <w:pPr>
              <w:rPr>
                <w:rFonts w:ascii="Arial" w:eastAsia="等线" w:hAnsi="Arial" w:cs="Arial"/>
                <w:lang w:val="en-US" w:eastAsia="zh-CN"/>
              </w:rPr>
            </w:pPr>
            <w:r w:rsidRPr="005657FE">
              <w:rPr>
                <w:rFonts w:ascii="Arial" w:eastAsia="等线"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等线"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等线"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aff"/>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aff"/>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391528D5" w14:textId="77777777" w:rsidR="00D32D42" w:rsidRDefault="00D32D42" w:rsidP="00D32D42">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w:t>
            </w:r>
          </w:p>
          <w:p w14:paraId="16C6F343" w14:textId="3C760874" w:rsidR="00D32D42" w:rsidRPr="00D32D42" w:rsidRDefault="00D32D42" w:rsidP="00D32D42">
            <w:pPr>
              <w:rPr>
                <w:rFonts w:ascii="Arial" w:hAnsi="Arial" w:cs="Arial"/>
                <w:color w:val="0070C0"/>
                <w:lang w:val="en-US" w:eastAsia="ko-KR"/>
              </w:rPr>
            </w:pPr>
            <w:r>
              <w:rPr>
                <w:rFonts w:ascii="Arial" w:hAnsi="Arial" w:cs="Arial"/>
                <w:color w:val="0070C0"/>
                <w:lang w:val="en-US"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6952875D" w14:textId="77777777" w:rsidR="0061451D" w:rsidRPr="00D32D42"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4D6293D0" w:rsidR="0061451D" w:rsidRDefault="0061451D" w:rsidP="0061451D">
            <w:pPr>
              <w:pStyle w:val="aff"/>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666B8BC7" w14:textId="101285A1"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59CD64C2" w14:textId="7DBA6154" w:rsidR="00D32D42" w:rsidRPr="00D32D42" w:rsidRDefault="00D32D42" w:rsidP="00D32D42">
            <w:pPr>
              <w:rPr>
                <w:rFonts w:ascii="Arial" w:eastAsiaTheme="minorEastAsia" w:hAnsi="Arial" w:cs="Arial"/>
                <w:lang w:val="en-US" w:eastAsia="ko-KR"/>
              </w:rPr>
            </w:pPr>
          </w:p>
          <w:p w14:paraId="7EFAF240" w14:textId="3E48839B" w:rsidR="0061451D" w:rsidRDefault="0061451D" w:rsidP="0061451D">
            <w:pPr>
              <w:pStyle w:val="aff"/>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4BF751ED" w14:textId="2C9CCDFC" w:rsidR="00D32D42" w:rsidRPr="00D32D42" w:rsidRDefault="00D32D42" w:rsidP="00D32D42">
            <w:pPr>
              <w:rPr>
                <w:rFonts w:ascii="Arial" w:eastAsiaTheme="minorEastAsia" w:hAnsi="Arial" w:cs="Arial"/>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Updating the state variable is definitely necessary. With header-only PDU, the RX state variables are updated same as legacy.</w:t>
            </w:r>
          </w:p>
          <w:p w14:paraId="1EEAA6A9" w14:textId="77777777" w:rsidR="0061451D" w:rsidRPr="005657FE" w:rsidRDefault="0061451D" w:rsidP="0061451D">
            <w:pPr>
              <w:pStyle w:val="aff"/>
              <w:numPr>
                <w:ilvl w:val="0"/>
                <w:numId w:val="24"/>
              </w:numPr>
              <w:rPr>
                <w:rFonts w:ascii="Arial" w:eastAsia="等线"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aff"/>
              <w:numPr>
                <w:ilvl w:val="0"/>
                <w:numId w:val="24"/>
              </w:numPr>
              <w:rPr>
                <w:rFonts w:ascii="Arial" w:eastAsia="等线" w:hAnsi="Arial" w:cs="Arial"/>
                <w:lang w:val="en-US" w:eastAsia="zh-CN"/>
              </w:rPr>
            </w:pPr>
            <w:r w:rsidRPr="005657FE">
              <w:rPr>
                <w:rFonts w:ascii="Arial" w:hAnsi="Arial" w:cs="Arial"/>
                <w:lang w:val="en-US" w:eastAsia="ko-KR"/>
              </w:rPr>
              <w:lastRenderedPageBreak/>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lastRenderedPageBreak/>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等线"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41"/>
              <w:outlineLvl w:val="3"/>
              <w:rPr>
                <w:rFonts w:eastAsia="Times New Roman"/>
                <w:b/>
                <w:bCs/>
                <w:lang w:val="en-US" w:eastAsia="ko-KR"/>
              </w:rPr>
            </w:pPr>
            <w:bookmarkStart w:id="1" w:name="_Toc12616339"/>
            <w:bookmarkStart w:id="2" w:name="_Toc37126951"/>
            <w:bookmarkStart w:id="3" w:name="_Toc46492064"/>
            <w:bookmarkStart w:id="4" w:name="_Toc46492172"/>
            <w:bookmarkStart w:id="5" w:name="_Toc156000530"/>
            <w:r w:rsidRPr="005657FE">
              <w:rPr>
                <w:rFonts w:eastAsia="Times New Roman"/>
                <w:lang w:val="en-US" w:eastAsia="ko-KR"/>
              </w:rPr>
              <w:t xml:space="preserve">5.2.2.4          Actions when </w:t>
            </w:r>
            <w:bookmarkEnd w:id="1"/>
            <w:bookmarkEnd w:id="2"/>
            <w:bookmarkEnd w:id="3"/>
            <w:bookmarkEnd w:id="4"/>
            <w:bookmarkEnd w:id="5"/>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等线"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等线"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等线"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lastRenderedPageBreak/>
              <w:t>Lenovo</w:t>
            </w:r>
          </w:p>
        </w:tc>
        <w:tc>
          <w:tcPr>
            <w:tcW w:w="1362" w:type="dxa"/>
          </w:tcPr>
          <w:p w14:paraId="6F16CC87" w14:textId="70C11410"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Yes with comment</w:t>
            </w:r>
          </w:p>
        </w:tc>
        <w:tc>
          <w:tcPr>
            <w:tcW w:w="6666" w:type="dxa"/>
          </w:tcPr>
          <w:p w14:paraId="58B13CB8" w14:textId="3DB0A042"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362" w:type="dxa"/>
          </w:tcPr>
          <w:p w14:paraId="3399D485" w14:textId="12B24F6E"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Yes</w:t>
            </w:r>
          </w:p>
        </w:tc>
        <w:tc>
          <w:tcPr>
            <w:tcW w:w="6666" w:type="dxa"/>
          </w:tcPr>
          <w:p w14:paraId="2F7AB514" w14:textId="5D9DDA58"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ZTE</w:t>
            </w:r>
          </w:p>
        </w:tc>
        <w:tc>
          <w:tcPr>
            <w:tcW w:w="1362" w:type="dxa"/>
          </w:tcPr>
          <w:p w14:paraId="56B07BC0" w14:textId="68D0C336"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Yes with comment</w:t>
            </w:r>
          </w:p>
        </w:tc>
        <w:tc>
          <w:tcPr>
            <w:tcW w:w="6666" w:type="dxa"/>
          </w:tcPr>
          <w:p w14:paraId="4B88534F" w14:textId="5E38FB7C"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 xml:space="preserve">Our preference is for control PDU based solution, but we </w:t>
            </w:r>
            <w:r w:rsidR="001779CF" w:rsidRPr="005657FE">
              <w:rPr>
                <w:rFonts w:ascii="Arial" w:eastAsia="等线" w:hAnsi="Arial" w:cs="Arial"/>
                <w:lang w:val="en-US" w:eastAsia="zh-CN"/>
              </w:rPr>
              <w:t>are also open to</w:t>
            </w:r>
            <w:r w:rsidRPr="005657FE">
              <w:rPr>
                <w:rFonts w:ascii="Arial" w:eastAsia="等线"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Nokia</w:t>
            </w:r>
          </w:p>
        </w:tc>
        <w:tc>
          <w:tcPr>
            <w:tcW w:w="1362" w:type="dxa"/>
          </w:tcPr>
          <w:p w14:paraId="7FC56BD7" w14:textId="11E7EC2A"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Yes with comment</w:t>
            </w:r>
          </w:p>
        </w:tc>
        <w:tc>
          <w:tcPr>
            <w:tcW w:w="6666" w:type="dxa"/>
          </w:tcPr>
          <w:p w14:paraId="53C70DDE" w14:textId="47B47F81"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等线" w:hAnsi="Arial" w:cs="Arial"/>
                <w:lang w:val="en-US" w:eastAsia="zh-CN"/>
              </w:rPr>
            </w:pPr>
            <w:r>
              <w:rPr>
                <w:rFonts w:ascii="Arial" w:eastAsia="等线" w:hAnsi="Arial" w:cs="Arial"/>
                <w:lang w:val="en-US" w:eastAsia="zh-CN"/>
              </w:rPr>
              <w:t>Qualcomm</w:t>
            </w:r>
          </w:p>
        </w:tc>
        <w:tc>
          <w:tcPr>
            <w:tcW w:w="1362" w:type="dxa"/>
          </w:tcPr>
          <w:p w14:paraId="616F2E67" w14:textId="021D7A43" w:rsidR="003A0098" w:rsidRPr="005657FE" w:rsidRDefault="00662692" w:rsidP="00007F08">
            <w:pPr>
              <w:rPr>
                <w:rFonts w:ascii="Arial" w:eastAsia="等线" w:hAnsi="Arial" w:cs="Arial"/>
                <w:lang w:val="en-US" w:eastAsia="zh-CN"/>
              </w:rPr>
            </w:pPr>
            <w:r>
              <w:rPr>
                <w:rFonts w:ascii="Arial" w:eastAsia="等线" w:hAnsi="Arial" w:cs="Arial"/>
                <w:lang w:val="en-US" w:eastAsia="zh-CN"/>
              </w:rPr>
              <w:t>Yes</w:t>
            </w:r>
          </w:p>
        </w:tc>
        <w:tc>
          <w:tcPr>
            <w:tcW w:w="6666" w:type="dxa"/>
          </w:tcPr>
          <w:p w14:paraId="01541BBC" w14:textId="06F7FDF6" w:rsidR="003A0098" w:rsidRPr="005657FE" w:rsidRDefault="00812E7C" w:rsidP="00007F08">
            <w:pPr>
              <w:rPr>
                <w:rFonts w:ascii="Arial" w:eastAsia="等线" w:hAnsi="Arial" w:cs="Arial"/>
                <w:lang w:val="en-US" w:eastAsia="zh-CN"/>
              </w:rPr>
            </w:pPr>
            <w:r w:rsidRPr="00812E7C">
              <w:rPr>
                <w:rFonts w:ascii="Arial" w:eastAsia="等线" w:hAnsi="Arial" w:cs="Arial"/>
                <w:lang w:val="en-US" w:eastAsia="zh-CN"/>
              </w:rPr>
              <w:t xml:space="preserve">We have </w:t>
            </w:r>
            <w:r>
              <w:rPr>
                <w:rFonts w:ascii="Arial" w:eastAsia="等线" w:hAnsi="Arial" w:cs="Arial"/>
                <w:lang w:val="en-US" w:eastAsia="zh-CN"/>
              </w:rPr>
              <w:t xml:space="preserve">a </w:t>
            </w:r>
            <w:r w:rsidRPr="00812E7C">
              <w:rPr>
                <w:rFonts w:ascii="Arial" w:eastAsia="等线" w:hAnsi="Arial" w:cs="Arial"/>
                <w:lang w:val="en-US" w:eastAsia="zh-CN"/>
              </w:rPr>
              <w:t xml:space="preserve">slight preference </w:t>
            </w:r>
            <w:r>
              <w:rPr>
                <w:rFonts w:ascii="Arial" w:eastAsia="等线" w:hAnsi="Arial" w:cs="Arial"/>
                <w:lang w:val="en-US" w:eastAsia="zh-CN"/>
              </w:rPr>
              <w:t xml:space="preserve">for </w:t>
            </w:r>
            <w:r w:rsidRPr="00812E7C">
              <w:rPr>
                <w:rFonts w:ascii="Arial" w:eastAsia="等线" w:hAnsi="Arial" w:cs="Arial"/>
                <w:lang w:val="en-US" w:eastAsia="zh-CN"/>
              </w:rPr>
              <w:t>a new PDCP Control PDU</w:t>
            </w:r>
            <w:r>
              <w:rPr>
                <w:rFonts w:ascii="Arial" w:eastAsia="等线" w:hAnsi="Arial" w:cs="Arial"/>
                <w:lang w:val="en-US" w:eastAsia="zh-CN"/>
              </w:rPr>
              <w:t>, as h</w:t>
            </w:r>
            <w:r w:rsidR="00662692">
              <w:rPr>
                <w:rFonts w:ascii="Arial" w:eastAsia="等线" w:hAnsi="Arial" w:cs="Arial"/>
                <w:lang w:val="en-US" w:eastAsia="zh-CN"/>
              </w:rPr>
              <w:t>eader-only solution has more impact on UE implementation.</w:t>
            </w:r>
          </w:p>
        </w:tc>
      </w:tr>
      <w:tr w:rsidR="00980ECB" w:rsidRPr="005657FE" w14:paraId="75B6A1ED" w14:textId="77777777" w:rsidTr="00840518">
        <w:tc>
          <w:tcPr>
            <w:tcW w:w="1601" w:type="dxa"/>
          </w:tcPr>
          <w:p w14:paraId="1F74FBB5" w14:textId="77812F57"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362" w:type="dxa"/>
          </w:tcPr>
          <w:p w14:paraId="65E91C74" w14:textId="32021936" w:rsidR="00980ECB" w:rsidRPr="005657FE" w:rsidRDefault="00980ECB" w:rsidP="00980ECB">
            <w:pPr>
              <w:rPr>
                <w:rFonts w:ascii="Arial" w:eastAsia="等线" w:hAnsi="Arial" w:cs="Arial"/>
                <w:lang w:val="en-US" w:eastAsia="zh-CN"/>
              </w:rPr>
            </w:pPr>
            <w:r>
              <w:rPr>
                <w:rFonts w:ascii="Arial" w:hAnsi="Arial" w:cs="Arial"/>
                <w:lang w:eastAsia="ko-KR"/>
              </w:rPr>
              <w:t>Yes</w:t>
            </w:r>
          </w:p>
        </w:tc>
        <w:tc>
          <w:tcPr>
            <w:tcW w:w="6666" w:type="dxa"/>
          </w:tcPr>
          <w:p w14:paraId="3AF575D8" w14:textId="158E0928" w:rsidR="00980ECB" w:rsidRPr="005657FE" w:rsidRDefault="00980ECB" w:rsidP="00980ECB">
            <w:pPr>
              <w:rPr>
                <w:rFonts w:ascii="Arial" w:eastAsia="等线" w:hAnsi="Arial" w:cs="Arial"/>
                <w:lang w:val="en-US" w:eastAsia="zh-CN"/>
              </w:rPr>
            </w:pPr>
            <w:r>
              <w:rPr>
                <w:rFonts w:ascii="Arial"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EA6C8D" w:rsidRPr="005657FE" w14:paraId="3F22D93F" w14:textId="77777777" w:rsidTr="00840518">
        <w:tc>
          <w:tcPr>
            <w:tcW w:w="1601" w:type="dxa"/>
          </w:tcPr>
          <w:p w14:paraId="646CC5F0" w14:textId="6330B683" w:rsidR="00EA6C8D" w:rsidRPr="005657FE" w:rsidRDefault="00EA6C8D" w:rsidP="00EA6C8D">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362" w:type="dxa"/>
          </w:tcPr>
          <w:p w14:paraId="3BF26639" w14:textId="5ED6A1F8" w:rsidR="00EA6C8D" w:rsidRPr="005657FE" w:rsidRDefault="00EA6C8D" w:rsidP="00EA6C8D">
            <w:pPr>
              <w:rPr>
                <w:rFonts w:ascii="Arial" w:eastAsia="等线" w:hAnsi="Arial" w:cs="Arial"/>
                <w:lang w:val="en-US" w:eastAsia="zh-CN"/>
              </w:rPr>
            </w:pPr>
            <w:r>
              <w:rPr>
                <w:rFonts w:ascii="Arial" w:eastAsia="等线" w:hAnsi="Arial" w:cs="Arial" w:hint="eastAsia"/>
                <w:lang w:val="en-US" w:eastAsia="zh-CN"/>
              </w:rPr>
              <w:t>Y</w:t>
            </w:r>
            <w:r>
              <w:rPr>
                <w:rFonts w:ascii="Arial" w:eastAsia="等线" w:hAnsi="Arial" w:cs="Arial"/>
                <w:lang w:val="en-US" w:eastAsia="zh-CN"/>
              </w:rPr>
              <w:t>es</w:t>
            </w:r>
          </w:p>
        </w:tc>
        <w:tc>
          <w:tcPr>
            <w:tcW w:w="6666" w:type="dxa"/>
          </w:tcPr>
          <w:p w14:paraId="5D4870F9" w14:textId="6B1093E3" w:rsidR="00EA6C8D" w:rsidRPr="005657FE" w:rsidRDefault="00EA6C8D" w:rsidP="00EA6C8D">
            <w:pPr>
              <w:rPr>
                <w:rFonts w:ascii="Arial" w:eastAsia="等线" w:hAnsi="Arial" w:cs="Arial"/>
                <w:lang w:val="en-US" w:eastAsia="zh-CN"/>
              </w:rPr>
            </w:pPr>
            <w:r>
              <w:rPr>
                <w:rFonts w:ascii="Arial" w:eastAsia="等线" w:hAnsi="Arial" w:cs="Arial" w:hint="eastAsia"/>
                <w:lang w:val="en-US" w:eastAsia="zh-CN"/>
              </w:rPr>
              <w:t>A</w:t>
            </w:r>
            <w:r>
              <w:rPr>
                <w:rFonts w:ascii="Arial" w:eastAsia="等线" w:hAnsi="Arial" w:cs="Arial"/>
                <w:lang w:val="en-US" w:eastAsia="zh-CN"/>
              </w:rPr>
              <w:t>s what we want is to provide the status information to the peer entity, the most straightforward way is to introduce a new control PDU using a bitmap structure</w:t>
            </w:r>
            <w:r w:rsidRPr="005657FE">
              <w:rPr>
                <w:rFonts w:ascii="Arial" w:eastAsia="等线" w:hAnsi="Arial" w:cs="Arial"/>
                <w:lang w:val="en-US" w:eastAsia="zh-CN"/>
              </w:rPr>
              <w:t>.</w:t>
            </w:r>
          </w:p>
        </w:tc>
      </w:tr>
      <w:tr w:rsidR="00EA6C8D" w:rsidRPr="005657FE" w14:paraId="7965D208" w14:textId="77777777" w:rsidTr="00840518">
        <w:tc>
          <w:tcPr>
            <w:tcW w:w="1601" w:type="dxa"/>
          </w:tcPr>
          <w:p w14:paraId="254BDD03" w14:textId="77777777" w:rsidR="00EA6C8D" w:rsidRDefault="00EA6C8D" w:rsidP="00EA6C8D">
            <w:pPr>
              <w:rPr>
                <w:rFonts w:ascii="Arial" w:eastAsia="等线" w:hAnsi="Arial" w:cs="Arial" w:hint="eastAsia"/>
                <w:lang w:val="en-US" w:eastAsia="zh-CN"/>
              </w:rPr>
            </w:pPr>
          </w:p>
        </w:tc>
        <w:tc>
          <w:tcPr>
            <w:tcW w:w="1362" w:type="dxa"/>
          </w:tcPr>
          <w:p w14:paraId="6A6A8F8F" w14:textId="77777777" w:rsidR="00EA6C8D" w:rsidRDefault="00EA6C8D" w:rsidP="00EA6C8D">
            <w:pPr>
              <w:rPr>
                <w:rFonts w:ascii="Arial" w:eastAsia="等线" w:hAnsi="Arial" w:cs="Arial" w:hint="eastAsia"/>
                <w:lang w:val="en-US" w:eastAsia="zh-CN"/>
              </w:rPr>
            </w:pPr>
          </w:p>
        </w:tc>
        <w:tc>
          <w:tcPr>
            <w:tcW w:w="6666" w:type="dxa"/>
          </w:tcPr>
          <w:p w14:paraId="15124821" w14:textId="77777777" w:rsidR="00EA6C8D" w:rsidRDefault="00EA6C8D" w:rsidP="00EA6C8D">
            <w:pPr>
              <w:rPr>
                <w:rFonts w:ascii="Arial" w:eastAsia="等线" w:hAnsi="Arial" w:cs="Arial" w:hint="eastAsia"/>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31"/>
        <w:rPr>
          <w:lang w:val="en-US"/>
        </w:rPr>
      </w:pPr>
      <w:r w:rsidRPr="005657FE">
        <w:rPr>
          <w:rStyle w:val="32"/>
          <w:lang w:val="en-US"/>
        </w:rPr>
        <w:t>3.</w:t>
      </w:r>
      <w:r w:rsidR="00FA39FC" w:rsidRPr="005657FE">
        <w:rPr>
          <w:rStyle w:val="32"/>
          <w:lang w:val="en-US"/>
        </w:rPr>
        <w:t>2.1</w:t>
      </w:r>
      <w:r w:rsidRPr="005657FE">
        <w:rPr>
          <w:lang w:val="en-US"/>
        </w:rPr>
        <w:t xml:space="preserve"> </w:t>
      </w:r>
      <w:r w:rsidR="00550D4A" w:rsidRPr="005657FE">
        <w:rPr>
          <w:rStyle w:val="32"/>
          <w:lang w:val="en-US"/>
        </w:rPr>
        <w:t xml:space="preserve">Indication of </w:t>
      </w:r>
      <w:r w:rsidR="004175A1" w:rsidRPr="005657FE">
        <w:rPr>
          <w:rStyle w:val="32"/>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aff4"/>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lastRenderedPageBreak/>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Note that if header-only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 xml:space="preserve">according to the </w:t>
            </w:r>
            <w:r w:rsidR="00C332A5" w:rsidRPr="005657FE">
              <w:rPr>
                <w:rFonts w:ascii="Arial" w:hAnsi="Arial" w:cs="Arial"/>
                <w:lang w:val="en-US" w:eastAsia="ko-KR"/>
              </w:rPr>
              <w:lastRenderedPageBreak/>
              <w:t>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等线" w:hAnsi="Arial" w:cs="Arial"/>
                <w:lang w:val="en-US" w:eastAsia="zh-CN"/>
              </w:rPr>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等线"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等线"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等线"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等线"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等线"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等线"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Pr="005657FE" w:rsidRDefault="00535B62" w:rsidP="00535B62">
            <w:pPr>
              <w:pStyle w:val="41"/>
              <w:outlineLvl w:val="3"/>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perform actions in 5.2.2.1 for an PDCP Data PDU with the assumed SN as indicated in the &lt; received control PDU &gt; and assumed empty payload. Methods for 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w:t>
            </w:r>
            <w:r w:rsidRPr="005657FE">
              <w:rPr>
                <w:rFonts w:ascii="Arial" w:hAnsi="Arial" w:cs="Arial"/>
                <w:lang w:val="en-US" w:eastAsia="ko-KR"/>
              </w:rPr>
              <w:lastRenderedPageBreak/>
              <w:t xml:space="preserve">the rest (i.e., already in the reordering queue) to the upper layers.   </w:t>
            </w:r>
          </w:p>
          <w:p w14:paraId="1D006241" w14:textId="67AADE28" w:rsidR="00535B62" w:rsidRPr="005657FE" w:rsidRDefault="00535B62" w:rsidP="00535B62">
            <w:pPr>
              <w:rPr>
                <w:rFonts w:ascii="Arial" w:eastAsia="等线"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Tx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lastRenderedPageBreak/>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等线"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等线"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等线" w:hAnsi="Arial" w:cs="Arial"/>
                <w:lang w:val="en-US" w:eastAsia="zh-CN"/>
              </w:rPr>
              <w:t>can not</w:t>
            </w:r>
            <w:proofErr w:type="spellEnd"/>
            <w:r w:rsidRPr="005657FE">
              <w:rPr>
                <w:rFonts w:ascii="Arial" w:eastAsia="等线"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Lenovo</w:t>
            </w:r>
          </w:p>
        </w:tc>
        <w:tc>
          <w:tcPr>
            <w:tcW w:w="1800" w:type="dxa"/>
          </w:tcPr>
          <w:p w14:paraId="23A6CE97" w14:textId="1A31E194"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515045AE" w14:textId="4D9A8AFF"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800" w:type="dxa"/>
          </w:tcPr>
          <w:p w14:paraId="6320F357" w14:textId="5F572EA2"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02244101" w14:textId="2EA4E753"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54AD3AB9" w14:textId="7ADF3BE2"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14B2AF77" w14:textId="581835E1"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Nokia</w:t>
            </w:r>
          </w:p>
        </w:tc>
        <w:tc>
          <w:tcPr>
            <w:tcW w:w="1800" w:type="dxa"/>
          </w:tcPr>
          <w:p w14:paraId="11DDC8D6" w14:textId="23C2E765"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046E6CD9" w14:textId="32F5B30C"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等线" w:hAnsi="Arial" w:cs="Arial"/>
                <w:lang w:val="en-US" w:eastAsia="zh-CN"/>
              </w:rPr>
            </w:pPr>
            <w:r>
              <w:rPr>
                <w:rFonts w:ascii="Arial" w:eastAsia="等线" w:hAnsi="Arial" w:cs="Arial"/>
                <w:lang w:val="en-US" w:eastAsia="zh-CN"/>
              </w:rPr>
              <w:t>Qualcomm</w:t>
            </w:r>
          </w:p>
        </w:tc>
        <w:tc>
          <w:tcPr>
            <w:tcW w:w="1800" w:type="dxa"/>
          </w:tcPr>
          <w:p w14:paraId="4A0971F1" w14:textId="6223D9CC" w:rsidR="003A0098" w:rsidRPr="005657FE" w:rsidRDefault="00175A74" w:rsidP="00007F08">
            <w:pPr>
              <w:rPr>
                <w:rFonts w:ascii="Arial" w:eastAsia="等线" w:hAnsi="Arial" w:cs="Arial"/>
                <w:lang w:val="en-US" w:eastAsia="zh-CN"/>
              </w:rPr>
            </w:pPr>
            <w:r>
              <w:rPr>
                <w:rFonts w:ascii="Arial" w:eastAsia="等线" w:hAnsi="Arial" w:cs="Arial"/>
                <w:lang w:val="en-US" w:eastAsia="zh-CN"/>
              </w:rPr>
              <w:t>No</w:t>
            </w:r>
          </w:p>
        </w:tc>
        <w:tc>
          <w:tcPr>
            <w:tcW w:w="5854" w:type="dxa"/>
          </w:tcPr>
          <w:p w14:paraId="67650A62" w14:textId="5A202291" w:rsidR="003A0098" w:rsidRPr="005657FE" w:rsidRDefault="00303FD7" w:rsidP="00007F08">
            <w:pPr>
              <w:rPr>
                <w:rFonts w:ascii="Arial" w:eastAsia="等线" w:hAnsi="Arial" w:cs="Arial"/>
                <w:lang w:val="en-US" w:eastAsia="zh-CN"/>
              </w:rPr>
            </w:pPr>
            <w:r>
              <w:rPr>
                <w:rFonts w:ascii="Arial" w:eastAsia="等线" w:hAnsi="Arial" w:cs="Arial"/>
                <w:lang w:val="en-US" w:eastAsia="zh-CN"/>
              </w:rPr>
              <w:t>Agree with the comments by others</w:t>
            </w:r>
          </w:p>
        </w:tc>
      </w:tr>
      <w:tr w:rsidR="00980ECB" w:rsidRPr="005657FE" w14:paraId="7012B723" w14:textId="77777777" w:rsidTr="003E5024">
        <w:tc>
          <w:tcPr>
            <w:tcW w:w="1975" w:type="dxa"/>
          </w:tcPr>
          <w:p w14:paraId="45075E19" w14:textId="750FBFD7"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800" w:type="dxa"/>
          </w:tcPr>
          <w:p w14:paraId="46B1C25E" w14:textId="783F8CD8" w:rsidR="00980ECB" w:rsidRPr="005657FE" w:rsidRDefault="00980ECB" w:rsidP="00980ECB">
            <w:pPr>
              <w:rPr>
                <w:rFonts w:ascii="Arial" w:eastAsia="等线" w:hAnsi="Arial" w:cs="Arial"/>
                <w:lang w:val="en-US" w:eastAsia="zh-CN"/>
              </w:rPr>
            </w:pPr>
            <w:r>
              <w:rPr>
                <w:rFonts w:ascii="Arial" w:hAnsi="Arial" w:cs="Arial"/>
                <w:lang w:eastAsia="ko-KR"/>
              </w:rPr>
              <w:t>No</w:t>
            </w:r>
          </w:p>
        </w:tc>
        <w:tc>
          <w:tcPr>
            <w:tcW w:w="5854" w:type="dxa"/>
          </w:tcPr>
          <w:p w14:paraId="2C7A6F75" w14:textId="390B307B" w:rsidR="00980ECB" w:rsidRPr="005657FE" w:rsidRDefault="00980ECB" w:rsidP="00980ECB">
            <w:pPr>
              <w:rPr>
                <w:rFonts w:ascii="Arial" w:eastAsia="等线" w:hAnsi="Arial" w:cs="Arial"/>
                <w:lang w:val="en-US" w:eastAsia="zh-CN"/>
              </w:rPr>
            </w:pPr>
            <w:r>
              <w:rPr>
                <w:rFonts w:ascii="Arial" w:hAnsi="Arial" w:cs="Arial"/>
                <w:lang w:eastAsia="ko-KR"/>
              </w:rPr>
              <w:t xml:space="preserve">Non-contaguous discard can happen due to PSI based SDU discard being enabled. </w:t>
            </w:r>
          </w:p>
        </w:tc>
      </w:tr>
      <w:tr w:rsidR="00546202" w:rsidRPr="005657FE" w14:paraId="1EE76BC8" w14:textId="77777777" w:rsidTr="003E5024">
        <w:tc>
          <w:tcPr>
            <w:tcW w:w="1975" w:type="dxa"/>
          </w:tcPr>
          <w:p w14:paraId="5CA4F465" w14:textId="7AD461EA" w:rsidR="00546202" w:rsidRPr="005657FE" w:rsidRDefault="00546202" w:rsidP="00546202">
            <w:pPr>
              <w:rPr>
                <w:rFonts w:ascii="Arial" w:eastAsia="等线" w:hAnsi="Arial" w:cs="Arial"/>
                <w:lang w:val="en-US"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3F40BD3A" w14:textId="40BD54CE" w:rsidR="00546202" w:rsidRPr="005657FE" w:rsidRDefault="00546202" w:rsidP="00546202">
            <w:pPr>
              <w:rPr>
                <w:rFonts w:ascii="Arial" w:eastAsia="等线" w:hAnsi="Arial" w:cs="Arial"/>
                <w:lang w:val="en-US"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31A8418C" w14:textId="3A6B33FC" w:rsidR="00546202" w:rsidRPr="005657FE" w:rsidRDefault="00546202" w:rsidP="00546202">
            <w:pPr>
              <w:rPr>
                <w:rFonts w:ascii="Arial" w:eastAsia="等线" w:hAnsi="Arial" w:cs="Arial"/>
                <w:lang w:val="en-US" w:eastAsia="zh-CN"/>
              </w:rPr>
            </w:pPr>
            <w:r>
              <w:rPr>
                <w:rFonts w:ascii="Arial" w:eastAsia="等线" w:hAnsi="Arial" w:cs="Arial" w:hint="eastAsia"/>
                <w:lang w:eastAsia="zh-CN"/>
              </w:rPr>
              <w:t>A</w:t>
            </w:r>
            <w:r>
              <w:rPr>
                <w:rFonts w:ascii="Arial" w:eastAsia="等线" w:hAnsi="Arial" w:cs="Arial"/>
                <w:lang w:eastAsia="zh-CN"/>
              </w:rPr>
              <w:t xml:space="preserve">gree with others, it would be possible that the discarded PDUs are not </w:t>
            </w:r>
            <w:r w:rsidRPr="005657FE">
              <w:rPr>
                <w:rFonts w:ascii="Arial" w:eastAsia="等线" w:hAnsi="Arial" w:cs="Arial"/>
                <w:lang w:val="en-US" w:eastAsia="zh-CN"/>
              </w:rPr>
              <w:t>continuous</w:t>
            </w:r>
            <w:r>
              <w:rPr>
                <w:rFonts w:ascii="Arial" w:eastAsia="等线" w:hAnsi="Arial" w:cs="Arial"/>
                <w:lang w:val="en-US" w:eastAsia="zh-CN"/>
              </w:rPr>
              <w:t>, thus, bitmap is useful.</w:t>
            </w:r>
          </w:p>
        </w:tc>
      </w:tr>
      <w:tr w:rsidR="00546202" w:rsidRPr="005657FE" w14:paraId="44DB2F84" w14:textId="77777777" w:rsidTr="003E5024">
        <w:tc>
          <w:tcPr>
            <w:tcW w:w="1975" w:type="dxa"/>
          </w:tcPr>
          <w:p w14:paraId="1A88DC23" w14:textId="77777777" w:rsidR="00546202" w:rsidRDefault="00546202" w:rsidP="00546202">
            <w:pPr>
              <w:rPr>
                <w:rFonts w:ascii="Arial" w:eastAsia="等线" w:hAnsi="Arial" w:cs="Arial" w:hint="eastAsia"/>
                <w:lang w:eastAsia="zh-CN"/>
              </w:rPr>
            </w:pPr>
          </w:p>
        </w:tc>
        <w:tc>
          <w:tcPr>
            <w:tcW w:w="1800" w:type="dxa"/>
          </w:tcPr>
          <w:p w14:paraId="0F71DC05" w14:textId="77777777" w:rsidR="00546202" w:rsidRDefault="00546202" w:rsidP="00546202">
            <w:pPr>
              <w:rPr>
                <w:rFonts w:ascii="Arial" w:eastAsia="等线" w:hAnsi="Arial" w:cs="Arial" w:hint="eastAsia"/>
                <w:lang w:eastAsia="zh-CN"/>
              </w:rPr>
            </w:pPr>
          </w:p>
        </w:tc>
        <w:tc>
          <w:tcPr>
            <w:tcW w:w="5854" w:type="dxa"/>
          </w:tcPr>
          <w:p w14:paraId="1E12733A" w14:textId="77777777" w:rsidR="00546202" w:rsidRDefault="00546202" w:rsidP="00546202">
            <w:pPr>
              <w:rPr>
                <w:rFonts w:ascii="Arial" w:eastAsia="等线" w:hAnsi="Arial" w:cs="Arial" w:hint="eastAsia"/>
                <w:lang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r w:rsidR="004A3232" w:rsidRPr="005657FE">
        <w:rPr>
          <w:rFonts w:ascii="Arial" w:hAnsi="Arial" w:cs="Arial"/>
          <w:lang w:val="en-US"/>
        </w:rPr>
        <w:t xml:space="preserve">also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lastRenderedPageBreak/>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44221722" w14:textId="75D9A3F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等线"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r w:rsidRPr="005657FE">
              <w:rPr>
                <w:rFonts w:ascii="Arial" w:eastAsia="等线" w:hAnsi="Arial" w:cs="Arial"/>
                <w:lang w:val="en-US" w:eastAsia="zh-CN"/>
              </w:rPr>
              <w:t>Yes for bitmap</w:t>
            </w:r>
          </w:p>
        </w:tc>
        <w:tc>
          <w:tcPr>
            <w:tcW w:w="5854" w:type="dxa"/>
          </w:tcPr>
          <w:p w14:paraId="5B597D92" w14:textId="3737B083" w:rsidR="002D2652" w:rsidRPr="005657FE" w:rsidRDefault="002D2652" w:rsidP="002D2652">
            <w:pPr>
              <w:rPr>
                <w:rFonts w:ascii="Arial" w:eastAsia="等线" w:hAnsi="Arial" w:cs="Arial"/>
                <w:lang w:val="en-US" w:eastAsia="zh-CN"/>
              </w:rPr>
            </w:pPr>
            <w:r w:rsidRPr="005657FE">
              <w:rPr>
                <w:rFonts w:ascii="Arial" w:eastAsia="等线" w:hAnsi="Arial" w:cs="Arial"/>
                <w:lang w:val="en-US" w:eastAsia="zh-CN"/>
              </w:rPr>
              <w:t>During the maintenance of Rel-18, we think the bitmap manner is more easy and acceptable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等线"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等线" w:hAnsi="Arial" w:cs="Arial"/>
                <w:lang w:val="en-US" w:eastAsia="zh-CN"/>
              </w:rPr>
            </w:pPr>
            <w:r w:rsidRPr="005657FE">
              <w:rPr>
                <w:rFonts w:ascii="Arial" w:hAnsi="Arial" w:cs="Arial"/>
                <w:lang w:val="en-US" w:eastAsia="ko-KR"/>
              </w:rPr>
              <w:t>Yes for bitmap</w:t>
            </w:r>
          </w:p>
        </w:tc>
        <w:tc>
          <w:tcPr>
            <w:tcW w:w="5854" w:type="dxa"/>
          </w:tcPr>
          <w:p w14:paraId="28DDB142" w14:textId="14F33D2E" w:rsidR="00AF04DB" w:rsidRPr="005657FE" w:rsidRDefault="00AF04DB" w:rsidP="00AF04DB">
            <w:pPr>
              <w:rPr>
                <w:rFonts w:ascii="Arial" w:eastAsia="等线"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r w:rsidRPr="005657FE">
              <w:rPr>
                <w:rFonts w:ascii="Arial" w:hAnsi="Arial" w:cs="Arial"/>
                <w:lang w:val="en-US" w:eastAsia="ko-KR"/>
              </w:rPr>
              <w:t>Yes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等线"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6"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7" w:author="Futurewei (Yunsong)" w:date="2024-03-18T13:54:00Z"/>
                <w:rFonts w:ascii="Arial" w:hAnsi="Arial" w:cs="Arial"/>
                <w:lang w:val="en-US" w:eastAsia="ko-KR"/>
              </w:rPr>
            </w:pPr>
            <w:ins w:id="8"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0"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1" w:author="Futurewei (Yunsong)" w:date="2024-03-18T13:58:00Z">
              <w:r w:rsidR="00F81DE2" w:rsidRPr="005657FE">
                <w:rPr>
                  <w:rFonts w:ascii="Arial" w:hAnsi="Arial" w:cs="Arial"/>
                  <w:lang w:val="en-US" w:eastAsia="ko-KR"/>
                </w:rPr>
                <w:t>the</w:t>
              </w:r>
            </w:ins>
            <w:ins w:id="12" w:author="Futurewei (Yunsong)" w:date="2024-03-18T13:54:00Z">
              <w:r w:rsidRPr="005657FE">
                <w:rPr>
                  <w:rFonts w:ascii="Arial" w:hAnsi="Arial" w:cs="Arial"/>
                  <w:lang w:val="en-US" w:eastAsia="ko-KR"/>
                </w:rPr>
                <w:t xml:space="preserve"> single SN in the header-only </w:t>
              </w:r>
            </w:ins>
            <w:ins w:id="13" w:author="Futurewei (Yunsong)" w:date="2024-03-18T13:58:00Z">
              <w:r w:rsidR="00F81DE2" w:rsidRPr="005657FE">
                <w:rPr>
                  <w:rFonts w:ascii="Arial" w:hAnsi="Arial" w:cs="Arial"/>
                  <w:lang w:val="en-US" w:eastAsia="ko-KR"/>
                </w:rPr>
                <w:t xml:space="preserve">approach </w:t>
              </w:r>
            </w:ins>
            <w:ins w:id="14" w:author="Futurewei (Yunsong)" w:date="2024-03-18T13:54:00Z">
              <w:r w:rsidRPr="005657FE">
                <w:rPr>
                  <w:rFonts w:ascii="Arial" w:hAnsi="Arial" w:cs="Arial"/>
                  <w:lang w:val="en-US" w:eastAsia="ko-KR"/>
                </w:rPr>
                <w:t>would work in the scenario</w:t>
              </w:r>
            </w:ins>
            <w:ins w:id="15" w:author="Futurewei (Yunsong)" w:date="2024-03-18T13:57:00Z">
              <w:r w:rsidR="003C1DCA" w:rsidRPr="005657FE">
                <w:rPr>
                  <w:rFonts w:ascii="Arial" w:hAnsi="Arial" w:cs="Arial"/>
                  <w:lang w:val="en-US" w:eastAsia="ko-KR"/>
                </w:rPr>
                <w:t xml:space="preserve"> i</w:t>
              </w:r>
            </w:ins>
            <w:ins w:id="16" w:author="Futurewei (Yunsong)" w:date="2024-03-18T13:58:00Z">
              <w:r w:rsidR="003C1DCA" w:rsidRPr="005657FE">
                <w:rPr>
                  <w:rFonts w:ascii="Arial" w:hAnsi="Arial" w:cs="Arial"/>
                  <w:lang w:val="en-US" w:eastAsia="ko-KR"/>
                </w:rPr>
                <w:t>llustrated below,</w:t>
              </w:r>
            </w:ins>
            <w:ins w:id="17" w:author="Futurewei (Yunsong)" w:date="2024-03-18T13:56:00Z">
              <w:r w:rsidR="00CD253B" w:rsidRPr="005657FE">
                <w:rPr>
                  <w:rFonts w:ascii="Arial" w:hAnsi="Arial" w:cs="Arial"/>
                  <w:lang w:val="en-US" w:eastAsia="ko-KR"/>
                </w:rPr>
                <w:t xml:space="preserve"> where</w:t>
              </w:r>
            </w:ins>
            <w:ins w:id="18" w:author="Futurewei (Yunsong)" w:date="2024-03-18T14:18:00Z">
              <w:r w:rsidR="000F0EA7" w:rsidRPr="005657FE">
                <w:rPr>
                  <w:rFonts w:ascii="Arial" w:hAnsi="Arial" w:cs="Arial"/>
                  <w:lang w:val="en-US" w:eastAsia="ko-KR"/>
                </w:rPr>
                <w:t xml:space="preserve"> packets of PDU Sets have arrived interleaved</w:t>
              </w:r>
            </w:ins>
            <w:ins w:id="19" w:author="Futurewei (Yunsong)" w:date="2024-03-18T14:19:00Z">
              <w:r w:rsidR="000F0EA7" w:rsidRPr="005657FE">
                <w:rPr>
                  <w:rFonts w:ascii="Arial" w:hAnsi="Arial" w:cs="Arial"/>
                  <w:lang w:val="en-US" w:eastAsia="ko-KR"/>
                </w:rPr>
                <w:t xml:space="preserve"> and</w:t>
              </w:r>
            </w:ins>
            <w:ins w:id="20" w:author="Futurewei (Yunsong)" w:date="2024-03-18T13:56:00Z">
              <w:r w:rsidR="00CD253B" w:rsidRPr="005657FE">
                <w:rPr>
                  <w:rFonts w:ascii="Arial" w:hAnsi="Arial" w:cs="Arial"/>
                  <w:lang w:val="en-US" w:eastAsia="ko-KR"/>
                </w:rPr>
                <w:t xml:space="preserve"> the low-importance PDU Set is discarded </w:t>
              </w:r>
            </w:ins>
            <w:ins w:id="21" w:author="Futurewei (Yunsong)" w:date="2024-03-18T13:57:00Z">
              <w:r w:rsidR="007A1B5C" w:rsidRPr="005657FE">
                <w:rPr>
                  <w:rFonts w:ascii="Arial" w:hAnsi="Arial" w:cs="Arial"/>
                  <w:lang w:val="en-US" w:eastAsia="ko-KR"/>
                </w:rPr>
                <w:t>due to a non-zero</w:t>
              </w:r>
            </w:ins>
            <w:ins w:id="22" w:author="Futurewei (Yunsong)" w:date="2024-03-18T14:20:00Z">
              <w:r w:rsidR="005E541C" w:rsidRPr="005657FE">
                <w:rPr>
                  <w:rFonts w:ascii="Arial" w:hAnsi="Arial" w:cs="Arial"/>
                  <w:lang w:val="en-US" w:eastAsia="ko-KR"/>
                </w:rPr>
                <w:t xml:space="preserve"> </w:t>
              </w:r>
            </w:ins>
            <w:ins w:id="23" w:author="Futurewei (Yunsong)" w:date="2024-03-18T13:57:00Z">
              <w:r w:rsidR="007A1B5C" w:rsidRPr="005657FE">
                <w:rPr>
                  <w:rFonts w:ascii="Arial" w:hAnsi="Arial" w:cs="Arial"/>
                  <w:lang w:val="en-US" w:eastAsia="ko-KR"/>
                </w:rPr>
                <w:t>short</w:t>
              </w:r>
            </w:ins>
            <w:ins w:id="24" w:author="Futurewei (Yunsong)" w:date="2024-03-18T14:20:00Z">
              <w:r w:rsidR="00D57729" w:rsidRPr="005657FE">
                <w:rPr>
                  <w:rFonts w:ascii="Arial" w:hAnsi="Arial" w:cs="Arial"/>
                  <w:lang w:val="en-US" w:eastAsia="ko-KR"/>
                </w:rPr>
                <w:t>er</w:t>
              </w:r>
            </w:ins>
            <w:ins w:id="25" w:author="Futurewei (Yunsong)" w:date="2024-03-18T13:57:00Z">
              <w:r w:rsidR="007A1B5C" w:rsidRPr="005657FE">
                <w:rPr>
                  <w:rFonts w:ascii="Arial" w:hAnsi="Arial" w:cs="Arial"/>
                  <w:lang w:val="en-US" w:eastAsia="ko-KR"/>
                </w:rPr>
                <w:t xml:space="preserve"> discard timer</w:t>
              </w:r>
            </w:ins>
            <w:ins w:id="26" w:author="Futurewei (Yunsong)" w:date="2024-03-18T14:20:00Z">
              <w:r w:rsidR="005E541C" w:rsidRPr="005657FE">
                <w:rPr>
                  <w:rFonts w:ascii="Arial" w:hAnsi="Arial" w:cs="Arial"/>
                  <w:lang w:val="en-US" w:eastAsia="ko-KR"/>
                </w:rPr>
                <w:t xml:space="preserve"> value</w:t>
              </w:r>
            </w:ins>
            <w:ins w:id="27"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8" w:author="Futurewei (Yunsong)" w:date="2024-03-18T14:16:00Z">
              <w:r w:rsidRPr="005657FE">
                <w:rPr>
                  <w:rFonts w:ascii="Arial" w:hAnsi="Arial" w:cs="Arial"/>
                  <w:noProof/>
                  <w:lang w:val="en-US" w:eastAsia="ko-KR"/>
                </w:rPr>
                <w:lastRenderedPageBreak/>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lastRenderedPageBreak/>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800" w:type="dxa"/>
          </w:tcPr>
          <w:p w14:paraId="5FE89C08" w14:textId="38B2223C" w:rsidR="00496594" w:rsidRPr="005657FE" w:rsidRDefault="00496594" w:rsidP="00496594">
            <w:pPr>
              <w:rPr>
                <w:rFonts w:ascii="Arial" w:hAnsi="Arial" w:cs="Arial"/>
                <w:lang w:val="en-US"/>
              </w:rPr>
            </w:pPr>
            <w:r w:rsidRPr="005657FE">
              <w:rPr>
                <w:rFonts w:ascii="Arial" w:eastAsia="等线" w:hAnsi="Arial" w:cs="Arial"/>
                <w:lang w:val="en-US" w:eastAsia="zh-CN"/>
              </w:rPr>
              <w:t>Yes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等线" w:hAnsi="Arial" w:cs="Arial"/>
                <w:lang w:val="en-US" w:eastAsia="zh-CN"/>
              </w:rPr>
              <w:t xml:space="preserve">If we consider </w:t>
            </w:r>
            <w:proofErr w:type="spellStart"/>
            <w:r w:rsidRPr="005657FE">
              <w:rPr>
                <w:rFonts w:ascii="Arial" w:eastAsia="等线" w:hAnsi="Arial" w:cs="Arial"/>
                <w:lang w:val="en-US" w:eastAsia="zh-CN"/>
              </w:rPr>
              <w:t>inconsecuitve</w:t>
            </w:r>
            <w:proofErr w:type="spellEnd"/>
            <w:r w:rsidRPr="005657FE">
              <w:rPr>
                <w:rFonts w:ascii="Arial" w:eastAsia="等线" w:hAnsi="Arial" w:cs="Arial"/>
                <w:lang w:val="en-US" w:eastAsia="zh-CN"/>
              </w:rPr>
              <w:t xml:space="preserve"> SDU discard, bitmap method has relative low overhead compared to </w:t>
            </w:r>
            <w:proofErr w:type="spellStart"/>
            <w:r w:rsidRPr="005657FE">
              <w:rPr>
                <w:rFonts w:ascii="Arial" w:eastAsia="等线" w:hAnsi="Arial" w:cs="Arial"/>
                <w:lang w:val="en-US" w:eastAsia="zh-CN"/>
              </w:rPr>
              <w:t>COUNT+range</w:t>
            </w:r>
            <w:proofErr w:type="spellEnd"/>
            <w:r w:rsidRPr="005657FE">
              <w:rPr>
                <w:rFonts w:ascii="Arial" w:eastAsia="等线"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Lenovo</w:t>
            </w:r>
          </w:p>
        </w:tc>
        <w:tc>
          <w:tcPr>
            <w:tcW w:w="1800" w:type="dxa"/>
          </w:tcPr>
          <w:p w14:paraId="73565540" w14:textId="77777777" w:rsidR="00E4732F" w:rsidRPr="005657FE" w:rsidRDefault="00E4732F" w:rsidP="00496594">
            <w:pPr>
              <w:rPr>
                <w:rFonts w:ascii="Arial" w:eastAsia="等线" w:hAnsi="Arial" w:cs="Arial"/>
                <w:lang w:val="en-US" w:eastAsia="zh-CN"/>
              </w:rPr>
            </w:pPr>
          </w:p>
        </w:tc>
        <w:tc>
          <w:tcPr>
            <w:tcW w:w="5854" w:type="dxa"/>
          </w:tcPr>
          <w:p w14:paraId="52116AD1" w14:textId="1298512F"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800" w:type="dxa"/>
          </w:tcPr>
          <w:p w14:paraId="6AD20C1B" w14:textId="21595863"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Yes for range</w:t>
            </w:r>
          </w:p>
        </w:tc>
        <w:tc>
          <w:tcPr>
            <w:tcW w:w="5854" w:type="dxa"/>
          </w:tcPr>
          <w:p w14:paraId="17274C37" w14:textId="7BA086D5"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46A53C33" w14:textId="645F678D"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Yes for bitmap</w:t>
            </w:r>
          </w:p>
        </w:tc>
        <w:tc>
          <w:tcPr>
            <w:tcW w:w="5854" w:type="dxa"/>
          </w:tcPr>
          <w:p w14:paraId="4C03530F" w14:textId="69A789A4"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Nokia</w:t>
            </w:r>
          </w:p>
        </w:tc>
        <w:tc>
          <w:tcPr>
            <w:tcW w:w="1800" w:type="dxa"/>
          </w:tcPr>
          <w:p w14:paraId="62BD62B8" w14:textId="5B94814F" w:rsidR="003A0098" w:rsidRPr="005657FE" w:rsidRDefault="003A0098" w:rsidP="00007F08">
            <w:pPr>
              <w:rPr>
                <w:rFonts w:ascii="Arial" w:eastAsia="等线" w:hAnsi="Arial" w:cs="Arial"/>
                <w:lang w:val="en-US" w:eastAsia="zh-CN"/>
              </w:rPr>
            </w:pPr>
            <w:r w:rsidRPr="005657FE">
              <w:rPr>
                <w:rFonts w:ascii="Arial" w:eastAsia="等线" w:hAnsi="Arial" w:cs="Arial"/>
                <w:lang w:val="en-US" w:eastAsia="zh-CN"/>
              </w:rPr>
              <w:t>Yes</w:t>
            </w:r>
            <w:r w:rsidR="006F4A33">
              <w:rPr>
                <w:rFonts w:ascii="Arial" w:eastAsia="等线" w:hAnsi="Arial" w:cs="Arial"/>
                <w:lang w:val="en-US" w:eastAsia="zh-CN"/>
              </w:rPr>
              <w:t xml:space="preserve"> (both)</w:t>
            </w:r>
          </w:p>
        </w:tc>
        <w:tc>
          <w:tcPr>
            <w:tcW w:w="5854" w:type="dxa"/>
          </w:tcPr>
          <w:p w14:paraId="16810736" w14:textId="45A83002" w:rsidR="003A0098" w:rsidRPr="005657FE" w:rsidRDefault="005657FE" w:rsidP="00007F08">
            <w:pPr>
              <w:rPr>
                <w:rFonts w:ascii="Arial" w:eastAsia="等线" w:hAnsi="Arial" w:cs="Arial"/>
                <w:lang w:val="en-US" w:eastAsia="zh-CN"/>
              </w:rPr>
            </w:pPr>
            <w:r w:rsidRPr="005657FE">
              <w:rPr>
                <w:rFonts w:ascii="Arial" w:eastAsia="等线"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等线" w:hAnsi="Arial" w:cs="Arial"/>
                <w:lang w:val="en-US" w:eastAsia="zh-CN"/>
              </w:rPr>
            </w:pPr>
            <w:r>
              <w:rPr>
                <w:rFonts w:ascii="Arial" w:eastAsia="等线" w:hAnsi="Arial" w:cs="Arial"/>
                <w:lang w:val="en-US" w:eastAsia="zh-CN"/>
              </w:rPr>
              <w:lastRenderedPageBreak/>
              <w:t>Qualcomm</w:t>
            </w:r>
          </w:p>
        </w:tc>
        <w:tc>
          <w:tcPr>
            <w:tcW w:w="1800" w:type="dxa"/>
          </w:tcPr>
          <w:p w14:paraId="12857D3E" w14:textId="63826122" w:rsidR="003A0098" w:rsidRPr="005657FE" w:rsidRDefault="00303FD7" w:rsidP="00007F08">
            <w:pPr>
              <w:rPr>
                <w:rFonts w:ascii="Arial" w:eastAsia="等线" w:hAnsi="Arial" w:cs="Arial"/>
                <w:lang w:val="en-US" w:eastAsia="zh-CN"/>
              </w:rPr>
            </w:pPr>
            <w:r>
              <w:rPr>
                <w:rFonts w:ascii="Arial" w:eastAsia="等线" w:hAnsi="Arial" w:cs="Arial"/>
                <w:lang w:val="en-US" w:eastAsia="zh-CN"/>
              </w:rPr>
              <w:t>Yes for bitmap</w:t>
            </w:r>
          </w:p>
        </w:tc>
        <w:tc>
          <w:tcPr>
            <w:tcW w:w="5854" w:type="dxa"/>
          </w:tcPr>
          <w:p w14:paraId="2622625B" w14:textId="07AF2A76" w:rsidR="003A0098" w:rsidRPr="005657FE" w:rsidRDefault="00303FD7" w:rsidP="00007F08">
            <w:pPr>
              <w:rPr>
                <w:rFonts w:ascii="Arial" w:eastAsia="等线" w:hAnsi="Arial" w:cs="Arial"/>
                <w:lang w:val="en-US" w:eastAsia="zh-CN"/>
              </w:rPr>
            </w:pPr>
            <w:r>
              <w:rPr>
                <w:rFonts w:ascii="Arial" w:eastAsia="等线" w:hAnsi="Arial" w:cs="Arial"/>
                <w:lang w:val="en-US" w:eastAsia="zh-CN"/>
              </w:rPr>
              <w:t xml:space="preserve">Either approach can work. We </w:t>
            </w:r>
            <w:r w:rsidR="00E56380">
              <w:rPr>
                <w:rFonts w:ascii="Arial" w:eastAsia="等线" w:hAnsi="Arial" w:cs="Arial"/>
                <w:lang w:val="en-US" w:eastAsia="zh-CN"/>
              </w:rPr>
              <w:t>have a slight preference for</w:t>
            </w:r>
            <w:r>
              <w:rPr>
                <w:rFonts w:ascii="Arial" w:eastAsia="等线" w:hAnsi="Arial" w:cs="Arial"/>
                <w:lang w:val="en-US" w:eastAsia="zh-CN"/>
              </w:rPr>
              <w:t xml:space="preserve"> bitmap </w:t>
            </w:r>
            <w:r w:rsidR="00E56380">
              <w:rPr>
                <w:rFonts w:ascii="Arial" w:eastAsia="等线" w:hAnsi="Arial" w:cs="Arial"/>
                <w:lang w:val="en-US" w:eastAsia="zh-CN"/>
              </w:rPr>
              <w:t>as it is</w:t>
            </w:r>
            <w:r>
              <w:rPr>
                <w:rFonts w:ascii="Arial" w:eastAsia="等线" w:hAnsi="Arial" w:cs="Arial"/>
                <w:lang w:val="en-US" w:eastAsia="zh-CN"/>
              </w:rPr>
              <w:t xml:space="preserve"> more flexible and </w:t>
            </w:r>
            <w:r w:rsidR="007532AA">
              <w:rPr>
                <w:rFonts w:ascii="Arial" w:eastAsia="等线" w:hAnsi="Arial" w:cs="Arial"/>
                <w:lang w:val="en-US" w:eastAsia="zh-CN"/>
              </w:rPr>
              <w:t>also more in</w:t>
            </w:r>
            <w:r w:rsidR="00E56380">
              <w:rPr>
                <w:rFonts w:ascii="Arial" w:eastAsia="等线" w:hAnsi="Arial" w:cs="Arial"/>
                <w:lang w:val="en-US" w:eastAsia="zh-CN"/>
              </w:rPr>
              <w:t xml:space="preserve"> </w:t>
            </w:r>
            <w:r w:rsidR="007532AA">
              <w:rPr>
                <w:rFonts w:ascii="Arial" w:eastAsia="等线" w:hAnsi="Arial" w:cs="Arial"/>
                <w:lang w:val="en-US" w:eastAsia="zh-CN"/>
              </w:rPr>
              <w:t>line with the format of the status report</w:t>
            </w:r>
          </w:p>
        </w:tc>
      </w:tr>
      <w:tr w:rsidR="00980ECB" w:rsidRPr="005657FE" w14:paraId="5915E3F5" w14:textId="77777777" w:rsidTr="001D3F10">
        <w:tc>
          <w:tcPr>
            <w:tcW w:w="1975" w:type="dxa"/>
          </w:tcPr>
          <w:p w14:paraId="68151BCE" w14:textId="739F0561"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800" w:type="dxa"/>
          </w:tcPr>
          <w:p w14:paraId="0CD88DAC" w14:textId="369E4084" w:rsidR="00980ECB" w:rsidRPr="005657FE" w:rsidRDefault="00980ECB" w:rsidP="00980ECB">
            <w:pPr>
              <w:rPr>
                <w:rFonts w:ascii="Arial" w:eastAsia="等线" w:hAnsi="Arial" w:cs="Arial"/>
                <w:lang w:val="en-US" w:eastAsia="zh-CN"/>
              </w:rPr>
            </w:pPr>
            <w:r>
              <w:rPr>
                <w:rFonts w:ascii="Arial" w:hAnsi="Arial" w:cs="Arial"/>
                <w:lang w:eastAsia="ko-KR"/>
              </w:rPr>
              <w:t>Yes for range</w:t>
            </w:r>
          </w:p>
        </w:tc>
        <w:tc>
          <w:tcPr>
            <w:tcW w:w="5854" w:type="dxa"/>
          </w:tcPr>
          <w:p w14:paraId="6ABFBF2C" w14:textId="701DDF8B" w:rsidR="00980ECB" w:rsidRPr="005657FE" w:rsidRDefault="00980ECB" w:rsidP="00980ECB">
            <w:pPr>
              <w:rPr>
                <w:rFonts w:ascii="Arial" w:eastAsia="等线" w:hAnsi="Arial" w:cs="Arial"/>
                <w:lang w:val="en-US" w:eastAsia="zh-CN"/>
              </w:rPr>
            </w:pPr>
            <w:r>
              <w:rPr>
                <w:rFonts w:ascii="Arial"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3D74F3" w:rsidRPr="005657FE" w14:paraId="5446322E" w14:textId="77777777" w:rsidTr="001D3F10">
        <w:tc>
          <w:tcPr>
            <w:tcW w:w="1975" w:type="dxa"/>
          </w:tcPr>
          <w:p w14:paraId="2A91E480" w14:textId="2960FC18" w:rsidR="003D74F3" w:rsidRPr="005657FE" w:rsidRDefault="003D74F3" w:rsidP="003D74F3">
            <w:pPr>
              <w:rPr>
                <w:rFonts w:ascii="Arial" w:eastAsia="等线" w:hAnsi="Arial" w:cs="Arial"/>
                <w:lang w:val="en-US" w:eastAsia="zh-CN"/>
              </w:rPr>
            </w:pPr>
            <w:r>
              <w:rPr>
                <w:rFonts w:ascii="Arial" w:eastAsiaTheme="minorEastAsia" w:hAnsi="Arial" w:cs="Arial"/>
                <w:lang w:val="en-US" w:eastAsia="zh-CN"/>
              </w:rPr>
              <w:t>OPPO</w:t>
            </w:r>
          </w:p>
        </w:tc>
        <w:tc>
          <w:tcPr>
            <w:tcW w:w="1800" w:type="dxa"/>
          </w:tcPr>
          <w:p w14:paraId="39F7BB72" w14:textId="08B3F844" w:rsidR="003D74F3" w:rsidRPr="005657FE" w:rsidRDefault="003D74F3" w:rsidP="003D74F3">
            <w:pPr>
              <w:rPr>
                <w:rFonts w:ascii="Arial" w:eastAsia="等线" w:hAnsi="Arial" w:cs="Arial"/>
                <w:lang w:val="en-US" w:eastAsia="zh-CN"/>
              </w:rPr>
            </w:pPr>
            <w:proofErr w:type="gramStart"/>
            <w:r w:rsidRPr="005657FE">
              <w:rPr>
                <w:rFonts w:ascii="Arial" w:eastAsiaTheme="minorEastAsia" w:hAnsi="Arial" w:cs="Arial"/>
                <w:lang w:val="en-US" w:eastAsia="zh-CN"/>
              </w:rPr>
              <w:t>Yes</w:t>
            </w:r>
            <w:proofErr w:type="gramEnd"/>
            <w:r w:rsidRPr="005657FE">
              <w:rPr>
                <w:rFonts w:ascii="Arial" w:eastAsiaTheme="minorEastAsia" w:hAnsi="Arial" w:cs="Arial"/>
                <w:lang w:val="en-US" w:eastAsia="zh-CN"/>
              </w:rPr>
              <w:t xml:space="preserve"> for bitmap</w:t>
            </w:r>
          </w:p>
        </w:tc>
        <w:tc>
          <w:tcPr>
            <w:tcW w:w="5854" w:type="dxa"/>
          </w:tcPr>
          <w:p w14:paraId="6FDEE00C" w14:textId="7B48107B" w:rsidR="003D74F3" w:rsidRPr="005657FE" w:rsidRDefault="003D74F3" w:rsidP="003D74F3">
            <w:pPr>
              <w:rPr>
                <w:rFonts w:ascii="Arial" w:eastAsia="等线" w:hAnsi="Arial" w:cs="Arial"/>
                <w:lang w:val="en-US" w:eastAsia="zh-CN"/>
              </w:rPr>
            </w:pPr>
            <w:r>
              <w:rPr>
                <w:rFonts w:ascii="Arial" w:eastAsiaTheme="minorEastAsia" w:hAnsi="Arial" w:cs="Arial"/>
                <w:lang w:val="en-US" w:eastAsia="zh-CN"/>
              </w:rPr>
              <w:t>Bitmap is more proper for the case where</w:t>
            </w:r>
            <w:r w:rsidRPr="005657FE">
              <w:rPr>
                <w:rFonts w:ascii="Arial" w:eastAsiaTheme="minorEastAsia" w:hAnsi="Arial" w:cs="Arial"/>
                <w:lang w:val="en-US" w:eastAsia="ko-KR"/>
              </w:rPr>
              <w:t xml:space="preserve"> SDUs are discarded discontinuously</w:t>
            </w:r>
            <w:r>
              <w:rPr>
                <w:rFonts w:ascii="Arial" w:eastAsiaTheme="minorEastAsia" w:hAnsi="Arial" w:cs="Arial"/>
                <w:lang w:val="en-US" w:eastAsia="ko-KR"/>
              </w:rPr>
              <w:t>. This way is similar to</w:t>
            </w:r>
            <w:r w:rsidRPr="005657FE">
              <w:rPr>
                <w:rFonts w:ascii="Arial" w:eastAsia="等线" w:hAnsi="Arial" w:cs="Arial"/>
                <w:lang w:val="en-US" w:eastAsia="zh-CN"/>
              </w:rPr>
              <w:t xml:space="preserve"> the existing mechanism for PDCP control </w:t>
            </w:r>
            <w:r>
              <w:rPr>
                <w:rFonts w:ascii="Arial" w:eastAsia="等线" w:hAnsi="Arial" w:cs="Arial"/>
                <w:lang w:val="en-US" w:eastAsia="zh-CN"/>
              </w:rPr>
              <w:t>PDU.</w:t>
            </w:r>
          </w:p>
        </w:tc>
      </w:tr>
      <w:tr w:rsidR="003D74F3" w:rsidRPr="005657FE" w14:paraId="4EEECA23" w14:textId="77777777" w:rsidTr="001D3F10">
        <w:tc>
          <w:tcPr>
            <w:tcW w:w="1975" w:type="dxa"/>
          </w:tcPr>
          <w:p w14:paraId="1BDA1925" w14:textId="77777777" w:rsidR="003D74F3" w:rsidRDefault="003D74F3" w:rsidP="003D74F3">
            <w:pPr>
              <w:rPr>
                <w:rFonts w:ascii="Arial" w:hAnsi="Arial" w:cs="Arial"/>
                <w:lang w:val="en-US" w:eastAsia="zh-CN"/>
              </w:rPr>
            </w:pPr>
          </w:p>
        </w:tc>
        <w:tc>
          <w:tcPr>
            <w:tcW w:w="1800" w:type="dxa"/>
          </w:tcPr>
          <w:p w14:paraId="19035784" w14:textId="77777777" w:rsidR="003D74F3" w:rsidRPr="005657FE" w:rsidRDefault="003D74F3" w:rsidP="003D74F3">
            <w:pPr>
              <w:rPr>
                <w:rFonts w:ascii="Arial" w:hAnsi="Arial" w:cs="Arial"/>
                <w:lang w:val="en-US" w:eastAsia="zh-CN"/>
              </w:rPr>
            </w:pPr>
          </w:p>
        </w:tc>
        <w:tc>
          <w:tcPr>
            <w:tcW w:w="5854" w:type="dxa"/>
          </w:tcPr>
          <w:p w14:paraId="304129D6" w14:textId="77777777" w:rsidR="003D74F3" w:rsidRDefault="003D74F3" w:rsidP="003D74F3">
            <w:pPr>
              <w:rPr>
                <w:rFonts w:ascii="Arial"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31"/>
        <w:rPr>
          <w:lang w:val="en-US"/>
        </w:rPr>
      </w:pPr>
      <w:r w:rsidRPr="005657FE">
        <w:rPr>
          <w:lang w:val="en-US"/>
        </w:rPr>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mentions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aff4"/>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r w:rsidRPr="005657FE">
              <w:rPr>
                <w:rFonts w:ascii="Arial" w:eastAsiaTheme="minorEastAsia" w:hAnsi="Arial" w:cs="Arial"/>
                <w:lang w:val="en-US" w:eastAsia="ko-KR"/>
              </w:rPr>
              <w:t>But,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w:t>
            </w:r>
            <w:r w:rsidR="004A02A9" w:rsidRPr="005657FE">
              <w:rPr>
                <w:rFonts w:ascii="Arial" w:hAnsi="Arial" w:cs="Arial"/>
                <w:lang w:val="en-US" w:eastAsia="ko-KR"/>
              </w:rPr>
              <w:lastRenderedPageBreak/>
              <w:t xml:space="preserve">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等线" w:hAnsi="Arial" w:cs="Arial"/>
                <w:lang w:val="en-US" w:eastAsia="zh-CN"/>
              </w:rPr>
            </w:pPr>
            <w:r w:rsidRPr="005657FE">
              <w:rPr>
                <w:rFonts w:ascii="Arial" w:eastAsia="等线" w:hAnsi="Arial" w:cs="Arial"/>
                <w:lang w:val="en-US" w:eastAsia="zh-CN"/>
              </w:rPr>
              <w:t>CATT</w:t>
            </w:r>
          </w:p>
        </w:tc>
        <w:tc>
          <w:tcPr>
            <w:tcW w:w="1800" w:type="dxa"/>
          </w:tcPr>
          <w:p w14:paraId="4F9B4253" w14:textId="2EE36DFD" w:rsidR="00131D4C" w:rsidRPr="005657FE" w:rsidRDefault="00131D4C" w:rsidP="00840518">
            <w:pPr>
              <w:rPr>
                <w:rFonts w:ascii="Arial" w:eastAsia="等线" w:hAnsi="Arial" w:cs="Arial"/>
                <w:lang w:val="en-US" w:eastAsia="zh-CN"/>
              </w:rPr>
            </w:pPr>
            <w:r w:rsidRPr="005657FE">
              <w:rPr>
                <w:rFonts w:ascii="Arial" w:eastAsia="等线" w:hAnsi="Arial" w:cs="Arial"/>
                <w:lang w:val="en-US" w:eastAsia="zh-CN"/>
              </w:rPr>
              <w:t>COUNT</w:t>
            </w:r>
          </w:p>
        </w:tc>
        <w:tc>
          <w:tcPr>
            <w:tcW w:w="5854" w:type="dxa"/>
          </w:tcPr>
          <w:p w14:paraId="124C481E" w14:textId="5074A0DB" w:rsidR="00131D4C" w:rsidRPr="005657FE" w:rsidRDefault="00FB6D2D" w:rsidP="00840518">
            <w:pPr>
              <w:rPr>
                <w:rFonts w:ascii="Arial" w:eastAsia="等线" w:hAnsi="Arial" w:cs="Arial"/>
                <w:lang w:val="en-US" w:eastAsia="zh-CN"/>
              </w:rPr>
            </w:pPr>
            <w:r w:rsidRPr="005657FE">
              <w:rPr>
                <w:rFonts w:ascii="Arial" w:eastAsia="等线"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等线"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等线"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等线" w:hAnsi="Arial" w:cs="Arial"/>
                <w:lang w:val="en-US" w:eastAsia="zh-CN"/>
              </w:rPr>
            </w:pPr>
            <w:r w:rsidRPr="005657FE">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等线"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等线"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等线"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等线" w:hAnsi="Arial" w:cs="Arial"/>
                <w:lang w:val="en-US" w:eastAsia="zh-CN"/>
              </w:rPr>
              <w:t>discarde</w:t>
            </w:r>
            <w:proofErr w:type="spellEnd"/>
            <w:r w:rsidRPr="005657FE">
              <w:rPr>
                <w:rFonts w:ascii="Arial" w:eastAsia="等线"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等线" w:hAnsi="Arial" w:cs="Arial"/>
                <w:lang w:val="en-US" w:eastAsia="zh-CN"/>
              </w:rPr>
            </w:pPr>
            <w:r w:rsidRPr="005657FE">
              <w:rPr>
                <w:rFonts w:ascii="Arial" w:hAnsi="Arial" w:cs="Arial"/>
                <w:lang w:val="en-US" w:eastAsia="ko-KR"/>
              </w:rPr>
              <w:t>Ericsson</w:t>
            </w:r>
          </w:p>
        </w:tc>
        <w:tc>
          <w:tcPr>
            <w:tcW w:w="1800" w:type="dxa"/>
          </w:tcPr>
          <w:p w14:paraId="0B69F51F" w14:textId="6A5A504A" w:rsidR="00FF506C" w:rsidRPr="005657FE" w:rsidRDefault="00FF506C" w:rsidP="00FF506C">
            <w:pPr>
              <w:rPr>
                <w:rFonts w:ascii="Arial" w:eastAsia="等线"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等线"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等线"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等线"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Lenovo</w:t>
            </w:r>
          </w:p>
        </w:tc>
        <w:tc>
          <w:tcPr>
            <w:tcW w:w="1800" w:type="dxa"/>
          </w:tcPr>
          <w:p w14:paraId="10B7CA41" w14:textId="024C5B5F"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COUNT</w:t>
            </w:r>
          </w:p>
        </w:tc>
        <w:tc>
          <w:tcPr>
            <w:tcW w:w="5854" w:type="dxa"/>
          </w:tcPr>
          <w:p w14:paraId="75D6DEB3" w14:textId="77777777" w:rsidR="00E4732F" w:rsidRPr="005657FE" w:rsidRDefault="00E4732F" w:rsidP="00496594">
            <w:pPr>
              <w:rPr>
                <w:rFonts w:ascii="Arial" w:eastAsia="等线"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800" w:type="dxa"/>
          </w:tcPr>
          <w:p w14:paraId="45997939" w14:textId="7360031E"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COUNT</w:t>
            </w:r>
          </w:p>
        </w:tc>
        <w:tc>
          <w:tcPr>
            <w:tcW w:w="5854" w:type="dxa"/>
          </w:tcPr>
          <w:p w14:paraId="2BCC537A" w14:textId="77777777" w:rsidR="00007F08" w:rsidRPr="005657FE" w:rsidRDefault="00007F08" w:rsidP="00007F08">
            <w:pPr>
              <w:rPr>
                <w:rFonts w:ascii="Arial" w:eastAsia="等线"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4830FF31" w14:textId="28D62B58" w:rsidR="008618E1" w:rsidRPr="005657FE" w:rsidRDefault="008618E1" w:rsidP="00007F08">
            <w:pPr>
              <w:rPr>
                <w:rFonts w:ascii="Arial" w:eastAsia="等线" w:hAnsi="Arial" w:cs="Arial"/>
                <w:lang w:val="en-US" w:eastAsia="zh-CN"/>
              </w:rPr>
            </w:pPr>
            <w:r w:rsidRPr="005657FE">
              <w:rPr>
                <w:rFonts w:ascii="Arial" w:eastAsia="等线" w:hAnsi="Arial" w:cs="Arial"/>
                <w:lang w:val="en-US" w:eastAsia="zh-CN"/>
              </w:rPr>
              <w:t>COUNT</w:t>
            </w:r>
          </w:p>
        </w:tc>
        <w:tc>
          <w:tcPr>
            <w:tcW w:w="5854" w:type="dxa"/>
          </w:tcPr>
          <w:p w14:paraId="1ABAE474" w14:textId="77777777" w:rsidR="008618E1" w:rsidRPr="005657FE" w:rsidRDefault="008618E1" w:rsidP="00007F08">
            <w:pPr>
              <w:rPr>
                <w:rFonts w:ascii="Arial" w:eastAsia="等线"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等线" w:hAnsi="Arial" w:cs="Arial"/>
                <w:lang w:val="en-US" w:eastAsia="zh-CN"/>
              </w:rPr>
            </w:pPr>
            <w:r w:rsidRPr="005657FE">
              <w:rPr>
                <w:rFonts w:ascii="Arial" w:eastAsia="等线" w:hAnsi="Arial" w:cs="Arial"/>
                <w:lang w:val="en-US" w:eastAsia="zh-CN"/>
              </w:rPr>
              <w:t>Nokia</w:t>
            </w:r>
          </w:p>
        </w:tc>
        <w:tc>
          <w:tcPr>
            <w:tcW w:w="1800" w:type="dxa"/>
          </w:tcPr>
          <w:p w14:paraId="73116CD1" w14:textId="59600ABF" w:rsidR="005657FE" w:rsidRPr="005657FE" w:rsidRDefault="005657FE" w:rsidP="00007F08">
            <w:pPr>
              <w:rPr>
                <w:rFonts w:ascii="Arial" w:eastAsia="等线" w:hAnsi="Arial" w:cs="Arial"/>
                <w:lang w:val="en-US" w:eastAsia="zh-CN"/>
              </w:rPr>
            </w:pPr>
            <w:r w:rsidRPr="005657FE">
              <w:rPr>
                <w:rFonts w:ascii="Arial" w:eastAsia="等线" w:hAnsi="Arial" w:cs="Arial"/>
                <w:lang w:val="en-US" w:eastAsia="zh-CN"/>
              </w:rPr>
              <w:t>COUNT</w:t>
            </w:r>
          </w:p>
        </w:tc>
        <w:tc>
          <w:tcPr>
            <w:tcW w:w="5854" w:type="dxa"/>
          </w:tcPr>
          <w:p w14:paraId="7E888A3A" w14:textId="77777777" w:rsidR="005657FE" w:rsidRPr="005657FE" w:rsidRDefault="005657FE" w:rsidP="00007F08">
            <w:pPr>
              <w:rPr>
                <w:rFonts w:ascii="Arial" w:eastAsia="等线"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等线" w:hAnsi="Arial" w:cs="Arial"/>
                <w:lang w:val="en-US" w:eastAsia="zh-CN"/>
              </w:rPr>
            </w:pPr>
            <w:r>
              <w:rPr>
                <w:rFonts w:ascii="Arial" w:eastAsia="等线" w:hAnsi="Arial" w:cs="Arial"/>
                <w:lang w:val="en-US" w:eastAsia="zh-CN"/>
              </w:rPr>
              <w:t>Qualcomm</w:t>
            </w:r>
          </w:p>
        </w:tc>
        <w:tc>
          <w:tcPr>
            <w:tcW w:w="1800" w:type="dxa"/>
          </w:tcPr>
          <w:p w14:paraId="6C9BAB95" w14:textId="196E2069" w:rsidR="005657FE" w:rsidRPr="005657FE" w:rsidRDefault="007532AA" w:rsidP="00007F08">
            <w:pPr>
              <w:rPr>
                <w:rFonts w:ascii="Arial" w:eastAsia="等线" w:hAnsi="Arial" w:cs="Arial"/>
                <w:lang w:val="en-US" w:eastAsia="zh-CN"/>
              </w:rPr>
            </w:pPr>
            <w:r>
              <w:rPr>
                <w:rFonts w:ascii="Arial" w:eastAsia="等线" w:hAnsi="Arial" w:cs="Arial"/>
                <w:lang w:val="en-US" w:eastAsia="zh-CN"/>
              </w:rPr>
              <w:t>COUNT</w:t>
            </w:r>
          </w:p>
        </w:tc>
        <w:tc>
          <w:tcPr>
            <w:tcW w:w="5854" w:type="dxa"/>
          </w:tcPr>
          <w:p w14:paraId="2B125211" w14:textId="5BDA2B26" w:rsidR="005657FE" w:rsidRPr="005657FE" w:rsidRDefault="007532AA" w:rsidP="00007F08">
            <w:pPr>
              <w:rPr>
                <w:rFonts w:ascii="Arial" w:eastAsia="等线" w:hAnsi="Arial" w:cs="Arial"/>
                <w:lang w:val="en-US" w:eastAsia="zh-CN"/>
              </w:rPr>
            </w:pPr>
            <w:r>
              <w:rPr>
                <w:rFonts w:ascii="Arial" w:eastAsia="等线" w:hAnsi="Arial" w:cs="Arial"/>
                <w:lang w:val="en-US" w:eastAsia="zh-CN"/>
              </w:rPr>
              <w:t xml:space="preserve">We are fine with either COUNT or SN. </w:t>
            </w:r>
            <w:r w:rsidR="005B39CB">
              <w:rPr>
                <w:rFonts w:ascii="Arial" w:eastAsia="等线" w:hAnsi="Arial" w:cs="Arial"/>
                <w:lang w:val="en-US" w:eastAsia="zh-CN"/>
              </w:rPr>
              <w:t xml:space="preserve">Both can be made to work. We have a </w:t>
            </w:r>
            <w:r w:rsidR="004A5093">
              <w:rPr>
                <w:rFonts w:ascii="Arial" w:eastAsia="等线" w:hAnsi="Arial" w:cs="Arial"/>
                <w:lang w:val="en-US" w:eastAsia="zh-CN"/>
              </w:rPr>
              <w:t xml:space="preserve">slight </w:t>
            </w:r>
            <w:r w:rsidR="005B39CB">
              <w:rPr>
                <w:rFonts w:ascii="Arial" w:eastAsia="等线" w:hAnsi="Arial" w:cs="Arial"/>
                <w:lang w:val="en-US" w:eastAsia="zh-CN"/>
              </w:rPr>
              <w:t xml:space="preserve">preference for COUNT because it is more in line with the current format of status report. </w:t>
            </w:r>
          </w:p>
        </w:tc>
      </w:tr>
      <w:tr w:rsidR="00980ECB" w:rsidRPr="005657FE" w14:paraId="03732393" w14:textId="77777777" w:rsidTr="001D3F10">
        <w:tc>
          <w:tcPr>
            <w:tcW w:w="1975" w:type="dxa"/>
          </w:tcPr>
          <w:p w14:paraId="382DF39B" w14:textId="508382DC"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800" w:type="dxa"/>
          </w:tcPr>
          <w:p w14:paraId="55E759DF" w14:textId="60400DDB" w:rsidR="00980ECB" w:rsidRPr="005657FE" w:rsidRDefault="00980ECB" w:rsidP="00980ECB">
            <w:pPr>
              <w:rPr>
                <w:rFonts w:ascii="Arial" w:eastAsia="等线" w:hAnsi="Arial" w:cs="Arial"/>
                <w:lang w:val="en-US" w:eastAsia="zh-CN"/>
              </w:rPr>
            </w:pPr>
            <w:r>
              <w:rPr>
                <w:rFonts w:ascii="Arial" w:hAnsi="Arial" w:cs="Arial"/>
                <w:lang w:eastAsia="ko-KR"/>
              </w:rPr>
              <w:t>COUNT</w:t>
            </w:r>
          </w:p>
        </w:tc>
        <w:tc>
          <w:tcPr>
            <w:tcW w:w="5854" w:type="dxa"/>
          </w:tcPr>
          <w:p w14:paraId="276FB4AD" w14:textId="77777777" w:rsidR="00980ECB" w:rsidRPr="005657FE" w:rsidRDefault="00980ECB" w:rsidP="00980ECB">
            <w:pPr>
              <w:rPr>
                <w:rFonts w:ascii="Arial" w:eastAsia="等线" w:hAnsi="Arial" w:cs="Arial"/>
                <w:lang w:val="en-US" w:eastAsia="zh-CN"/>
              </w:rPr>
            </w:pPr>
          </w:p>
        </w:tc>
      </w:tr>
      <w:tr w:rsidR="00482389" w:rsidRPr="005657FE" w14:paraId="5D0A226D" w14:textId="77777777" w:rsidTr="001D3F10">
        <w:tc>
          <w:tcPr>
            <w:tcW w:w="1975" w:type="dxa"/>
          </w:tcPr>
          <w:p w14:paraId="7FD70C67" w14:textId="27B25819" w:rsidR="00482389" w:rsidRPr="005657FE" w:rsidRDefault="00482389" w:rsidP="00482389">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800" w:type="dxa"/>
          </w:tcPr>
          <w:p w14:paraId="7803C5B3" w14:textId="7FEA84C7" w:rsidR="00482389" w:rsidRPr="005657FE" w:rsidRDefault="00482389" w:rsidP="00482389">
            <w:pPr>
              <w:rPr>
                <w:rFonts w:ascii="Arial" w:eastAsia="等线" w:hAnsi="Arial" w:cs="Arial"/>
                <w:lang w:val="en-US" w:eastAsia="zh-CN"/>
              </w:rPr>
            </w:pPr>
            <w:r>
              <w:rPr>
                <w:rFonts w:ascii="Arial" w:eastAsia="等线" w:hAnsi="Arial" w:cs="Arial"/>
                <w:lang w:val="en-US" w:eastAsia="zh-CN"/>
              </w:rPr>
              <w:t>See comments</w:t>
            </w:r>
          </w:p>
        </w:tc>
        <w:tc>
          <w:tcPr>
            <w:tcW w:w="5854" w:type="dxa"/>
          </w:tcPr>
          <w:p w14:paraId="43C44EA7" w14:textId="62F4D45B" w:rsidR="00482389" w:rsidRPr="005657FE" w:rsidRDefault="00482389" w:rsidP="00482389">
            <w:pPr>
              <w:rPr>
                <w:rFonts w:ascii="Arial" w:eastAsia="等线" w:hAnsi="Arial" w:cs="Arial"/>
                <w:lang w:val="en-US" w:eastAsia="zh-CN"/>
              </w:rPr>
            </w:pPr>
            <w:r>
              <w:rPr>
                <w:rFonts w:ascii="Arial" w:eastAsia="等线" w:hAnsi="Arial" w:cs="Arial"/>
                <w:lang w:val="en-US" w:eastAsia="zh-CN"/>
              </w:rPr>
              <w:t xml:space="preserve">We see either SN or COUNT can work, but </w:t>
            </w:r>
            <w:r>
              <w:rPr>
                <w:rFonts w:ascii="Arial" w:eastAsia="等线" w:hAnsi="Arial" w:cs="Arial" w:hint="eastAsia"/>
                <w:lang w:val="en-US" w:eastAsia="zh-CN"/>
              </w:rPr>
              <w:t>C</w:t>
            </w:r>
            <w:r>
              <w:rPr>
                <w:rFonts w:ascii="Arial" w:eastAsia="等线" w:hAnsi="Arial" w:cs="Arial"/>
                <w:lang w:val="en-US" w:eastAsia="zh-CN"/>
              </w:rPr>
              <w:t>OUNT is preferred to</w:t>
            </w:r>
            <w:r w:rsidRPr="005657FE">
              <w:rPr>
                <w:rFonts w:ascii="Arial" w:eastAsiaTheme="minorEastAsia" w:hAnsi="Arial" w:cs="Arial"/>
                <w:lang w:val="en-US" w:eastAsia="zh-CN"/>
              </w:rPr>
              <w:t xml:space="preserve"> avoid any ambiguity</w:t>
            </w:r>
            <w:r>
              <w:rPr>
                <w:rFonts w:ascii="Arial" w:eastAsiaTheme="minorEastAsia" w:hAnsi="Arial" w:cs="Arial"/>
                <w:lang w:val="en-US" w:eastAsia="zh-CN"/>
              </w:rPr>
              <w:t>.</w:t>
            </w:r>
          </w:p>
        </w:tc>
      </w:tr>
      <w:tr w:rsidR="00482389" w:rsidRPr="005657FE" w14:paraId="02D103ED" w14:textId="77777777" w:rsidTr="001D3F10">
        <w:tc>
          <w:tcPr>
            <w:tcW w:w="1975" w:type="dxa"/>
          </w:tcPr>
          <w:p w14:paraId="27A318A6" w14:textId="77777777" w:rsidR="00482389" w:rsidRDefault="00482389" w:rsidP="00482389">
            <w:pPr>
              <w:rPr>
                <w:rFonts w:ascii="Arial" w:eastAsia="等线" w:hAnsi="Arial" w:cs="Arial" w:hint="eastAsia"/>
                <w:lang w:val="en-US" w:eastAsia="zh-CN"/>
              </w:rPr>
            </w:pPr>
          </w:p>
        </w:tc>
        <w:tc>
          <w:tcPr>
            <w:tcW w:w="1800" w:type="dxa"/>
          </w:tcPr>
          <w:p w14:paraId="36F56D59" w14:textId="77777777" w:rsidR="00482389" w:rsidRDefault="00482389" w:rsidP="00482389">
            <w:pPr>
              <w:rPr>
                <w:rFonts w:ascii="Arial" w:eastAsia="等线" w:hAnsi="Arial" w:cs="Arial"/>
                <w:lang w:val="en-US" w:eastAsia="zh-CN"/>
              </w:rPr>
            </w:pPr>
          </w:p>
        </w:tc>
        <w:tc>
          <w:tcPr>
            <w:tcW w:w="5854" w:type="dxa"/>
          </w:tcPr>
          <w:p w14:paraId="0070CF65" w14:textId="77777777" w:rsidR="00482389" w:rsidRDefault="00482389" w:rsidP="00482389">
            <w:pPr>
              <w:rPr>
                <w:rFonts w:ascii="Arial" w:eastAsia="等线"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21"/>
        <w:rPr>
          <w:rFonts w:eastAsia="宋体"/>
          <w:lang w:val="en-US" w:eastAsia="zh-CN"/>
        </w:rPr>
      </w:pPr>
      <w:r w:rsidRPr="005657FE">
        <w:rPr>
          <w:rFonts w:eastAsia="宋体"/>
          <w:lang w:val="en-US" w:eastAsia="zh-CN"/>
        </w:rPr>
        <w:lastRenderedPageBreak/>
        <w:t>3.</w:t>
      </w:r>
      <w:r w:rsidR="008779DB" w:rsidRPr="005657FE">
        <w:rPr>
          <w:rFonts w:eastAsia="宋体"/>
          <w:lang w:val="en-US" w:eastAsia="zh-CN"/>
        </w:rPr>
        <w:t>3</w:t>
      </w:r>
      <w:r w:rsidRPr="005657FE">
        <w:rPr>
          <w:rFonts w:eastAsia="宋体"/>
          <w:lang w:val="en-US" w:eastAsia="zh-CN"/>
        </w:rPr>
        <w:t xml:space="preserve"> </w:t>
      </w:r>
      <w:r w:rsidR="00796B15" w:rsidRPr="005657FE">
        <w:rPr>
          <w:rFonts w:eastAsia="宋体"/>
          <w:lang w:val="en-US" w:eastAsia="zh-CN"/>
        </w:rPr>
        <w:t xml:space="preserve">Triggering </w:t>
      </w:r>
      <w:r w:rsidR="003F3594" w:rsidRPr="005657FE">
        <w:rPr>
          <w:rFonts w:eastAsia="宋体"/>
          <w:lang w:val="en-US" w:eastAsia="zh-CN"/>
        </w:rPr>
        <w:t xml:space="preserve">of </w:t>
      </w:r>
      <w:r w:rsidR="00796B15" w:rsidRPr="005657FE">
        <w:rPr>
          <w:rFonts w:eastAsia="宋体"/>
          <w:lang w:val="en-US" w:eastAsia="zh-CN"/>
        </w:rPr>
        <w:t xml:space="preserve">the </w:t>
      </w:r>
      <w:r w:rsidR="00B71BEC" w:rsidRPr="005657FE">
        <w:rPr>
          <w:rFonts w:eastAsia="宋体"/>
          <w:lang w:val="en-US" w:eastAsia="zh-CN"/>
        </w:rPr>
        <w:t xml:space="preserve">PDCP </w:t>
      </w:r>
      <w:r w:rsidR="00456426" w:rsidRPr="005657FE">
        <w:rPr>
          <w:rFonts w:eastAsia="宋体"/>
          <w:lang w:val="en-US" w:eastAsia="zh-CN"/>
        </w:rPr>
        <w:t>SN Gap</w:t>
      </w:r>
      <w:r w:rsidR="00B71BEC" w:rsidRPr="005657FE">
        <w:rPr>
          <w:rFonts w:eastAsia="宋体"/>
          <w:lang w:val="en-US" w:eastAsia="zh-CN"/>
        </w:rPr>
        <w:t xml:space="preserve"> Report</w:t>
      </w:r>
      <w:r w:rsidR="00796B15" w:rsidRPr="005657FE">
        <w:rPr>
          <w:rFonts w:eastAsia="宋体"/>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aff"/>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aff"/>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等线" w:hAnsi="Arial" w:cs="Arial"/>
                <w:lang w:val="en-US" w:eastAsia="zh-CN"/>
              </w:rPr>
            </w:pPr>
            <w:r w:rsidRPr="005657FE">
              <w:rPr>
                <w:rFonts w:ascii="Arial" w:eastAsia="等线"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等线" w:hAnsi="Arial" w:cs="Arial"/>
                <w:lang w:val="en-US" w:eastAsia="zh-CN"/>
              </w:rPr>
            </w:pPr>
            <w:r w:rsidRPr="005657FE">
              <w:rPr>
                <w:rFonts w:ascii="Arial" w:eastAsia="等线" w:hAnsi="Arial" w:cs="Arial"/>
                <w:lang w:val="en-US" w:eastAsia="zh-CN"/>
              </w:rPr>
              <w:t>CATT</w:t>
            </w:r>
          </w:p>
        </w:tc>
        <w:tc>
          <w:tcPr>
            <w:tcW w:w="1710" w:type="dxa"/>
          </w:tcPr>
          <w:p w14:paraId="58F4B2F1" w14:textId="3F6B72ED" w:rsidR="003E0714" w:rsidRPr="005657FE" w:rsidRDefault="003E0714" w:rsidP="00840518">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3E81BC5D" w14:textId="18EA1B5C" w:rsidR="003E0714" w:rsidRPr="005657FE" w:rsidRDefault="003E0714" w:rsidP="00B92B3E">
            <w:pPr>
              <w:spacing w:after="120"/>
              <w:rPr>
                <w:rFonts w:ascii="Arial" w:eastAsia="等线" w:hAnsi="Arial" w:cs="Arial"/>
                <w:lang w:val="en-US" w:eastAsia="zh-CN"/>
              </w:rPr>
            </w:pPr>
            <w:r w:rsidRPr="005657FE">
              <w:rPr>
                <w:rFonts w:ascii="Arial" w:eastAsia="等线"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等线" w:hAnsi="Arial" w:cs="Arial"/>
                <w:lang w:val="en-US" w:eastAsia="zh-CN"/>
              </w:rPr>
            </w:pPr>
            <w:r w:rsidRPr="005657FE">
              <w:rPr>
                <w:rFonts w:ascii="Arial" w:hAnsi="Arial" w:cs="Arial"/>
                <w:lang w:val="en-US" w:eastAsia="ko-KR"/>
              </w:rPr>
              <w:lastRenderedPageBreak/>
              <w:t>Huawei, HiSilicon</w:t>
            </w:r>
          </w:p>
        </w:tc>
        <w:tc>
          <w:tcPr>
            <w:tcW w:w="1710" w:type="dxa"/>
          </w:tcPr>
          <w:p w14:paraId="40148626" w14:textId="3D36CE40" w:rsidR="00DF6F63" w:rsidRPr="005657FE" w:rsidRDefault="00DF6F63" w:rsidP="00840518">
            <w:pPr>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6E6B2A5B" w14:textId="1AB5EA72" w:rsidR="00DF6F63" w:rsidRPr="005657FE" w:rsidRDefault="00DF6F63" w:rsidP="00B92B3E">
            <w:pPr>
              <w:spacing w:after="120"/>
              <w:rPr>
                <w:rFonts w:ascii="Arial" w:eastAsia="等线" w:hAnsi="Arial" w:cs="Arial"/>
                <w:lang w:val="en-US" w:eastAsia="zh-CN"/>
              </w:rPr>
            </w:pPr>
            <w:r w:rsidRPr="005657FE">
              <w:rPr>
                <w:rFonts w:ascii="Arial" w:eastAsia="等线" w:hAnsi="Arial" w:cs="Arial"/>
                <w:lang w:val="en-US" w:eastAsia="zh-CN"/>
              </w:rPr>
              <w:t xml:space="preserve">For AM, we </w:t>
            </w:r>
            <w:r w:rsidR="00FF2559" w:rsidRPr="005657FE">
              <w:rPr>
                <w:rFonts w:ascii="Arial" w:eastAsia="等线" w:hAnsi="Arial" w:cs="Arial"/>
                <w:lang w:val="en-US" w:eastAsia="zh-CN"/>
              </w:rPr>
              <w:t>need to</w:t>
            </w:r>
            <w:r w:rsidRPr="005657FE">
              <w:rPr>
                <w:rFonts w:ascii="Arial" w:eastAsia="等线" w:hAnsi="Arial" w:cs="Arial"/>
                <w:lang w:val="en-US" w:eastAsia="zh-CN"/>
              </w:rPr>
              <w:t xml:space="preserve"> also indicate those PDUs which have been transmitted but not acknowledged yet, because these PDUs are outdated already</w:t>
            </w:r>
            <w:r w:rsidR="00FF2559" w:rsidRPr="005657FE">
              <w:rPr>
                <w:rFonts w:ascii="Arial" w:eastAsia="等线" w:hAnsi="Arial" w:cs="Arial"/>
                <w:lang w:val="en-US" w:eastAsia="zh-CN"/>
              </w:rPr>
              <w:t xml:space="preserve"> and</w:t>
            </w:r>
            <w:r w:rsidRPr="005657FE">
              <w:rPr>
                <w:rFonts w:ascii="Arial" w:eastAsia="等线" w:hAnsi="Arial" w:cs="Arial"/>
                <w:lang w:val="en-US" w:eastAsia="zh-CN"/>
              </w:rPr>
              <w:t xml:space="preserve"> the Rx PDCP </w:t>
            </w:r>
            <w:r w:rsidR="00FF2559" w:rsidRPr="005657FE">
              <w:rPr>
                <w:rFonts w:ascii="Arial" w:eastAsia="等线" w:hAnsi="Arial" w:cs="Arial"/>
                <w:lang w:val="en-US" w:eastAsia="zh-CN"/>
              </w:rPr>
              <w:t xml:space="preserve">entity </w:t>
            </w:r>
            <w:r w:rsidRPr="005657FE">
              <w:rPr>
                <w:rFonts w:ascii="Arial" w:eastAsia="等线" w:hAnsi="Arial" w:cs="Arial"/>
                <w:lang w:val="en-US" w:eastAsia="zh-CN"/>
              </w:rPr>
              <w:t>can move the receiving window and not wait for the RLC retransmissions of such PDUs, to speed up the delivery of the subsequent PDUs.</w:t>
            </w:r>
            <w:r w:rsidR="007F7B3F" w:rsidRPr="005657FE">
              <w:rPr>
                <w:rFonts w:ascii="Arial" w:eastAsia="等线"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等线" w:hAnsi="Arial" w:cs="Arial"/>
                <w:lang w:val="en-US" w:eastAsia="zh-CN"/>
              </w:rPr>
              <w:t>Apple</w:t>
            </w:r>
          </w:p>
        </w:tc>
        <w:tc>
          <w:tcPr>
            <w:tcW w:w="1710" w:type="dxa"/>
          </w:tcPr>
          <w:p w14:paraId="77DBDF23" w14:textId="18DF6FAC" w:rsidR="0090191A" w:rsidRPr="005657FE" w:rsidRDefault="0090191A" w:rsidP="0090191A">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490C4091" w14:textId="4ECBE1F1" w:rsidR="0090191A" w:rsidRPr="005657FE" w:rsidRDefault="0090191A" w:rsidP="0090191A">
            <w:pPr>
              <w:spacing w:after="120"/>
              <w:rPr>
                <w:rFonts w:ascii="Arial" w:eastAsia="等线" w:hAnsi="Arial" w:cs="Arial"/>
                <w:lang w:val="en-US" w:eastAsia="zh-CN"/>
              </w:rPr>
            </w:pPr>
            <w:r w:rsidRPr="005657FE">
              <w:rPr>
                <w:rFonts w:ascii="Arial" w:eastAsia="等线"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等线"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等线" w:hAnsi="Arial" w:cs="Arial"/>
                <w:lang w:val="en-US" w:eastAsia="zh-CN"/>
              </w:rPr>
            </w:pPr>
            <w:r w:rsidRPr="005657FE">
              <w:rPr>
                <w:rFonts w:ascii="Arial" w:eastAsia="等线" w:hAnsi="Arial" w:cs="Arial"/>
                <w:lang w:val="en-US" w:eastAsia="zh-CN"/>
              </w:rPr>
              <w:t>Yes for the higher SN in the queue</w:t>
            </w:r>
          </w:p>
        </w:tc>
        <w:tc>
          <w:tcPr>
            <w:tcW w:w="5854" w:type="dxa"/>
          </w:tcPr>
          <w:p w14:paraId="517F34FB" w14:textId="5D0CD638" w:rsidR="00647A3B" w:rsidRPr="005657FE" w:rsidRDefault="00647A3B" w:rsidP="00647A3B">
            <w:pPr>
              <w:spacing w:after="120"/>
              <w:rPr>
                <w:rFonts w:ascii="Arial" w:eastAsia="等线" w:hAnsi="Arial" w:cs="Arial"/>
                <w:lang w:val="en-US" w:eastAsia="zh-CN"/>
              </w:rPr>
            </w:pPr>
            <w:r w:rsidRPr="005657FE">
              <w:rPr>
                <w:rFonts w:ascii="Arial" w:eastAsia="等线"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等线"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等线"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等线" w:hAnsi="Arial" w:cs="Arial"/>
                <w:lang w:val="en-US" w:eastAsia="zh-CN"/>
              </w:rPr>
              <w:t>Yes</w:t>
            </w:r>
          </w:p>
        </w:tc>
        <w:tc>
          <w:tcPr>
            <w:tcW w:w="5854" w:type="dxa"/>
          </w:tcPr>
          <w:p w14:paraId="7920A46C" w14:textId="3CCDBDDC" w:rsidR="00496594" w:rsidRPr="005657FE" w:rsidRDefault="00496594" w:rsidP="00496594">
            <w:pPr>
              <w:spacing w:after="120"/>
              <w:rPr>
                <w:rFonts w:ascii="Arial" w:eastAsia="等线" w:hAnsi="Arial" w:cs="Arial"/>
                <w:lang w:val="en-US" w:eastAsia="zh-CN"/>
              </w:rPr>
            </w:pPr>
            <w:r w:rsidRPr="005657FE">
              <w:rPr>
                <w:rFonts w:ascii="Arial" w:eastAsia="等线" w:hAnsi="Arial" w:cs="Arial"/>
                <w:lang w:val="en-US" w:eastAsia="zh-CN"/>
              </w:rPr>
              <w:t xml:space="preserve">For AM DRBs, we see some benefits if also send the </w:t>
            </w:r>
            <w:proofErr w:type="spellStart"/>
            <w:r w:rsidRPr="005657FE">
              <w:rPr>
                <w:rFonts w:ascii="Arial" w:eastAsia="等线" w:hAnsi="Arial" w:cs="Arial"/>
                <w:lang w:val="en-US" w:eastAsia="zh-CN"/>
              </w:rPr>
              <w:t>nofication</w:t>
            </w:r>
            <w:proofErr w:type="spellEnd"/>
            <w:r w:rsidRPr="005657FE">
              <w:rPr>
                <w:rFonts w:ascii="Arial" w:eastAsia="等线"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等线" w:hAnsi="Arial" w:cs="Arial"/>
                <w:lang w:val="en-US" w:eastAsia="zh-CN"/>
              </w:rPr>
            </w:pPr>
            <w:r w:rsidRPr="005657FE">
              <w:rPr>
                <w:rFonts w:ascii="Arial" w:eastAsia="等线" w:hAnsi="Arial" w:cs="Arial"/>
                <w:lang w:val="en-US" w:eastAsia="zh-CN"/>
              </w:rPr>
              <w:t>Lenovo</w:t>
            </w:r>
          </w:p>
        </w:tc>
        <w:tc>
          <w:tcPr>
            <w:tcW w:w="1710" w:type="dxa"/>
          </w:tcPr>
          <w:p w14:paraId="735FA3CD" w14:textId="77777777" w:rsidR="00E4732F" w:rsidRPr="005657FE" w:rsidRDefault="00E4732F" w:rsidP="00496594">
            <w:pPr>
              <w:rPr>
                <w:rFonts w:ascii="Arial" w:eastAsia="等线" w:hAnsi="Arial" w:cs="Arial"/>
                <w:lang w:val="en-US" w:eastAsia="zh-CN"/>
              </w:rPr>
            </w:pPr>
          </w:p>
        </w:tc>
        <w:tc>
          <w:tcPr>
            <w:tcW w:w="5854" w:type="dxa"/>
          </w:tcPr>
          <w:p w14:paraId="371BE569" w14:textId="3B3F66CA" w:rsidR="00E4732F" w:rsidRPr="005657FE" w:rsidRDefault="00E4732F" w:rsidP="00496594">
            <w:pPr>
              <w:spacing w:after="120"/>
              <w:rPr>
                <w:rFonts w:ascii="Arial" w:eastAsia="等线" w:hAnsi="Arial" w:cs="Arial"/>
                <w:lang w:val="en-US" w:eastAsia="zh-CN"/>
              </w:rPr>
            </w:pPr>
            <w:r w:rsidRPr="005657FE">
              <w:rPr>
                <w:rFonts w:ascii="Arial" w:eastAsia="等线"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Fujitsu</w:t>
            </w:r>
          </w:p>
        </w:tc>
        <w:tc>
          <w:tcPr>
            <w:tcW w:w="1710" w:type="dxa"/>
          </w:tcPr>
          <w:p w14:paraId="30B2A1C5" w14:textId="69E88C8F"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No</w:t>
            </w:r>
          </w:p>
        </w:tc>
        <w:tc>
          <w:tcPr>
            <w:tcW w:w="5854" w:type="dxa"/>
          </w:tcPr>
          <w:p w14:paraId="4FF4DFA0" w14:textId="196541FD" w:rsidR="00007F08" w:rsidRPr="005657FE" w:rsidRDefault="00007F08" w:rsidP="00007F08">
            <w:pPr>
              <w:spacing w:after="120"/>
              <w:rPr>
                <w:rFonts w:ascii="Arial" w:eastAsia="等线" w:hAnsi="Arial" w:cs="Arial"/>
                <w:lang w:val="en-US" w:eastAsia="zh-CN"/>
              </w:rPr>
            </w:pPr>
            <w:r w:rsidRPr="005657FE">
              <w:rPr>
                <w:rFonts w:ascii="Arial" w:eastAsia="等线"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等线" w:hAnsi="Arial" w:cs="Arial"/>
                <w:lang w:val="en-US" w:eastAsia="zh-CN"/>
              </w:rPr>
            </w:pPr>
            <w:r w:rsidRPr="005657FE">
              <w:rPr>
                <w:rFonts w:ascii="Arial" w:eastAsia="等线" w:hAnsi="Arial" w:cs="Arial"/>
                <w:lang w:val="en-US" w:eastAsia="zh-CN"/>
              </w:rPr>
              <w:t>ZTE</w:t>
            </w:r>
          </w:p>
        </w:tc>
        <w:tc>
          <w:tcPr>
            <w:tcW w:w="1710" w:type="dxa"/>
          </w:tcPr>
          <w:p w14:paraId="206F5703" w14:textId="3468EAA4" w:rsidR="008618E1" w:rsidRPr="005657FE" w:rsidRDefault="008618E1" w:rsidP="008618E1">
            <w:pPr>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6A69DBCA" w14:textId="37FE5917" w:rsidR="008618E1" w:rsidRPr="005657FE" w:rsidRDefault="008618E1" w:rsidP="008618E1">
            <w:pPr>
              <w:spacing w:after="120"/>
              <w:rPr>
                <w:rFonts w:ascii="Arial" w:eastAsia="等线" w:hAnsi="Arial" w:cs="Arial"/>
                <w:lang w:val="en-US" w:eastAsia="zh-CN"/>
              </w:rPr>
            </w:pPr>
            <w:r w:rsidRPr="005657FE">
              <w:rPr>
                <w:rFonts w:ascii="Arial" w:eastAsia="等线" w:hAnsi="Arial" w:cs="Arial"/>
                <w:lang w:val="en-US" w:eastAsia="zh-CN"/>
              </w:rPr>
              <w:t xml:space="preserve">In general the condition seems fine. But, we don’t think the </w:t>
            </w:r>
            <w:proofErr w:type="spellStart"/>
            <w:r w:rsidRPr="005657FE">
              <w:rPr>
                <w:rFonts w:ascii="Arial" w:eastAsia="等线" w:hAnsi="Arial" w:cs="Arial"/>
                <w:lang w:val="en-US" w:eastAsia="zh-CN"/>
              </w:rPr>
              <w:t>addtional</w:t>
            </w:r>
            <w:proofErr w:type="spellEnd"/>
            <w:r w:rsidRPr="005657FE">
              <w:rPr>
                <w:rFonts w:ascii="Arial" w:eastAsia="等线" w:hAnsi="Arial" w:cs="Arial"/>
                <w:lang w:val="en-US" w:eastAsia="zh-CN"/>
              </w:rPr>
              <w:t xml:space="preserve"> restriction “and these SDU(s) have not been transmitted (for UM DRBs) or acknowledged (for AM </w:t>
            </w:r>
            <w:proofErr w:type="gramStart"/>
            <w:r w:rsidRPr="005657FE">
              <w:rPr>
                <w:rFonts w:ascii="Arial" w:eastAsia="等线" w:hAnsi="Arial" w:cs="Arial"/>
                <w:lang w:val="en-US" w:eastAsia="zh-CN"/>
              </w:rPr>
              <w:t>DRBs)“</w:t>
            </w:r>
            <w:proofErr w:type="gramEnd"/>
            <w:r w:rsidRPr="005657FE">
              <w:rPr>
                <w:rFonts w:ascii="Arial" w:eastAsia="等线"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等线" w:hAnsi="Arial" w:cs="Arial"/>
                <w:lang w:val="en-US" w:eastAsia="zh-CN"/>
              </w:rPr>
            </w:pPr>
            <w:r w:rsidRPr="005657FE">
              <w:rPr>
                <w:rFonts w:ascii="Arial" w:eastAsia="等线" w:hAnsi="Arial" w:cs="Arial"/>
                <w:lang w:val="en-US" w:eastAsia="zh-CN"/>
              </w:rPr>
              <w:t>Nokia</w:t>
            </w:r>
          </w:p>
        </w:tc>
        <w:tc>
          <w:tcPr>
            <w:tcW w:w="1710" w:type="dxa"/>
          </w:tcPr>
          <w:p w14:paraId="452A41A1" w14:textId="1B4D04DC" w:rsidR="005657FE" w:rsidRPr="005657FE" w:rsidRDefault="005657FE" w:rsidP="008618E1">
            <w:pPr>
              <w:rPr>
                <w:rFonts w:ascii="Arial" w:eastAsia="等线" w:hAnsi="Arial" w:cs="Arial"/>
                <w:lang w:val="en-US" w:eastAsia="zh-CN"/>
              </w:rPr>
            </w:pPr>
            <w:r w:rsidRPr="005657FE">
              <w:rPr>
                <w:rFonts w:ascii="Arial" w:eastAsia="等线" w:hAnsi="Arial" w:cs="Arial"/>
                <w:lang w:val="en-US" w:eastAsia="zh-CN"/>
              </w:rPr>
              <w:t>~</w:t>
            </w:r>
          </w:p>
        </w:tc>
        <w:tc>
          <w:tcPr>
            <w:tcW w:w="5854" w:type="dxa"/>
          </w:tcPr>
          <w:p w14:paraId="0124A03F" w14:textId="4C0C4973" w:rsidR="005657FE" w:rsidRPr="005657FE" w:rsidRDefault="005657FE" w:rsidP="008618E1">
            <w:pPr>
              <w:spacing w:after="120"/>
              <w:rPr>
                <w:rFonts w:ascii="Arial" w:eastAsia="等线" w:hAnsi="Arial" w:cs="Arial"/>
                <w:lang w:val="en-US" w:eastAsia="zh-CN"/>
              </w:rPr>
            </w:pPr>
            <w:r w:rsidRPr="005657FE">
              <w:rPr>
                <w:rFonts w:ascii="Arial" w:eastAsia="等线"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等线" w:hAnsi="Arial" w:cs="Arial"/>
                <w:lang w:val="en-US" w:eastAsia="zh-CN"/>
              </w:rPr>
            </w:pPr>
            <w:r>
              <w:rPr>
                <w:rFonts w:ascii="Arial" w:eastAsia="等线" w:hAnsi="Arial" w:cs="Arial"/>
                <w:lang w:val="en-US" w:eastAsia="zh-CN"/>
              </w:rPr>
              <w:t>Qualcomm</w:t>
            </w:r>
          </w:p>
        </w:tc>
        <w:tc>
          <w:tcPr>
            <w:tcW w:w="1710" w:type="dxa"/>
          </w:tcPr>
          <w:p w14:paraId="448BA10E" w14:textId="0132D651" w:rsidR="005657FE" w:rsidRPr="005657FE" w:rsidRDefault="00D60369" w:rsidP="008618E1">
            <w:pPr>
              <w:rPr>
                <w:rFonts w:ascii="Arial" w:eastAsia="等线" w:hAnsi="Arial" w:cs="Arial"/>
                <w:lang w:val="en-US" w:eastAsia="zh-CN"/>
              </w:rPr>
            </w:pPr>
            <w:r>
              <w:rPr>
                <w:rFonts w:ascii="Arial" w:eastAsia="等线" w:hAnsi="Arial" w:cs="Arial"/>
                <w:lang w:val="en-US" w:eastAsia="zh-CN"/>
              </w:rPr>
              <w:t>No</w:t>
            </w:r>
          </w:p>
        </w:tc>
        <w:tc>
          <w:tcPr>
            <w:tcW w:w="5854" w:type="dxa"/>
          </w:tcPr>
          <w:p w14:paraId="3BAE73F9" w14:textId="091C2C6A" w:rsidR="005657FE" w:rsidRPr="005657FE" w:rsidRDefault="00D60369" w:rsidP="008618E1">
            <w:pPr>
              <w:spacing w:after="120"/>
              <w:rPr>
                <w:rFonts w:ascii="Arial" w:eastAsia="等线" w:hAnsi="Arial" w:cs="Arial"/>
                <w:lang w:val="en-US" w:eastAsia="zh-CN"/>
              </w:rPr>
            </w:pPr>
            <w:r>
              <w:rPr>
                <w:rFonts w:ascii="Arial" w:eastAsia="等线" w:hAnsi="Arial" w:cs="Arial"/>
                <w:lang w:val="en-US" w:eastAsia="zh-CN"/>
              </w:rPr>
              <w:t>Agree with LGE</w:t>
            </w:r>
          </w:p>
        </w:tc>
      </w:tr>
      <w:tr w:rsidR="00980ECB" w:rsidRPr="005657FE" w14:paraId="652C998E" w14:textId="77777777" w:rsidTr="001D3F10">
        <w:tc>
          <w:tcPr>
            <w:tcW w:w="2065" w:type="dxa"/>
          </w:tcPr>
          <w:p w14:paraId="3DB3BC5D" w14:textId="799BDEFD"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710" w:type="dxa"/>
          </w:tcPr>
          <w:p w14:paraId="334E0EBB" w14:textId="6BC67EA7" w:rsidR="00980ECB" w:rsidRPr="005657FE" w:rsidRDefault="00980ECB" w:rsidP="00980ECB">
            <w:pPr>
              <w:rPr>
                <w:rFonts w:ascii="Arial" w:eastAsia="等线" w:hAnsi="Arial" w:cs="Arial"/>
                <w:lang w:val="en-US" w:eastAsia="zh-CN"/>
              </w:rPr>
            </w:pPr>
            <w:r>
              <w:rPr>
                <w:rFonts w:ascii="Arial" w:eastAsia="等线" w:hAnsi="Arial" w:cs="Arial"/>
                <w:lang w:eastAsia="zh-CN"/>
              </w:rPr>
              <w:t>No</w:t>
            </w:r>
          </w:p>
        </w:tc>
        <w:tc>
          <w:tcPr>
            <w:tcW w:w="5854" w:type="dxa"/>
          </w:tcPr>
          <w:p w14:paraId="5497F8B2" w14:textId="38F5B87E" w:rsidR="00980ECB" w:rsidRPr="005657FE" w:rsidRDefault="00980ECB" w:rsidP="00980ECB">
            <w:pPr>
              <w:spacing w:after="120"/>
              <w:rPr>
                <w:rFonts w:ascii="Arial" w:eastAsia="等线" w:hAnsi="Arial" w:cs="Arial"/>
                <w:lang w:val="en-US" w:eastAsia="zh-CN"/>
              </w:rPr>
            </w:pPr>
            <w:r>
              <w:rPr>
                <w:rFonts w:ascii="Arial" w:eastAsia="等线" w:hAnsi="Arial" w:cs="Arial"/>
                <w:lang w:eastAsia="zh-CN"/>
              </w:rPr>
              <w:t>Same view as LGE</w:t>
            </w:r>
          </w:p>
        </w:tc>
      </w:tr>
      <w:tr w:rsidR="00195859" w:rsidRPr="005657FE" w14:paraId="050BB7BC" w14:textId="77777777" w:rsidTr="001D3F10">
        <w:tc>
          <w:tcPr>
            <w:tcW w:w="2065" w:type="dxa"/>
          </w:tcPr>
          <w:p w14:paraId="20B2F689" w14:textId="49048691" w:rsidR="00195859" w:rsidRPr="005657FE" w:rsidRDefault="00195859" w:rsidP="00195859">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710" w:type="dxa"/>
          </w:tcPr>
          <w:p w14:paraId="0CA89880" w14:textId="4DAB468F" w:rsidR="00195859" w:rsidRPr="005657FE" w:rsidRDefault="00195859" w:rsidP="00195859">
            <w:pPr>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o</w:t>
            </w:r>
          </w:p>
        </w:tc>
        <w:tc>
          <w:tcPr>
            <w:tcW w:w="5854" w:type="dxa"/>
          </w:tcPr>
          <w:p w14:paraId="3AEF2FDB" w14:textId="3EBECCA4" w:rsidR="00195859" w:rsidRPr="005657FE" w:rsidRDefault="00195859" w:rsidP="00195859">
            <w:pPr>
              <w:spacing w:after="120"/>
              <w:rPr>
                <w:rFonts w:ascii="Arial" w:eastAsia="等线" w:hAnsi="Arial" w:cs="Arial"/>
                <w:lang w:val="en-US" w:eastAsia="zh-CN"/>
              </w:rPr>
            </w:pPr>
            <w:r>
              <w:rPr>
                <w:rFonts w:ascii="Arial" w:eastAsia="等线" w:hAnsi="Arial" w:cs="Arial" w:hint="eastAsia"/>
                <w:lang w:val="en-US" w:eastAsia="zh-CN"/>
              </w:rPr>
              <w:t>A</w:t>
            </w:r>
            <w:r>
              <w:rPr>
                <w:rFonts w:ascii="Arial" w:eastAsia="等线" w:hAnsi="Arial" w:cs="Arial"/>
                <w:lang w:val="en-US" w:eastAsia="zh-CN"/>
              </w:rPr>
              <w:t>gree with LGE</w:t>
            </w:r>
          </w:p>
        </w:tc>
      </w:tr>
      <w:tr w:rsidR="00195859" w:rsidRPr="005657FE" w14:paraId="065B7287" w14:textId="77777777" w:rsidTr="001D3F10">
        <w:tc>
          <w:tcPr>
            <w:tcW w:w="2065" w:type="dxa"/>
          </w:tcPr>
          <w:p w14:paraId="090B9629" w14:textId="77777777" w:rsidR="00195859" w:rsidRDefault="00195859" w:rsidP="00195859">
            <w:pPr>
              <w:rPr>
                <w:rFonts w:ascii="Arial" w:eastAsia="等线" w:hAnsi="Arial" w:cs="Arial" w:hint="eastAsia"/>
                <w:lang w:val="en-US" w:eastAsia="zh-CN"/>
              </w:rPr>
            </w:pPr>
          </w:p>
        </w:tc>
        <w:tc>
          <w:tcPr>
            <w:tcW w:w="1710" w:type="dxa"/>
          </w:tcPr>
          <w:p w14:paraId="1C8C4F7B" w14:textId="77777777" w:rsidR="00195859" w:rsidRDefault="00195859" w:rsidP="00195859">
            <w:pPr>
              <w:rPr>
                <w:rFonts w:ascii="Arial" w:eastAsia="等线" w:hAnsi="Arial" w:cs="Arial" w:hint="eastAsia"/>
                <w:lang w:val="en-US" w:eastAsia="zh-CN"/>
              </w:rPr>
            </w:pPr>
          </w:p>
        </w:tc>
        <w:tc>
          <w:tcPr>
            <w:tcW w:w="5854" w:type="dxa"/>
          </w:tcPr>
          <w:p w14:paraId="4DD1D815" w14:textId="77777777" w:rsidR="00195859" w:rsidRDefault="00195859" w:rsidP="00195859">
            <w:pPr>
              <w:spacing w:after="120"/>
              <w:rPr>
                <w:rFonts w:ascii="Arial" w:eastAsia="等线" w:hAnsi="Arial" w:cs="Arial" w:hint="eastAsia"/>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21"/>
        <w:ind w:left="680" w:hanging="680"/>
        <w:jc w:val="both"/>
        <w:rPr>
          <w:rFonts w:eastAsia="宋体"/>
          <w:lang w:val="en-US" w:eastAsia="zh-CN"/>
        </w:rPr>
      </w:pPr>
      <w:r w:rsidRPr="005657FE">
        <w:rPr>
          <w:rFonts w:eastAsia="宋体"/>
          <w:lang w:val="en-US" w:eastAsia="zh-CN"/>
        </w:rPr>
        <w:lastRenderedPageBreak/>
        <w:t xml:space="preserve">3.4 </w:t>
      </w:r>
      <w:r w:rsidR="009D2BAE" w:rsidRPr="005657FE">
        <w:rPr>
          <w:rFonts w:eastAsia="宋体"/>
          <w:lang w:val="en-US" w:eastAsia="zh-CN"/>
        </w:rPr>
        <w:t xml:space="preserve">New UE-capability for PDCP </w:t>
      </w:r>
      <w:r w:rsidR="00361E49" w:rsidRPr="005657FE">
        <w:rPr>
          <w:rFonts w:eastAsia="宋体"/>
          <w:lang w:val="en-US" w:eastAsia="zh-CN"/>
        </w:rPr>
        <w:t xml:space="preserve">SN </w:t>
      </w:r>
      <w:r w:rsidR="009D2BAE" w:rsidRPr="005657FE">
        <w:rPr>
          <w:rFonts w:eastAsia="宋体"/>
          <w:lang w:val="en-US" w:eastAsia="zh-CN"/>
        </w:rPr>
        <w:t xml:space="preserve">Gap Reporting and </w:t>
      </w:r>
      <w:r w:rsidR="00E21346" w:rsidRPr="005657FE">
        <w:rPr>
          <w:rFonts w:eastAsia="宋体"/>
          <w:lang w:val="en-US" w:eastAsia="zh-CN"/>
        </w:rPr>
        <w:t>O</w:t>
      </w:r>
      <w:r w:rsidR="009D2BAE" w:rsidRPr="005657FE">
        <w:rPr>
          <w:rFonts w:eastAsia="宋体"/>
          <w:lang w:val="en-US" w:eastAsia="zh-CN"/>
        </w:rPr>
        <w:t>ther Discarding Capabilities</w:t>
      </w:r>
    </w:p>
    <w:p w14:paraId="32D32014" w14:textId="059A689D" w:rsidR="00594640" w:rsidRPr="005657FE" w:rsidRDefault="009D3A82" w:rsidP="00594640">
      <w:pPr>
        <w:rPr>
          <w:rFonts w:eastAsia="宋体"/>
          <w:lang w:val="en-US" w:eastAsia="zh-CN"/>
        </w:rPr>
      </w:pPr>
      <w:r w:rsidRPr="005657FE">
        <w:rPr>
          <w:rFonts w:eastAsia="宋体"/>
          <w:lang w:val="en-US" w:eastAsia="zh-CN"/>
        </w:rPr>
        <w:t xml:space="preserve">To discuss whether to define a new UE capability to indicate the support of PDCP SN Gap reporting. </w:t>
      </w:r>
      <w:r w:rsidRPr="005657FE">
        <w:rPr>
          <w:rFonts w:eastAsia="宋体"/>
          <w:highlight w:val="yellow"/>
          <w:lang w:val="en-US" w:eastAsia="zh-CN"/>
        </w:rPr>
        <w:t>If so, to discuss whether UE supporting PDCP SN Gap reporting shall also support pdu-SetDiscard-r18 and/or psi-BasedDiscard-r18</w:t>
      </w:r>
      <w:r w:rsidRPr="005657FE">
        <w:rPr>
          <w:rFonts w:eastAsia="宋体"/>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and No</w:t>
            </w:r>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等线"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等线"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等线"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等线"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等线"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等线"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等线"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等线"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等线"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等线"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等线"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等线"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等线"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等线" w:hAnsi="Arial" w:cs="Arial"/>
                <w:lang w:val="en-US" w:eastAsia="zh-CN"/>
              </w:rPr>
              <w:t xml:space="preserve">The PDCP SN Gap reporting capability </w:t>
            </w:r>
            <w:proofErr w:type="spellStart"/>
            <w:r w:rsidRPr="005657FE">
              <w:rPr>
                <w:rFonts w:ascii="Arial" w:eastAsia="等线" w:hAnsi="Arial" w:cs="Arial"/>
                <w:lang w:val="en-US" w:eastAsia="zh-CN"/>
              </w:rPr>
              <w:t>shoud</w:t>
            </w:r>
            <w:proofErr w:type="spellEnd"/>
            <w:r w:rsidRPr="005657FE">
              <w:rPr>
                <w:rFonts w:ascii="Arial" w:eastAsia="等线" w:hAnsi="Arial" w:cs="Arial"/>
                <w:lang w:val="en-US" w:eastAsia="zh-CN"/>
              </w:rPr>
              <w:t xml:space="preserve"> be based on UE supporting either pdu-SetDiscard-r18 or psi-</w:t>
            </w:r>
            <w:r w:rsidRPr="005657FE">
              <w:rPr>
                <w:rFonts w:ascii="Arial" w:eastAsia="等线" w:hAnsi="Arial" w:cs="Arial"/>
                <w:lang w:val="en-US" w:eastAsia="zh-CN"/>
              </w:rPr>
              <w:lastRenderedPageBreak/>
              <w:t xml:space="preserve">BasedDiscard-r18, </w:t>
            </w:r>
            <w:proofErr w:type="spellStart"/>
            <w:r w:rsidRPr="005657FE">
              <w:rPr>
                <w:rFonts w:ascii="Arial" w:eastAsia="等线" w:hAnsi="Arial" w:cs="Arial"/>
                <w:lang w:val="en-US" w:eastAsia="zh-CN"/>
              </w:rPr>
              <w:t>ie</w:t>
            </w:r>
            <w:proofErr w:type="spellEnd"/>
            <w:r w:rsidRPr="005657FE">
              <w:rPr>
                <w:rFonts w:ascii="Arial" w:eastAsia="等线"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lastRenderedPageBreak/>
              <w:t>Fujitsu</w:t>
            </w:r>
          </w:p>
        </w:tc>
        <w:tc>
          <w:tcPr>
            <w:tcW w:w="1800" w:type="dxa"/>
          </w:tcPr>
          <w:p w14:paraId="16BF1A73" w14:textId="69ACB614"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3C665CAF" w14:textId="21D20EEF" w:rsidR="00007F08" w:rsidRPr="005657FE" w:rsidRDefault="00007F08" w:rsidP="00007F08">
            <w:pPr>
              <w:rPr>
                <w:rFonts w:ascii="Arial" w:eastAsia="等线" w:hAnsi="Arial" w:cs="Arial"/>
                <w:lang w:val="en-US" w:eastAsia="zh-CN"/>
              </w:rPr>
            </w:pPr>
            <w:r w:rsidRPr="005657FE">
              <w:rPr>
                <w:rFonts w:ascii="Arial" w:eastAsia="等线"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35624DB4" w14:textId="1E8D5130" w:rsidR="008618E1" w:rsidRPr="005657FE" w:rsidRDefault="008618E1" w:rsidP="008618E1">
            <w:pPr>
              <w:rPr>
                <w:rFonts w:ascii="Arial" w:eastAsia="等线"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等线"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等线" w:hAnsi="Arial" w:cs="Arial"/>
                <w:lang w:val="en-US" w:eastAsia="zh-CN"/>
              </w:rPr>
            </w:pPr>
            <w:r w:rsidRPr="005657FE">
              <w:rPr>
                <w:rFonts w:ascii="Arial" w:eastAsia="等线"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等线" w:hAnsi="Arial" w:cs="Arial"/>
                <w:lang w:val="en-US" w:eastAsia="zh-CN"/>
              </w:rPr>
            </w:pPr>
            <w:r>
              <w:rPr>
                <w:rFonts w:ascii="Arial" w:eastAsia="等线"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980ECB" w:rsidRPr="005657FE" w14:paraId="061E1C26" w14:textId="77777777" w:rsidTr="0009450A">
        <w:tc>
          <w:tcPr>
            <w:tcW w:w="1975" w:type="dxa"/>
          </w:tcPr>
          <w:p w14:paraId="14C43E33" w14:textId="56B4A824" w:rsidR="00980ECB" w:rsidRPr="005657FE" w:rsidRDefault="00980ECB" w:rsidP="00980ECB">
            <w:pPr>
              <w:rPr>
                <w:rFonts w:ascii="Arial" w:eastAsia="等线" w:hAnsi="Arial" w:cs="Arial"/>
                <w:lang w:val="en-US" w:eastAsia="zh-CN"/>
              </w:rPr>
            </w:pPr>
            <w:r>
              <w:rPr>
                <w:rFonts w:ascii="Arial" w:hAnsi="Arial" w:cs="Arial"/>
                <w:lang w:eastAsia="ko-KR"/>
              </w:rPr>
              <w:t>Samsung</w:t>
            </w:r>
          </w:p>
        </w:tc>
        <w:tc>
          <w:tcPr>
            <w:tcW w:w="1800" w:type="dxa"/>
          </w:tcPr>
          <w:p w14:paraId="4792DFBA" w14:textId="6BA361D0" w:rsidR="00980ECB" w:rsidRPr="005657FE" w:rsidRDefault="00980ECB" w:rsidP="00980ECB">
            <w:pPr>
              <w:rPr>
                <w:rFonts w:ascii="Arial" w:hAnsi="Arial" w:cs="Arial"/>
                <w:lang w:val="en-US" w:eastAsia="ko-KR"/>
              </w:rPr>
            </w:pPr>
            <w:r>
              <w:rPr>
                <w:rFonts w:ascii="Arial" w:hAnsi="Arial" w:cs="Arial"/>
                <w:lang w:eastAsia="ko-KR"/>
              </w:rPr>
              <w:t>No</w:t>
            </w:r>
          </w:p>
        </w:tc>
        <w:tc>
          <w:tcPr>
            <w:tcW w:w="5854" w:type="dxa"/>
          </w:tcPr>
          <w:p w14:paraId="689DBB0F" w14:textId="75EC689D" w:rsidR="00980ECB" w:rsidRPr="005657FE" w:rsidRDefault="00980ECB" w:rsidP="00980ECB">
            <w:pPr>
              <w:rPr>
                <w:rFonts w:ascii="Arial" w:hAnsi="Arial" w:cs="Arial"/>
                <w:lang w:val="en-US" w:eastAsia="ko-KR"/>
              </w:rPr>
            </w:pPr>
            <w:r>
              <w:rPr>
                <w:rFonts w:ascii="Arial" w:hAnsi="Arial" w:cs="Arial"/>
                <w:lang w:eastAsia="ko-KR"/>
              </w:rPr>
              <w:t>There seems no real dependency between these features, so it is preferable to leave this to network configuration.</w:t>
            </w:r>
          </w:p>
        </w:tc>
      </w:tr>
      <w:tr w:rsidR="00EE1C44" w:rsidRPr="005657FE" w14:paraId="512FB219" w14:textId="77777777" w:rsidTr="0009450A">
        <w:tc>
          <w:tcPr>
            <w:tcW w:w="1975" w:type="dxa"/>
          </w:tcPr>
          <w:p w14:paraId="2EEDC9E6" w14:textId="3F431B92" w:rsidR="00EE1C44" w:rsidRPr="005657FE" w:rsidRDefault="00EE1C44" w:rsidP="00EE1C44">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800" w:type="dxa"/>
          </w:tcPr>
          <w:p w14:paraId="73673BB7" w14:textId="0C858D07" w:rsidR="00EE1C44" w:rsidRPr="005657FE" w:rsidRDefault="00EE1C44" w:rsidP="00EE1C44">
            <w:pPr>
              <w:rPr>
                <w:rFonts w:ascii="Arial" w:hAnsi="Arial" w:cs="Arial"/>
                <w:lang w:val="en-US" w:eastAsia="ko-KR"/>
              </w:rPr>
            </w:pPr>
            <w:r>
              <w:rPr>
                <w:rFonts w:ascii="Arial" w:eastAsia="等线" w:hAnsi="Arial" w:cs="Arial" w:hint="eastAsia"/>
                <w:lang w:val="en-US" w:eastAsia="zh-CN"/>
              </w:rPr>
              <w:t>N</w:t>
            </w:r>
            <w:r>
              <w:rPr>
                <w:rFonts w:ascii="Arial" w:eastAsia="等线" w:hAnsi="Arial" w:cs="Arial"/>
                <w:lang w:val="en-US" w:eastAsia="zh-CN"/>
              </w:rPr>
              <w:t>o</w:t>
            </w:r>
          </w:p>
        </w:tc>
        <w:tc>
          <w:tcPr>
            <w:tcW w:w="5854" w:type="dxa"/>
          </w:tcPr>
          <w:p w14:paraId="5A6AE067" w14:textId="7A8008FA" w:rsidR="00EE1C44" w:rsidRPr="005657FE" w:rsidRDefault="00EE1C44" w:rsidP="00EE1C44">
            <w:pPr>
              <w:rPr>
                <w:rFonts w:ascii="Arial" w:hAnsi="Arial" w:cs="Arial"/>
                <w:lang w:val="en-US" w:eastAsia="ko-KR"/>
              </w:rPr>
            </w:pPr>
            <w:r>
              <w:rPr>
                <w:rFonts w:ascii="Arial" w:eastAsia="等线" w:hAnsi="Arial" w:cs="Arial"/>
                <w:lang w:val="en-US" w:eastAsia="zh-CN"/>
              </w:rPr>
              <w:t>We do not see tight-dependency in-between.</w:t>
            </w:r>
          </w:p>
        </w:tc>
      </w:tr>
      <w:tr w:rsidR="00EE1C44" w:rsidRPr="005657FE" w14:paraId="5E7FB33C" w14:textId="77777777" w:rsidTr="0009450A">
        <w:tc>
          <w:tcPr>
            <w:tcW w:w="1975" w:type="dxa"/>
          </w:tcPr>
          <w:p w14:paraId="2D393A45" w14:textId="77777777" w:rsidR="00EE1C44" w:rsidRDefault="00EE1C44" w:rsidP="00EE1C44">
            <w:pPr>
              <w:rPr>
                <w:rFonts w:ascii="Arial" w:eastAsia="等线" w:hAnsi="Arial" w:cs="Arial" w:hint="eastAsia"/>
                <w:lang w:val="en-US" w:eastAsia="zh-CN"/>
              </w:rPr>
            </w:pPr>
          </w:p>
        </w:tc>
        <w:tc>
          <w:tcPr>
            <w:tcW w:w="1800" w:type="dxa"/>
          </w:tcPr>
          <w:p w14:paraId="077D25FD" w14:textId="77777777" w:rsidR="00EE1C44" w:rsidRDefault="00EE1C44" w:rsidP="00EE1C44">
            <w:pPr>
              <w:rPr>
                <w:rFonts w:ascii="Arial" w:eastAsia="等线" w:hAnsi="Arial" w:cs="Arial" w:hint="eastAsia"/>
                <w:lang w:val="en-US" w:eastAsia="zh-CN"/>
              </w:rPr>
            </w:pPr>
          </w:p>
        </w:tc>
        <w:tc>
          <w:tcPr>
            <w:tcW w:w="5854" w:type="dxa"/>
          </w:tcPr>
          <w:p w14:paraId="672701DF" w14:textId="77777777" w:rsidR="00EE1C44" w:rsidRDefault="00EE1C44" w:rsidP="00EE1C44">
            <w:pPr>
              <w:rPr>
                <w:rFonts w:ascii="Arial" w:eastAsia="等线" w:hAnsi="Arial" w:cs="Arial"/>
                <w:lang w:val="en-US" w:eastAsia="zh-CN"/>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21"/>
        <w:rPr>
          <w:rFonts w:eastAsia="宋体"/>
          <w:lang w:val="en-US" w:eastAsia="zh-CN"/>
        </w:rPr>
      </w:pPr>
      <w:r w:rsidRPr="005657FE">
        <w:rPr>
          <w:rFonts w:eastAsia="宋体"/>
          <w:lang w:val="en-US" w:eastAsia="zh-CN"/>
        </w:rPr>
        <w:t>3.5 Re</w:t>
      </w:r>
      <w:r w:rsidR="007B0DD6" w:rsidRPr="005657FE">
        <w:rPr>
          <w:rFonts w:eastAsia="宋体"/>
          <w:lang w:val="en-US" w:eastAsia="zh-CN"/>
        </w:rPr>
        <w:t xml:space="preserve">ceiver </w:t>
      </w:r>
      <w:proofErr w:type="spellStart"/>
      <w:r w:rsidR="007B0DD6" w:rsidRPr="005657FE">
        <w:rPr>
          <w:rFonts w:eastAsia="宋体"/>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lastRenderedPageBreak/>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lastRenderedPageBreak/>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 with c</w:t>
            </w:r>
            <w:r w:rsidR="00536FA3" w:rsidRPr="005657FE">
              <w:rPr>
                <w:rFonts w:ascii="Arial" w:eastAsia="等线"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 xml:space="preserve">Our understanding is that </w:t>
            </w:r>
            <w:r w:rsidR="001E3298" w:rsidRPr="005657FE">
              <w:rPr>
                <w:rFonts w:ascii="Arial" w:eastAsia="等线" w:hAnsi="Arial" w:cs="Arial"/>
                <w:noProof/>
                <w:kern w:val="2"/>
                <w:lang w:val="en-US" w:eastAsia="zh-CN"/>
                <w14:ligatures w14:val="standardContextual"/>
              </w:rPr>
              <w:t>PDCP state variables (RX_DELIV, RX_NEXT, RE_REORD) might be updated</w:t>
            </w:r>
            <w:r w:rsidR="009F0091" w:rsidRPr="005657FE">
              <w:rPr>
                <w:rFonts w:ascii="Arial" w:eastAsia="等线" w:hAnsi="Arial" w:cs="Arial"/>
                <w:noProof/>
                <w:kern w:val="2"/>
                <w:lang w:val="en-US" w:eastAsia="zh-CN"/>
                <w14:ligatures w14:val="standardContextual"/>
              </w:rPr>
              <w:t xml:space="preserve"> (following the principle as in TS 38.323 clause 5.2.2.1)</w:t>
            </w:r>
            <w:r w:rsidR="001E3298" w:rsidRPr="005657FE">
              <w:rPr>
                <w:rFonts w:ascii="Arial" w:eastAsia="等线" w:hAnsi="Arial" w:cs="Arial"/>
                <w:noProof/>
                <w:kern w:val="2"/>
                <w:lang w:val="en-US" w:eastAsia="zh-CN"/>
                <w14:ligatures w14:val="standardContextual"/>
              </w:rPr>
              <w:t xml:space="preserve"> if discarded SDUs are treated as delivered to upper layers</w:t>
            </w:r>
            <w:r w:rsidR="009F0091" w:rsidRPr="005657FE">
              <w:rPr>
                <w:rFonts w:ascii="Arial" w:eastAsia="等线" w:hAnsi="Arial" w:cs="Arial"/>
                <w:noProof/>
                <w:kern w:val="2"/>
                <w:lang w:val="en-US" w:eastAsia="zh-CN"/>
                <w14:ligatures w14:val="standardContextual"/>
              </w:rPr>
              <w:t>. Which state variable is update depends on receiver state and discarded SDUs.</w:t>
            </w:r>
            <w:r w:rsidR="001E3298" w:rsidRPr="005657FE">
              <w:rPr>
                <w:rFonts w:ascii="Arial" w:eastAsia="等线"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hAnsi="Arial" w:cs="Arial"/>
                <w:noProof/>
                <w:kern w:val="2"/>
                <w:lang w:val="en-US" w:eastAsia="en-US"/>
                <w14:ligatures w14:val="standardContextual"/>
              </w:rPr>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等线"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等线"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sidRPr="005657FE">
              <w:rPr>
                <w:rFonts w:ascii="Arial" w:eastAsia="等线"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5657FE">
              <w:rPr>
                <w:rFonts w:ascii="Arial" w:eastAsia="等线"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val="en-US" w:eastAsia="zh-CN"/>
              </w:rPr>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980ECB" w:rsidRPr="005657FE" w14:paraId="535CCD6D" w14:textId="77777777" w:rsidTr="0009450A">
        <w:tc>
          <w:tcPr>
            <w:tcW w:w="1975" w:type="dxa"/>
          </w:tcPr>
          <w:p w14:paraId="32316C2C" w14:textId="31FED32C"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eastAsia="zh-CN"/>
              </w:rPr>
              <w:lastRenderedPageBreak/>
              <w:t>Samsung</w:t>
            </w:r>
          </w:p>
        </w:tc>
        <w:tc>
          <w:tcPr>
            <w:tcW w:w="1800" w:type="dxa"/>
          </w:tcPr>
          <w:p w14:paraId="2D0F9F83" w14:textId="17F819F3"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eastAsia="zh-CN"/>
              </w:rPr>
              <w:t>Yes, see comment</w:t>
            </w:r>
          </w:p>
        </w:tc>
        <w:tc>
          <w:tcPr>
            <w:tcW w:w="5854" w:type="dxa"/>
          </w:tcPr>
          <w:p w14:paraId="4B674206" w14:textId="24084663"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980ECB" w:rsidRPr="005657FE" w14:paraId="0E51CDC6" w14:textId="77777777" w:rsidTr="0009450A">
        <w:tc>
          <w:tcPr>
            <w:tcW w:w="1975" w:type="dxa"/>
          </w:tcPr>
          <w:p w14:paraId="6DBA1459" w14:textId="7577E2FB"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LGE</w:t>
            </w:r>
          </w:p>
        </w:tc>
        <w:tc>
          <w:tcPr>
            <w:tcW w:w="1800" w:type="dxa"/>
          </w:tcPr>
          <w:p w14:paraId="16AB8868" w14:textId="60EABB75"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Yes</w:t>
            </w:r>
          </w:p>
        </w:tc>
        <w:tc>
          <w:tcPr>
            <w:tcW w:w="5854" w:type="dxa"/>
          </w:tcPr>
          <w:p w14:paraId="4D9CAAD0" w14:textId="77777777"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5A30D7" w:rsidRPr="005657FE" w14:paraId="6D5CBF7F" w14:textId="77777777" w:rsidTr="005A30D7">
        <w:tc>
          <w:tcPr>
            <w:tcW w:w="1975" w:type="dxa"/>
          </w:tcPr>
          <w:p w14:paraId="7B902733"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800" w:type="dxa"/>
          </w:tcPr>
          <w:p w14:paraId="643CC371"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val="en-US" w:eastAsia="zh-CN"/>
              </w:rPr>
            </w:pPr>
            <w:r>
              <w:rPr>
                <w:rFonts w:ascii="Arial" w:eastAsia="等线" w:hAnsi="Arial" w:cs="Arial"/>
                <w:lang w:eastAsia="zh-CN"/>
              </w:rPr>
              <w:t>Yes, see Comments</w:t>
            </w:r>
          </w:p>
        </w:tc>
        <w:tc>
          <w:tcPr>
            <w:tcW w:w="5854" w:type="dxa"/>
          </w:tcPr>
          <w:p w14:paraId="0A229FE5" w14:textId="77777777" w:rsidR="005A30D7" w:rsidRPr="005657FE" w:rsidRDefault="005A30D7" w:rsidP="008815D6">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S</w:t>
            </w:r>
            <w:r>
              <w:rPr>
                <w:rFonts w:ascii="Arial" w:eastAsia="等线" w:hAnsi="Arial" w:cs="Arial"/>
                <w:noProof/>
                <w:kern w:val="2"/>
                <w:lang w:val="en-US" w:eastAsia="zh-CN"/>
                <w14:ligatures w14:val="standardContextual"/>
              </w:rPr>
              <w:t>imilar view as Samsung.</w:t>
            </w:r>
          </w:p>
        </w:tc>
      </w:tr>
      <w:tr w:rsidR="005A30D7" w:rsidRPr="005657FE" w14:paraId="190BF85A" w14:textId="77777777" w:rsidTr="005A30D7">
        <w:tc>
          <w:tcPr>
            <w:tcW w:w="1975" w:type="dxa"/>
          </w:tcPr>
          <w:p w14:paraId="5ABF7E7A" w14:textId="77777777" w:rsidR="005A30D7"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等线" w:hAnsi="Arial" w:cs="Arial" w:hint="eastAsia"/>
                <w:lang w:val="en-US" w:eastAsia="zh-CN"/>
              </w:rPr>
            </w:pPr>
          </w:p>
        </w:tc>
        <w:tc>
          <w:tcPr>
            <w:tcW w:w="1800" w:type="dxa"/>
          </w:tcPr>
          <w:p w14:paraId="7F63F5B8" w14:textId="77777777" w:rsidR="005A30D7"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p>
        </w:tc>
        <w:tc>
          <w:tcPr>
            <w:tcW w:w="5854" w:type="dxa"/>
          </w:tcPr>
          <w:p w14:paraId="38D68729" w14:textId="77777777" w:rsidR="005A30D7" w:rsidRDefault="005A30D7" w:rsidP="008815D6">
            <w:pPr>
              <w:tabs>
                <w:tab w:val="left" w:pos="1418"/>
                <w:tab w:val="right" w:leader="dot" w:pos="9350"/>
              </w:tabs>
              <w:overflowPunct/>
              <w:autoSpaceDE/>
              <w:autoSpaceDN/>
              <w:adjustRightInd/>
              <w:spacing w:after="100" w:line="259" w:lineRule="auto"/>
              <w:textAlignment w:val="auto"/>
              <w:rPr>
                <w:rFonts w:ascii="Arial" w:eastAsia="等线" w:hAnsi="Arial" w:cs="Arial" w:hint="eastAsia"/>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21"/>
        <w:rPr>
          <w:rFonts w:eastAsia="宋体"/>
          <w:lang w:val="en-US" w:eastAsia="zh-CN"/>
        </w:rPr>
      </w:pPr>
      <w:r w:rsidRPr="005657FE">
        <w:rPr>
          <w:rFonts w:eastAsia="宋体"/>
          <w:lang w:val="en-US" w:eastAsia="zh-CN"/>
        </w:rPr>
        <w:t>3.</w:t>
      </w:r>
      <w:r w:rsidR="007B0DD6" w:rsidRPr="005657FE">
        <w:rPr>
          <w:rFonts w:eastAsia="宋体"/>
          <w:lang w:val="en-US" w:eastAsia="zh-CN"/>
        </w:rPr>
        <w:t>6</w:t>
      </w:r>
      <w:r w:rsidRPr="005657FE">
        <w:rPr>
          <w:rFonts w:eastAsia="宋体"/>
          <w:lang w:val="en-US" w:eastAsia="zh-CN"/>
        </w:rPr>
        <w:t xml:space="preserve"> </w:t>
      </w:r>
      <w:r w:rsidR="00F503CA" w:rsidRPr="005657FE">
        <w:rPr>
          <w:rFonts w:eastAsia="宋体"/>
          <w:lang w:val="en-US" w:eastAsia="zh-CN"/>
        </w:rPr>
        <w:t>Related TP</w:t>
      </w:r>
      <w:r w:rsidR="00F973E9" w:rsidRPr="005657FE">
        <w:rPr>
          <w:rFonts w:eastAsia="宋体"/>
          <w:lang w:val="en-US" w:eastAsia="zh-CN"/>
        </w:rPr>
        <w:t>s</w:t>
      </w:r>
      <w:r w:rsidR="002A0051" w:rsidRPr="005657FE">
        <w:rPr>
          <w:rFonts w:eastAsia="宋体"/>
          <w:lang w:val="en-US" w:eastAsia="zh-CN"/>
        </w:rPr>
        <w:t xml:space="preserve"> (</w:t>
      </w:r>
      <w:r w:rsidR="002A0051" w:rsidRPr="005657FE">
        <w:rPr>
          <w:rFonts w:eastAsia="宋体"/>
          <w:highlight w:val="yellow"/>
          <w:lang w:val="en-US" w:eastAsia="zh-CN"/>
        </w:rPr>
        <w:t>Phase 2, TODO</w:t>
      </w:r>
      <w:r w:rsidR="002A0051" w:rsidRPr="005657FE">
        <w:rPr>
          <w:rFonts w:eastAsia="宋体"/>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29" w:name="_Ref161005353"/>
      <w:bookmarkStart w:id="30" w:name="_Ref4"/>
      <w:r w:rsidRPr="005657FE">
        <w:rPr>
          <w:lang w:val="en-US"/>
        </w:rPr>
        <w:t>R2-2313923, Report of [AT124][019] PDCP discard (CATT), RAN2#124, Chicago, USA, November 2023.</w:t>
      </w:r>
      <w:bookmarkEnd w:id="29"/>
      <w:r w:rsidRPr="005657FE">
        <w:rPr>
          <w:lang w:val="en-US"/>
        </w:rPr>
        <w:t xml:space="preserve"> </w:t>
      </w:r>
    </w:p>
    <w:p w14:paraId="7A9980B1" w14:textId="577B8441" w:rsidR="004F3267" w:rsidRPr="005657FE" w:rsidRDefault="004F3267">
      <w:pPr>
        <w:pStyle w:val="Reference"/>
        <w:rPr>
          <w:lang w:val="en-US"/>
        </w:rPr>
      </w:pPr>
      <w:bookmarkStart w:id="31"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1"/>
    </w:p>
    <w:p w14:paraId="5B196EC5" w14:textId="2400CAA3" w:rsidR="008B3CE2" w:rsidRPr="005657FE" w:rsidRDefault="009A5A8E">
      <w:pPr>
        <w:pStyle w:val="Reference"/>
        <w:rPr>
          <w:lang w:val="en-US"/>
        </w:rPr>
      </w:pPr>
      <w:bookmarkStart w:id="32" w:name="_Ref161004795"/>
      <w:r w:rsidRPr="005657FE">
        <w:rPr>
          <w:lang w:val="en-US"/>
        </w:rPr>
        <w:t>R2-2400390, PDCP SN Gap Notification, Intel Corporation, RAN2#125, Athens, Greece, February 2024</w:t>
      </w:r>
      <w:bookmarkEnd w:id="30"/>
      <w:bookmarkEnd w:id="32"/>
    </w:p>
    <w:p w14:paraId="79BB67AF" w14:textId="32031A09" w:rsidR="008B3CE2" w:rsidRPr="005657FE" w:rsidRDefault="009A5A8E">
      <w:pPr>
        <w:pStyle w:val="Reference"/>
        <w:rPr>
          <w:lang w:val="en-US"/>
        </w:rPr>
      </w:pPr>
      <w:bookmarkStart w:id="33" w:name="_Ref5"/>
      <w:r w:rsidRPr="005657FE">
        <w:rPr>
          <w:lang w:val="en-US"/>
        </w:rPr>
        <w:t>R2-2400440, Need for PDCP discard notifications to receiving PDCP entity, LG Electronics, Xiaomi, NEC, Oppo, Samsung, RAN2#125, Athens, Greece, February 2024</w:t>
      </w:r>
      <w:bookmarkEnd w:id="33"/>
    </w:p>
    <w:p w14:paraId="2585A8E6" w14:textId="27B65478" w:rsidR="008B3CE2" w:rsidRPr="005657FE" w:rsidRDefault="009A5A8E">
      <w:pPr>
        <w:pStyle w:val="Reference"/>
        <w:rPr>
          <w:lang w:val="en-US"/>
        </w:rPr>
      </w:pPr>
      <w:bookmarkStart w:id="34" w:name="_Ref6"/>
      <w:r w:rsidRPr="005657FE">
        <w:rPr>
          <w:lang w:val="en-US"/>
        </w:rPr>
        <w:t>R2-2400452, Discussion on PDCP discard notification to receiver, vivo, RAN2#125, Athens, Greece, February 2024</w:t>
      </w:r>
      <w:bookmarkEnd w:id="34"/>
    </w:p>
    <w:p w14:paraId="7B0957D8" w14:textId="50EFFAD3" w:rsidR="008B3CE2" w:rsidRPr="005657FE" w:rsidRDefault="009A5A8E">
      <w:pPr>
        <w:pStyle w:val="Reference"/>
        <w:rPr>
          <w:lang w:val="en-US"/>
        </w:rPr>
      </w:pPr>
      <w:bookmarkStart w:id="35" w:name="_Ref8"/>
      <w:r w:rsidRPr="005657FE">
        <w:rPr>
          <w:lang w:val="en-US"/>
        </w:rPr>
        <w:t>R2-2400478, PDCP Discarding Issues, Nokia, Nokia Shanghai Bell, RAN2#125, Athens, Greece, February 2024</w:t>
      </w:r>
      <w:bookmarkEnd w:id="35"/>
    </w:p>
    <w:p w14:paraId="307BFA6C" w14:textId="574FB2A9" w:rsidR="008B3CE2" w:rsidRPr="005657FE" w:rsidRDefault="009A5A8E">
      <w:pPr>
        <w:pStyle w:val="Reference"/>
        <w:rPr>
          <w:lang w:val="en-US"/>
        </w:rPr>
      </w:pPr>
      <w:bookmarkStart w:id="36" w:name="_Ref9"/>
      <w:r w:rsidRPr="005657FE">
        <w:rPr>
          <w:lang w:val="en-US"/>
        </w:rPr>
        <w:t>R2-2400480, Corrections and Considerations for PDCP and Discard Operation, Samsung, RAN2#125, Athens, Greece, February 2024</w:t>
      </w:r>
      <w:bookmarkEnd w:id="36"/>
    </w:p>
    <w:p w14:paraId="0BAD07E2" w14:textId="02C039E5" w:rsidR="008B3CE2" w:rsidRPr="005657FE" w:rsidRDefault="009A5A8E">
      <w:pPr>
        <w:pStyle w:val="Reference"/>
        <w:rPr>
          <w:lang w:val="en-US"/>
        </w:rPr>
      </w:pPr>
      <w:bookmarkStart w:id="37" w:name="_Ref12"/>
      <w:r w:rsidRPr="005657FE">
        <w:rPr>
          <w:lang w:val="en-US"/>
        </w:rPr>
        <w:t>R2-2400748, PDCP discard notification for XR, ZTE Corporation, Sanechips, Futurewei, Canon, RAN2#125, Athens, Greece, February 2024</w:t>
      </w:r>
      <w:bookmarkEnd w:id="37"/>
    </w:p>
    <w:p w14:paraId="08141204" w14:textId="254E8B0F" w:rsidR="008B3CE2" w:rsidRPr="005657FE" w:rsidRDefault="009A5A8E">
      <w:pPr>
        <w:pStyle w:val="Reference"/>
        <w:rPr>
          <w:lang w:val="en-US"/>
        </w:rPr>
      </w:pPr>
      <w:bookmarkStart w:id="38" w:name="_Ref13"/>
      <w:r w:rsidRPr="005657FE">
        <w:rPr>
          <w:lang w:val="en-US"/>
        </w:rPr>
        <w:t>R2-2400797, Indication of PDCP SN Gaps, Ericsson, RAN2#125, Athens, Greece, February 2024</w:t>
      </w:r>
      <w:bookmarkEnd w:id="38"/>
    </w:p>
    <w:p w14:paraId="0503DDAD" w14:textId="6FA91605" w:rsidR="008B3CE2" w:rsidRPr="005657FE" w:rsidRDefault="009A5A8E">
      <w:pPr>
        <w:pStyle w:val="Reference"/>
        <w:rPr>
          <w:lang w:val="en-US"/>
        </w:rPr>
      </w:pPr>
      <w:bookmarkStart w:id="39" w:name="_Ref14"/>
      <w:r w:rsidRPr="005657FE">
        <w:rPr>
          <w:lang w:val="en-US"/>
        </w:rPr>
        <w:t>R2-2400834, Discussion on SN gap issue, CANON Research Centre France, CATT, RAN2#125, Athens, Greece, February 2024</w:t>
      </w:r>
      <w:bookmarkEnd w:id="39"/>
    </w:p>
    <w:p w14:paraId="005BEE7F" w14:textId="48D6FC06" w:rsidR="008B3CE2" w:rsidRPr="005657FE" w:rsidRDefault="009A5A8E">
      <w:pPr>
        <w:pStyle w:val="Reference"/>
        <w:rPr>
          <w:lang w:val="en-US"/>
        </w:rPr>
      </w:pPr>
      <w:bookmarkStart w:id="40" w:name="_Ref15"/>
      <w:r w:rsidRPr="005657FE">
        <w:rPr>
          <w:lang w:val="en-US"/>
        </w:rPr>
        <w:t>R2-2400845, PDCP and discard operation, InterDigital, RAN2#125, Athens, Greece, February 2024</w:t>
      </w:r>
      <w:bookmarkEnd w:id="40"/>
    </w:p>
    <w:p w14:paraId="6628907F" w14:textId="4214AB04" w:rsidR="008B3CE2" w:rsidRPr="005657FE" w:rsidRDefault="009A5A8E">
      <w:pPr>
        <w:pStyle w:val="Reference"/>
        <w:rPr>
          <w:lang w:val="en-US"/>
        </w:rPr>
      </w:pPr>
      <w:bookmarkStart w:id="41" w:name="_Ref17"/>
      <w:r w:rsidRPr="005657FE">
        <w:rPr>
          <w:lang w:val="en-US"/>
        </w:rPr>
        <w:t>R2-2400902, PDCP discard operation, MediaTek Inc., RAN2#125, Athens, Greece, February 2024</w:t>
      </w:r>
      <w:bookmarkEnd w:id="41"/>
    </w:p>
    <w:p w14:paraId="3D3C4E99" w14:textId="07680EAA" w:rsidR="008B3CE2" w:rsidRPr="005657FE" w:rsidRDefault="009A5A8E">
      <w:pPr>
        <w:pStyle w:val="Reference"/>
        <w:rPr>
          <w:lang w:val="en-US"/>
        </w:rPr>
      </w:pPr>
      <w:bookmarkStart w:id="42" w:name="_Ref18"/>
      <w:r w:rsidRPr="005657FE">
        <w:rPr>
          <w:lang w:val="en-US"/>
        </w:rPr>
        <w:t>R2-2400926, Views on PDCP Discard Notification for Rel-18 XR, Apple, RAN2#125, Athens, Greece, February 2024</w:t>
      </w:r>
      <w:bookmarkEnd w:id="42"/>
    </w:p>
    <w:p w14:paraId="4DA02417" w14:textId="6DEE13F5" w:rsidR="008B3CE2" w:rsidRPr="005657FE" w:rsidRDefault="009A5A8E">
      <w:pPr>
        <w:pStyle w:val="Reference"/>
        <w:rPr>
          <w:lang w:val="en-US"/>
        </w:rPr>
      </w:pPr>
      <w:bookmarkStart w:id="43" w:name="_Ref19"/>
      <w:r w:rsidRPr="005657FE">
        <w:rPr>
          <w:lang w:val="en-US"/>
        </w:rPr>
        <w:t>R2-2401326, On PDCP Discard Notification for XR, Google Inc., RAN2#125, Athens, Greece, February 2024</w:t>
      </w:r>
      <w:bookmarkEnd w:id="43"/>
    </w:p>
    <w:p w14:paraId="66D610C1" w14:textId="27E034DE" w:rsidR="008B3CE2" w:rsidRPr="005657FE" w:rsidRDefault="009A5A8E">
      <w:pPr>
        <w:pStyle w:val="Reference"/>
        <w:rPr>
          <w:lang w:val="en-US"/>
        </w:rPr>
      </w:pPr>
      <w:bookmarkStart w:id="44" w:name="_Ref22"/>
      <w:r w:rsidRPr="005657FE">
        <w:rPr>
          <w:lang w:val="en-US"/>
        </w:rPr>
        <w:lastRenderedPageBreak/>
        <w:t>R2-2401420, Discussion on receiving window update for PDCP discard, Huawei, HiSilicon, RAN2#125, Athens, Greece, February 2024</w:t>
      </w:r>
      <w:bookmarkEnd w:id="44"/>
    </w:p>
    <w:p w14:paraId="3D4DA7B6" w14:textId="1AE8C86F" w:rsidR="008B3CE2" w:rsidRPr="005657FE" w:rsidRDefault="009A5A8E">
      <w:pPr>
        <w:pStyle w:val="Reference"/>
        <w:rPr>
          <w:lang w:val="en-US"/>
        </w:rPr>
      </w:pPr>
      <w:bookmarkStart w:id="45" w:name="_Ref23"/>
      <w:r w:rsidRPr="005657FE">
        <w:rPr>
          <w:lang w:val="en-US"/>
        </w:rPr>
        <w:t>R2-2401443, Discussion on PDCP discard notification, NTT DOCOMO INC.., RAN2#125, Athens, Greece, February 2024</w:t>
      </w:r>
      <w:bookmarkEnd w:id="45"/>
    </w:p>
    <w:p w14:paraId="6727C4A9" w14:textId="52EFC16A" w:rsidR="008B3CE2" w:rsidRPr="005657FE" w:rsidRDefault="009A5A8E">
      <w:pPr>
        <w:pStyle w:val="Reference"/>
        <w:rPr>
          <w:lang w:val="en-US"/>
        </w:rPr>
      </w:pPr>
      <w:bookmarkStart w:id="46" w:name="_Ref24"/>
      <w:r w:rsidRPr="005657FE">
        <w:rPr>
          <w:lang w:val="en-US"/>
        </w:rPr>
        <w:t>R2-2401448, Remaining issues related to PDCP discard, Sony, RAN2#125, Athens, Greece, February 2024</w:t>
      </w:r>
      <w:bookmarkEnd w:id="46"/>
    </w:p>
    <w:p w14:paraId="2E9218C2" w14:textId="628F0004" w:rsidR="00842DEB" w:rsidRPr="005657FE" w:rsidRDefault="00842DEB">
      <w:pPr>
        <w:pStyle w:val="Reference"/>
        <w:rPr>
          <w:lang w:val="en-US"/>
        </w:rPr>
      </w:pPr>
      <w:bookmarkStart w:id="47" w:name="_Ref161005616"/>
      <w:r w:rsidRPr="005657FE">
        <w:rPr>
          <w:lang w:val="en-US"/>
        </w:rPr>
        <w:t>Chair notes, RAN2#125, Athens, Greece, February 2024.</w:t>
      </w:r>
      <w:bookmarkEnd w:id="47"/>
      <w:r w:rsidRPr="005657FE">
        <w:rPr>
          <w:lang w:val="en-US"/>
        </w:rPr>
        <w:t xml:space="preserve"> </w:t>
      </w:r>
    </w:p>
    <w:sectPr w:rsidR="00842DEB" w:rsidRPr="005657FE" w:rsidSect="00D641DE">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509D" w14:textId="77777777" w:rsidR="00083D12" w:rsidRDefault="00083D12">
      <w:r>
        <w:separator/>
      </w:r>
    </w:p>
  </w:endnote>
  <w:endnote w:type="continuationSeparator" w:id="0">
    <w:p w14:paraId="5F8F4B37" w14:textId="77777777" w:rsidR="00083D12" w:rsidRDefault="00083D12">
      <w:r>
        <w:continuationSeparator/>
      </w:r>
    </w:p>
  </w:endnote>
  <w:endnote w:type="continuationNotice" w:id="1">
    <w:p w14:paraId="5CAD0A9A" w14:textId="77777777" w:rsidR="00083D12" w:rsidRDefault="00083D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6F96BC24"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A185F">
      <w:rPr>
        <w:rStyle w:val="af3"/>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A185F">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1F0A" w14:textId="77777777" w:rsidR="00083D12" w:rsidRDefault="00083D12">
      <w:r>
        <w:separator/>
      </w:r>
    </w:p>
  </w:footnote>
  <w:footnote w:type="continuationSeparator" w:id="0">
    <w:p w14:paraId="1EBE2756" w14:textId="77777777" w:rsidR="00083D12" w:rsidRDefault="00083D12">
      <w:r>
        <w:continuationSeparator/>
      </w:r>
    </w:p>
  </w:footnote>
  <w:footnote w:type="continuationNotice" w:id="1">
    <w:p w14:paraId="5E9EA3B6" w14:textId="77777777" w:rsidR="00083D12" w:rsidRDefault="00083D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73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 w:numId="34">
    <w:abstractNumId w:val="1"/>
  </w:num>
  <w:num w:numId="3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3">
    <w:name w:val="List 4"/>
    <w:basedOn w:val="33"/>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2">
    <w:name w:val="标题 4 字符"/>
    <w:link w:val="41"/>
    <w:rsid w:val="008D00A5"/>
    <w:rPr>
      <w:rFonts w:ascii="Arial" w:hAnsi="Arial"/>
      <w:sz w:val="24"/>
      <w:lang w:eastAsia="ja-JP"/>
    </w:rPr>
  </w:style>
  <w:style w:type="character" w:customStyle="1" w:styleId="52">
    <w:name w:val="标题 5 字符"/>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3A0098"/>
  </w:style>
  <w:style w:type="paragraph" w:styleId="aff8">
    <w:name w:val="Block Text"/>
    <w:basedOn w:val="a1"/>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6">
    <w:name w:val="Body Text 2"/>
    <w:basedOn w:val="a1"/>
    <w:link w:val="27"/>
    <w:rsid w:val="003A0098"/>
    <w:pPr>
      <w:spacing w:after="120" w:line="480" w:lineRule="auto"/>
    </w:pPr>
  </w:style>
  <w:style w:type="character" w:customStyle="1" w:styleId="27">
    <w:name w:val="正文文本 2 字符"/>
    <w:basedOn w:val="a2"/>
    <w:link w:val="26"/>
    <w:rsid w:val="003A0098"/>
    <w:rPr>
      <w:rFonts w:ascii="Times New Roman" w:hAnsi="Times New Roman"/>
      <w:lang w:eastAsia="ja-JP"/>
    </w:rPr>
  </w:style>
  <w:style w:type="paragraph" w:styleId="34">
    <w:name w:val="Body Text 3"/>
    <w:basedOn w:val="a1"/>
    <w:link w:val="35"/>
    <w:rsid w:val="003A0098"/>
    <w:pPr>
      <w:spacing w:after="120"/>
    </w:pPr>
    <w:rPr>
      <w:sz w:val="16"/>
      <w:szCs w:val="16"/>
    </w:rPr>
  </w:style>
  <w:style w:type="character" w:customStyle="1" w:styleId="35">
    <w:name w:val="正文文本 3 字符"/>
    <w:basedOn w:val="a2"/>
    <w:link w:val="34"/>
    <w:rsid w:val="003A0098"/>
    <w:rPr>
      <w:rFonts w:ascii="Times New Roman" w:hAnsi="Times New Roman"/>
      <w:sz w:val="16"/>
      <w:szCs w:val="16"/>
      <w:lang w:eastAsia="ja-JP"/>
    </w:rPr>
  </w:style>
  <w:style w:type="paragraph" w:styleId="aff9">
    <w:name w:val="Body Text First Indent"/>
    <w:basedOn w:val="a9"/>
    <w:link w:val="affa"/>
    <w:rsid w:val="003A0098"/>
    <w:pPr>
      <w:spacing w:after="180"/>
      <w:ind w:firstLine="360"/>
      <w:jc w:val="left"/>
    </w:pPr>
    <w:rPr>
      <w:rFonts w:ascii="Times New Roman" w:hAnsi="Times New Roman"/>
      <w:lang w:eastAsia="ja-JP"/>
    </w:rPr>
  </w:style>
  <w:style w:type="character" w:customStyle="1" w:styleId="affa">
    <w:name w:val="正文文本首行缩进 字符"/>
    <w:basedOn w:val="af4"/>
    <w:link w:val="aff9"/>
    <w:rsid w:val="003A0098"/>
    <w:rPr>
      <w:rFonts w:ascii="Times New Roman" w:hAnsi="Times New Roman"/>
      <w:lang w:eastAsia="ja-JP"/>
    </w:rPr>
  </w:style>
  <w:style w:type="paragraph" w:styleId="affb">
    <w:name w:val="Body Text Indent"/>
    <w:basedOn w:val="a1"/>
    <w:link w:val="affc"/>
    <w:rsid w:val="003A0098"/>
    <w:pPr>
      <w:spacing w:after="120"/>
      <w:ind w:left="283"/>
    </w:pPr>
  </w:style>
  <w:style w:type="character" w:customStyle="1" w:styleId="affc">
    <w:name w:val="正文文本缩进 字符"/>
    <w:basedOn w:val="a2"/>
    <w:link w:val="affb"/>
    <w:rsid w:val="003A0098"/>
    <w:rPr>
      <w:rFonts w:ascii="Times New Roman" w:hAnsi="Times New Roman"/>
      <w:lang w:eastAsia="ja-JP"/>
    </w:rPr>
  </w:style>
  <w:style w:type="paragraph" w:styleId="28">
    <w:name w:val="Body Text First Indent 2"/>
    <w:basedOn w:val="affb"/>
    <w:link w:val="29"/>
    <w:rsid w:val="003A0098"/>
    <w:pPr>
      <w:spacing w:after="180"/>
      <w:ind w:left="360" w:firstLine="360"/>
    </w:pPr>
  </w:style>
  <w:style w:type="character" w:customStyle="1" w:styleId="29">
    <w:name w:val="正文文本首行缩进 2 字符"/>
    <w:basedOn w:val="affc"/>
    <w:link w:val="28"/>
    <w:rsid w:val="003A0098"/>
    <w:rPr>
      <w:rFonts w:ascii="Times New Roman" w:hAnsi="Times New Roman"/>
      <w:lang w:eastAsia="ja-JP"/>
    </w:rPr>
  </w:style>
  <w:style w:type="paragraph" w:styleId="2a">
    <w:name w:val="Body Text Indent 2"/>
    <w:basedOn w:val="a1"/>
    <w:link w:val="2b"/>
    <w:rsid w:val="003A0098"/>
    <w:pPr>
      <w:spacing w:after="120" w:line="480" w:lineRule="auto"/>
      <w:ind w:left="283"/>
    </w:pPr>
  </w:style>
  <w:style w:type="character" w:customStyle="1" w:styleId="2b">
    <w:name w:val="正文文本缩进 2 字符"/>
    <w:basedOn w:val="a2"/>
    <w:link w:val="2a"/>
    <w:rsid w:val="003A0098"/>
    <w:rPr>
      <w:rFonts w:ascii="Times New Roman" w:hAnsi="Times New Roman"/>
      <w:lang w:eastAsia="ja-JP"/>
    </w:rPr>
  </w:style>
  <w:style w:type="paragraph" w:styleId="36">
    <w:name w:val="Body Text Indent 3"/>
    <w:basedOn w:val="a1"/>
    <w:link w:val="37"/>
    <w:rsid w:val="003A0098"/>
    <w:pPr>
      <w:spacing w:after="120"/>
      <w:ind w:left="283"/>
    </w:pPr>
    <w:rPr>
      <w:sz w:val="16"/>
      <w:szCs w:val="16"/>
    </w:rPr>
  </w:style>
  <w:style w:type="character" w:customStyle="1" w:styleId="37">
    <w:name w:val="正文文本缩进 3 字符"/>
    <w:basedOn w:val="a2"/>
    <w:link w:val="36"/>
    <w:rsid w:val="003A0098"/>
    <w:rPr>
      <w:rFonts w:ascii="Times New Roman" w:hAnsi="Times New Roman"/>
      <w:sz w:val="16"/>
      <w:szCs w:val="16"/>
      <w:lang w:eastAsia="ja-JP"/>
    </w:rPr>
  </w:style>
  <w:style w:type="paragraph" w:styleId="affd">
    <w:name w:val="Closing"/>
    <w:basedOn w:val="a1"/>
    <w:link w:val="affe"/>
    <w:rsid w:val="003A0098"/>
    <w:pPr>
      <w:spacing w:after="0"/>
      <w:ind w:left="4252"/>
    </w:pPr>
  </w:style>
  <w:style w:type="character" w:customStyle="1" w:styleId="affe">
    <w:name w:val="结束语 字符"/>
    <w:basedOn w:val="a2"/>
    <w:link w:val="affd"/>
    <w:rsid w:val="003A0098"/>
    <w:rPr>
      <w:rFonts w:ascii="Times New Roman" w:hAnsi="Times New Roman"/>
      <w:lang w:eastAsia="ja-JP"/>
    </w:rPr>
  </w:style>
  <w:style w:type="paragraph" w:styleId="afff">
    <w:name w:val="Date"/>
    <w:basedOn w:val="a1"/>
    <w:next w:val="a1"/>
    <w:link w:val="afff0"/>
    <w:rsid w:val="003A0098"/>
  </w:style>
  <w:style w:type="character" w:customStyle="1" w:styleId="afff0">
    <w:name w:val="日期 字符"/>
    <w:basedOn w:val="a2"/>
    <w:link w:val="afff"/>
    <w:rsid w:val="003A0098"/>
    <w:rPr>
      <w:rFonts w:ascii="Times New Roman" w:hAnsi="Times New Roman"/>
      <w:lang w:eastAsia="ja-JP"/>
    </w:rPr>
  </w:style>
  <w:style w:type="paragraph" w:styleId="afff1">
    <w:name w:val="E-mail Signature"/>
    <w:basedOn w:val="a1"/>
    <w:link w:val="afff2"/>
    <w:rsid w:val="003A0098"/>
    <w:pPr>
      <w:spacing w:after="0"/>
    </w:pPr>
  </w:style>
  <w:style w:type="character" w:customStyle="1" w:styleId="afff2">
    <w:name w:val="电子邮件签名 字符"/>
    <w:basedOn w:val="a2"/>
    <w:link w:val="afff1"/>
    <w:rsid w:val="003A0098"/>
    <w:rPr>
      <w:rFonts w:ascii="Times New Roman" w:hAnsi="Times New Roman"/>
      <w:lang w:eastAsia="ja-JP"/>
    </w:rPr>
  </w:style>
  <w:style w:type="paragraph" w:styleId="afff3">
    <w:name w:val="endnote text"/>
    <w:basedOn w:val="a1"/>
    <w:link w:val="afff4"/>
    <w:rsid w:val="003A0098"/>
    <w:pPr>
      <w:spacing w:after="0"/>
    </w:pPr>
  </w:style>
  <w:style w:type="character" w:customStyle="1" w:styleId="afff4">
    <w:name w:val="尾注文本 字符"/>
    <w:basedOn w:val="a2"/>
    <w:link w:val="afff3"/>
    <w:rsid w:val="003A0098"/>
    <w:rPr>
      <w:rFonts w:ascii="Times New Roman" w:hAnsi="Times New Roman"/>
      <w:lang w:eastAsia="ja-JP"/>
    </w:rPr>
  </w:style>
  <w:style w:type="paragraph" w:styleId="afff5">
    <w:name w:val="envelope address"/>
    <w:basedOn w:val="a1"/>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3A0098"/>
    <w:pPr>
      <w:spacing w:after="0"/>
    </w:pPr>
    <w:rPr>
      <w:rFonts w:asciiTheme="majorHAnsi" w:eastAsiaTheme="majorEastAsia" w:hAnsiTheme="majorHAnsi" w:cstheme="majorBidi"/>
    </w:rPr>
  </w:style>
  <w:style w:type="paragraph" w:styleId="HTML0">
    <w:name w:val="HTML Address"/>
    <w:basedOn w:val="a1"/>
    <w:link w:val="HTML1"/>
    <w:rsid w:val="003A0098"/>
    <w:pPr>
      <w:spacing w:after="0"/>
    </w:pPr>
    <w:rPr>
      <w:i/>
      <w:iCs/>
    </w:rPr>
  </w:style>
  <w:style w:type="character" w:customStyle="1" w:styleId="HTML1">
    <w:name w:val="HTML 地址 字符"/>
    <w:basedOn w:val="a2"/>
    <w:link w:val="HTML0"/>
    <w:rsid w:val="003A0098"/>
    <w:rPr>
      <w:rFonts w:ascii="Times New Roman" w:hAnsi="Times New Roman"/>
      <w:i/>
      <w:iCs/>
      <w:lang w:eastAsia="ja-JP"/>
    </w:rPr>
  </w:style>
  <w:style w:type="paragraph" w:styleId="HTML2">
    <w:name w:val="HTML Preformatted"/>
    <w:basedOn w:val="a1"/>
    <w:link w:val="HTML3"/>
    <w:rsid w:val="003A0098"/>
    <w:pPr>
      <w:spacing w:after="0"/>
    </w:pPr>
    <w:rPr>
      <w:rFonts w:ascii="Consolas" w:hAnsi="Consolas" w:cs="Consolas"/>
    </w:rPr>
  </w:style>
  <w:style w:type="character" w:customStyle="1" w:styleId="HTML3">
    <w:name w:val="HTML 预设格式 字符"/>
    <w:basedOn w:val="a2"/>
    <w:link w:val="HTML2"/>
    <w:rsid w:val="003A0098"/>
    <w:rPr>
      <w:rFonts w:ascii="Consolas" w:hAnsi="Consolas" w:cs="Consolas"/>
      <w:lang w:eastAsia="ja-JP"/>
    </w:rPr>
  </w:style>
  <w:style w:type="paragraph" w:styleId="38">
    <w:name w:val="index 3"/>
    <w:basedOn w:val="a1"/>
    <w:next w:val="a1"/>
    <w:rsid w:val="003A0098"/>
    <w:pPr>
      <w:spacing w:after="0"/>
      <w:ind w:left="600" w:hanging="200"/>
    </w:pPr>
  </w:style>
  <w:style w:type="paragraph" w:styleId="44">
    <w:name w:val="index 4"/>
    <w:basedOn w:val="a1"/>
    <w:next w:val="a1"/>
    <w:rsid w:val="003A0098"/>
    <w:pPr>
      <w:spacing w:after="0"/>
      <w:ind w:left="800" w:hanging="200"/>
    </w:pPr>
  </w:style>
  <w:style w:type="paragraph" w:styleId="54">
    <w:name w:val="index 5"/>
    <w:basedOn w:val="a1"/>
    <w:next w:val="a1"/>
    <w:rsid w:val="003A0098"/>
    <w:pPr>
      <w:spacing w:after="0"/>
      <w:ind w:left="1000" w:hanging="200"/>
    </w:pPr>
  </w:style>
  <w:style w:type="paragraph" w:styleId="61">
    <w:name w:val="index 6"/>
    <w:basedOn w:val="a1"/>
    <w:next w:val="a1"/>
    <w:rsid w:val="003A0098"/>
    <w:pPr>
      <w:spacing w:after="0"/>
      <w:ind w:left="1200" w:hanging="200"/>
    </w:pPr>
  </w:style>
  <w:style w:type="paragraph" w:styleId="71">
    <w:name w:val="index 7"/>
    <w:basedOn w:val="a1"/>
    <w:next w:val="a1"/>
    <w:rsid w:val="003A0098"/>
    <w:pPr>
      <w:spacing w:after="0"/>
      <w:ind w:left="1400" w:hanging="200"/>
    </w:pPr>
  </w:style>
  <w:style w:type="paragraph" w:styleId="81">
    <w:name w:val="index 8"/>
    <w:basedOn w:val="a1"/>
    <w:next w:val="a1"/>
    <w:rsid w:val="003A0098"/>
    <w:pPr>
      <w:spacing w:after="0"/>
      <w:ind w:left="1600" w:hanging="200"/>
    </w:pPr>
  </w:style>
  <w:style w:type="paragraph" w:styleId="91">
    <w:name w:val="index 9"/>
    <w:basedOn w:val="a1"/>
    <w:next w:val="a1"/>
    <w:rsid w:val="003A0098"/>
    <w:pPr>
      <w:spacing w:after="0"/>
      <w:ind w:left="1800" w:hanging="200"/>
    </w:pPr>
  </w:style>
  <w:style w:type="paragraph" w:styleId="afff7">
    <w:name w:val="Intense Quote"/>
    <w:basedOn w:val="a1"/>
    <w:next w:val="a1"/>
    <w:link w:val="afff8"/>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明显引用 字符"/>
    <w:basedOn w:val="a2"/>
    <w:link w:val="afff7"/>
    <w:uiPriority w:val="30"/>
    <w:rsid w:val="003A0098"/>
    <w:rPr>
      <w:rFonts w:ascii="Times New Roman" w:hAnsi="Times New Roman"/>
      <w:i/>
      <w:iCs/>
      <w:color w:val="4472C4" w:themeColor="accent1"/>
      <w:lang w:eastAsia="ja-JP"/>
    </w:rPr>
  </w:style>
  <w:style w:type="paragraph" w:styleId="39">
    <w:name w:val="List Continue 3"/>
    <w:basedOn w:val="a1"/>
    <w:rsid w:val="003A0098"/>
    <w:pPr>
      <w:spacing w:after="120"/>
      <w:ind w:left="849"/>
      <w:contextualSpacing/>
    </w:pPr>
  </w:style>
  <w:style w:type="paragraph" w:styleId="45">
    <w:name w:val="List Continue 4"/>
    <w:basedOn w:val="a1"/>
    <w:rsid w:val="003A0098"/>
    <w:pPr>
      <w:spacing w:after="120"/>
      <w:ind w:left="1132"/>
      <w:contextualSpacing/>
    </w:pPr>
  </w:style>
  <w:style w:type="paragraph" w:styleId="55">
    <w:name w:val="List Continue 5"/>
    <w:basedOn w:val="a1"/>
    <w:rsid w:val="003A0098"/>
    <w:pPr>
      <w:spacing w:after="120"/>
      <w:ind w:left="1415"/>
      <w:contextualSpacing/>
    </w:pPr>
  </w:style>
  <w:style w:type="paragraph" w:styleId="4">
    <w:name w:val="List Number 4"/>
    <w:basedOn w:val="a1"/>
    <w:rsid w:val="003A0098"/>
    <w:pPr>
      <w:numPr>
        <w:numId w:val="34"/>
      </w:numPr>
      <w:contextualSpacing/>
    </w:pPr>
  </w:style>
  <w:style w:type="paragraph" w:styleId="5">
    <w:name w:val="List Number 5"/>
    <w:basedOn w:val="a1"/>
    <w:rsid w:val="003A0098"/>
    <w:pPr>
      <w:numPr>
        <w:numId w:val="35"/>
      </w:numPr>
      <w:contextualSpacing/>
    </w:pPr>
  </w:style>
  <w:style w:type="paragraph" w:styleId="afff9">
    <w:name w:val="macro"/>
    <w:link w:val="afffa"/>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宏文本 字符"/>
    <w:basedOn w:val="a2"/>
    <w:link w:val="afff9"/>
    <w:rsid w:val="003A0098"/>
    <w:rPr>
      <w:rFonts w:ascii="Consolas" w:hAnsi="Consolas" w:cs="Consolas"/>
      <w:lang w:eastAsia="ja-JP"/>
    </w:rPr>
  </w:style>
  <w:style w:type="paragraph" w:styleId="afffb">
    <w:name w:val="Message Header"/>
    <w:basedOn w:val="a1"/>
    <w:link w:val="afffc"/>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2"/>
    <w:link w:val="afffb"/>
    <w:rsid w:val="003A0098"/>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afffe">
    <w:name w:val="Normal (Web)"/>
    <w:basedOn w:val="a1"/>
    <w:rsid w:val="003A0098"/>
    <w:rPr>
      <w:sz w:val="24"/>
      <w:szCs w:val="24"/>
    </w:rPr>
  </w:style>
  <w:style w:type="paragraph" w:styleId="affff">
    <w:name w:val="Normal Indent"/>
    <w:basedOn w:val="a1"/>
    <w:rsid w:val="003A0098"/>
    <w:pPr>
      <w:ind w:left="720"/>
    </w:pPr>
  </w:style>
  <w:style w:type="paragraph" w:styleId="affff0">
    <w:name w:val="Note Heading"/>
    <w:basedOn w:val="a1"/>
    <w:next w:val="a1"/>
    <w:link w:val="affff1"/>
    <w:rsid w:val="003A0098"/>
    <w:pPr>
      <w:spacing w:after="0"/>
    </w:pPr>
  </w:style>
  <w:style w:type="character" w:customStyle="1" w:styleId="affff1">
    <w:name w:val="注释标题 字符"/>
    <w:basedOn w:val="a2"/>
    <w:link w:val="affff0"/>
    <w:rsid w:val="003A0098"/>
    <w:rPr>
      <w:rFonts w:ascii="Times New Roman" w:hAnsi="Times New Roman"/>
      <w:lang w:eastAsia="ja-JP"/>
    </w:rPr>
  </w:style>
  <w:style w:type="paragraph" w:styleId="affff2">
    <w:name w:val="Quote"/>
    <w:basedOn w:val="a1"/>
    <w:next w:val="a1"/>
    <w:link w:val="affff3"/>
    <w:uiPriority w:val="29"/>
    <w:qFormat/>
    <w:rsid w:val="003A0098"/>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sid w:val="003A0098"/>
    <w:rPr>
      <w:rFonts w:ascii="Times New Roman" w:hAnsi="Times New Roman"/>
      <w:i/>
      <w:iCs/>
      <w:color w:val="404040" w:themeColor="text1" w:themeTint="BF"/>
      <w:lang w:eastAsia="ja-JP"/>
    </w:rPr>
  </w:style>
  <w:style w:type="paragraph" w:styleId="affff4">
    <w:name w:val="Salutation"/>
    <w:basedOn w:val="a1"/>
    <w:next w:val="a1"/>
    <w:link w:val="affff5"/>
    <w:rsid w:val="003A0098"/>
  </w:style>
  <w:style w:type="character" w:customStyle="1" w:styleId="affff5">
    <w:name w:val="称呼 字符"/>
    <w:basedOn w:val="a2"/>
    <w:link w:val="affff4"/>
    <w:rsid w:val="003A0098"/>
    <w:rPr>
      <w:rFonts w:ascii="Times New Roman" w:hAnsi="Times New Roman"/>
      <w:lang w:eastAsia="ja-JP"/>
    </w:rPr>
  </w:style>
  <w:style w:type="paragraph" w:styleId="affff6">
    <w:name w:val="Signature"/>
    <w:basedOn w:val="a1"/>
    <w:link w:val="affff7"/>
    <w:rsid w:val="003A0098"/>
    <w:pPr>
      <w:spacing w:after="0"/>
      <w:ind w:left="4252"/>
    </w:pPr>
  </w:style>
  <w:style w:type="character" w:customStyle="1" w:styleId="affff7">
    <w:name w:val="签名 字符"/>
    <w:basedOn w:val="a2"/>
    <w:link w:val="affff6"/>
    <w:rsid w:val="003A0098"/>
    <w:rPr>
      <w:rFonts w:ascii="Times New Roman" w:hAnsi="Times New Roman"/>
      <w:lang w:eastAsia="ja-JP"/>
    </w:rPr>
  </w:style>
  <w:style w:type="paragraph" w:styleId="affff8">
    <w:name w:val="Subtitle"/>
    <w:basedOn w:val="a1"/>
    <w:next w:val="a1"/>
    <w:link w:val="affff9"/>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9">
    <w:name w:val="副标题 字符"/>
    <w:basedOn w:val="a2"/>
    <w:link w:val="affff8"/>
    <w:rsid w:val="003A0098"/>
    <w:rPr>
      <w:rFonts w:asciiTheme="minorHAnsi" w:hAnsiTheme="minorHAnsi" w:cstheme="minorBidi"/>
      <w:color w:val="5A5A5A" w:themeColor="text1" w:themeTint="A5"/>
      <w:spacing w:val="15"/>
      <w:sz w:val="22"/>
      <w:szCs w:val="22"/>
      <w:lang w:eastAsia="ja-JP"/>
    </w:rPr>
  </w:style>
  <w:style w:type="paragraph" w:styleId="affffa">
    <w:name w:val="table of authorities"/>
    <w:basedOn w:val="a1"/>
    <w:next w:val="a1"/>
    <w:rsid w:val="003A0098"/>
    <w:pPr>
      <w:spacing w:after="0"/>
      <w:ind w:left="200" w:hanging="200"/>
    </w:pPr>
  </w:style>
  <w:style w:type="paragraph" w:styleId="affffb">
    <w:name w:val="Title"/>
    <w:basedOn w:val="a1"/>
    <w:next w:val="a1"/>
    <w:link w:val="affffc"/>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2"/>
    <w:link w:val="affffb"/>
    <w:rsid w:val="003A0098"/>
    <w:rPr>
      <w:rFonts w:asciiTheme="majorHAnsi" w:eastAsiaTheme="majorEastAsia" w:hAnsiTheme="majorHAnsi" w:cstheme="majorBidi"/>
      <w:spacing w:val="-10"/>
      <w:kern w:val="28"/>
      <w:sz w:val="56"/>
      <w:szCs w:val="56"/>
      <w:lang w:eastAsia="ja-JP"/>
    </w:rPr>
  </w:style>
  <w:style w:type="paragraph" w:styleId="affffd">
    <w:name w:val="toa heading"/>
    <w:basedOn w:val="a1"/>
    <w:next w:val="a1"/>
    <w:rsid w:val="003A0098"/>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05C04A4C-2D30-4472-B82F-BBCE37B180A9}">
  <ds:schemaRefs>
    <ds:schemaRef ds:uri="http://schemas.openxmlformats.org/officeDocument/2006/bibliography"/>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24</Pages>
  <Words>9324</Words>
  <Characters>46155</Characters>
  <Application>Microsoft Office Word</Application>
  <DocSecurity>0</DocSecurity>
  <Lines>1318</Lines>
  <Paragraphs>637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OPPO-Zhe Fu</cp:lastModifiedBy>
  <cp:revision>10</cp:revision>
  <cp:lastPrinted>2008-02-01T19:09:00Z</cp:lastPrinted>
  <dcterms:created xsi:type="dcterms:W3CDTF">2024-03-21T03:22:00Z</dcterms:created>
  <dcterms:modified xsi:type="dcterms:W3CDTF">2024-03-21T03:26:00Z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