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Heading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BodyText"/>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w:t>
      </w:r>
      <w:proofErr w:type="gramStart"/>
      <w:r w:rsidRPr="005657FE">
        <w:rPr>
          <w:lang w:val="en-US"/>
        </w:rPr>
        <w:t>suggest</w:t>
      </w:r>
      <w:proofErr w:type="gramEnd"/>
      <w:r w:rsidRPr="005657FE">
        <w:rPr>
          <w:lang w:val="en-US"/>
        </w:rPr>
        <w:t xml:space="preserve">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Heading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 xml:space="preserve">To discuss whether to enable PDCP SN Gap reporting </w:t>
      </w:r>
      <w:proofErr w:type="gramStart"/>
      <w:r w:rsidRPr="005657FE">
        <w:rPr>
          <w:rFonts w:eastAsia="SimSun"/>
          <w:i/>
          <w:iCs/>
          <w:lang w:val="en-US" w:eastAsia="zh-CN"/>
        </w:rPr>
        <w:t>via:</w:t>
      </w:r>
      <w:proofErr w:type="gramEnd"/>
      <w:r w:rsidRPr="005657FE">
        <w:rPr>
          <w:rFonts w:eastAsia="SimSun"/>
          <w:i/>
          <w:iCs/>
          <w:lang w:val="en-US" w:eastAsia="zh-CN"/>
        </w:rPr>
        <w:t xml:space="preserve">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Heading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Heading2"/>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7927DEC" w14:textId="3DA551BE"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77777777" w:rsidR="003A0098" w:rsidRPr="005657FE" w:rsidRDefault="003A0098" w:rsidP="00007F08">
            <w:pPr>
              <w:rPr>
                <w:rFonts w:ascii="Arial" w:eastAsia="DengXian" w:hAnsi="Arial" w:cs="Arial"/>
                <w:lang w:val="en-US" w:eastAsia="zh-CN"/>
              </w:rPr>
            </w:pPr>
          </w:p>
        </w:tc>
        <w:tc>
          <w:tcPr>
            <w:tcW w:w="1800" w:type="dxa"/>
          </w:tcPr>
          <w:p w14:paraId="7439480F" w14:textId="77777777" w:rsidR="003A0098" w:rsidRPr="005657FE" w:rsidRDefault="003A0098" w:rsidP="00007F08">
            <w:pPr>
              <w:rPr>
                <w:rFonts w:ascii="Arial" w:eastAsia="DengXian" w:hAnsi="Arial" w:cs="Arial"/>
                <w:lang w:val="en-US" w:eastAsia="zh-CN"/>
              </w:rPr>
            </w:pP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3A0098" w:rsidRPr="005657FE" w14:paraId="306E8EFF" w14:textId="77777777" w:rsidTr="003E5024">
        <w:tc>
          <w:tcPr>
            <w:tcW w:w="1885" w:type="dxa"/>
          </w:tcPr>
          <w:p w14:paraId="273DB50A" w14:textId="77777777" w:rsidR="003A0098" w:rsidRPr="005657FE" w:rsidRDefault="003A0098" w:rsidP="00007F08">
            <w:pPr>
              <w:rPr>
                <w:rFonts w:ascii="Arial" w:eastAsia="DengXian" w:hAnsi="Arial" w:cs="Arial"/>
                <w:lang w:val="en-US" w:eastAsia="zh-CN"/>
              </w:rPr>
            </w:pPr>
          </w:p>
        </w:tc>
        <w:tc>
          <w:tcPr>
            <w:tcW w:w="1800" w:type="dxa"/>
          </w:tcPr>
          <w:p w14:paraId="05570CB0" w14:textId="77777777" w:rsidR="003A0098" w:rsidRPr="005657FE" w:rsidRDefault="003A0098" w:rsidP="00007F08">
            <w:pPr>
              <w:rPr>
                <w:rFonts w:ascii="Arial" w:eastAsia="DengXian" w:hAnsi="Arial" w:cs="Arial"/>
                <w:lang w:val="en-US" w:eastAsia="zh-CN"/>
              </w:rPr>
            </w:pPr>
          </w:p>
        </w:tc>
        <w:tc>
          <w:tcPr>
            <w:tcW w:w="5944" w:type="dxa"/>
          </w:tcPr>
          <w:p w14:paraId="778E7D6C" w14:textId="77777777" w:rsidR="003A0098" w:rsidRPr="005657FE" w:rsidRDefault="003A0098" w:rsidP="00007F08">
            <w:pPr>
              <w:rPr>
                <w:rFonts w:ascii="Arial" w:eastAsia="DengXian" w:hAnsi="Arial" w:cs="Arial"/>
                <w:lang w:val="en-US" w:eastAsia="zh-CN"/>
              </w:rPr>
            </w:pP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Heading2"/>
        <w:ind w:left="567" w:hanging="567"/>
        <w:jc w:val="both"/>
        <w:rPr>
          <w:rFonts w:eastAsia="SimSun"/>
          <w:lang w:val="en-US" w:eastAsia="zh-CN"/>
        </w:rPr>
      </w:pPr>
      <w:r w:rsidRPr="005657FE">
        <w:rPr>
          <w:rFonts w:eastAsia="SimSun"/>
          <w:lang w:val="en-US" w:eastAsia="zh-CN"/>
        </w:rPr>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lastRenderedPageBreak/>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TableGrid"/>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 xml:space="preserve">Using a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(i.e. PDU without payload) is simple with following reasons:</w:t>
            </w:r>
          </w:p>
          <w:p w14:paraId="66F6376A"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5657FE" w:rsidRDefault="00A6633A" w:rsidP="00A6633A">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7931FE74"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The Tx operation with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simple. When a PDCP report is triggered, the UE just removes the payload from the discardTimer-expired PDUs.</w:t>
            </w:r>
          </w:p>
          <w:p w14:paraId="20FC5141" w14:textId="6606D00C" w:rsidR="00E66E46" w:rsidRPr="005657FE" w:rsidRDefault="00E66E46" w:rsidP="00E66E46">
            <w:pPr>
              <w:rPr>
                <w:rFonts w:ascii="Arial" w:hAnsi="Arial" w:cs="Arial"/>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620A75D4" w14:textId="1A708CCD"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If the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lastRenderedPageBreak/>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5657FE" w:rsidRDefault="00503AE2" w:rsidP="0006454C">
            <w:pPr>
              <w:pStyle w:val="ListParagraph"/>
              <w:spacing w:after="120"/>
              <w:rPr>
                <w:rFonts w:ascii="Arial" w:hAnsi="Arial" w:cs="Arial"/>
                <w:lang w:val="en-US" w:eastAsia="ko-KR"/>
              </w:rPr>
            </w:pPr>
            <w:proofErr w:type="gramStart"/>
            <w:r w:rsidRPr="005657FE">
              <w:rPr>
                <w:rFonts w:ascii="Arial" w:hAnsi="Arial" w:cs="Arial"/>
                <w:lang w:val="en-US" w:eastAsia="ko-KR"/>
              </w:rPr>
              <w:t>And</w:t>
            </w:r>
            <w:r w:rsidR="00C1038B" w:rsidRPr="005657FE">
              <w:rPr>
                <w:rFonts w:ascii="Arial" w:hAnsi="Arial" w:cs="Arial"/>
                <w:lang w:val="en-US" w:eastAsia="ko-KR"/>
              </w:rPr>
              <w:t>,</w:t>
            </w:r>
            <w:proofErr w:type="gramEnd"/>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proofErr w:type="gramStart"/>
            <w:r w:rsidR="00692019" w:rsidRPr="005657FE">
              <w:rPr>
                <w:rFonts w:ascii="Arial" w:hAnsi="Arial" w:cs="Arial"/>
                <w:lang w:val="en-US" w:eastAsia="ko-KR"/>
              </w:rPr>
              <w:t>have</w:t>
            </w:r>
            <w:proofErr w:type="gramEnd"/>
            <w:r w:rsidR="00692019" w:rsidRPr="005657FE">
              <w:rPr>
                <w:rFonts w:ascii="Arial" w:hAnsi="Arial" w:cs="Arial"/>
                <w:lang w:val="en-US" w:eastAsia="ko-KR"/>
              </w:rPr>
              <w:t xml:space="preser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7520A537" w14:textId="18D988B0" w:rsidR="00092069" w:rsidRPr="005657FE" w:rsidRDefault="00666795"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42305A6B" w14:textId="2C00E3F9" w:rsidR="00333C83" w:rsidRPr="005657FE" w:rsidRDefault="004A672A"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w:t>
            </w:r>
            <w:r w:rsidR="00E2091A" w:rsidRPr="005657FE">
              <w:rPr>
                <w:rFonts w:ascii="Arial" w:hAnsi="Arial" w:cs="Arial"/>
                <w:lang w:val="en-US" w:eastAsia="ko-KR"/>
              </w:rPr>
              <w:lastRenderedPageBreak/>
              <w:t xml:space="preserve">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gramStart"/>
            <w:r w:rsidRPr="005657FE">
              <w:rPr>
                <w:rFonts w:ascii="Arial" w:hAnsi="Arial" w:cs="Arial"/>
                <w:lang w:val="en-US" w:eastAsia="ko-KR"/>
              </w:rPr>
              <w:t>addition</w:t>
            </w:r>
            <w:proofErr w:type="gramEnd"/>
            <w:r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6952875D" w14:textId="77777777" w:rsidR="0061451D" w:rsidRPr="005657FE"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77777777"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7EFAF240" w14:textId="55B6A493"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1EEAA6A9" w14:textId="77777777"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w:t>
            </w:r>
            <w:proofErr w:type="gramStart"/>
            <w:r w:rsidRPr="005657FE">
              <w:rPr>
                <w:rFonts w:ascii="Arial" w:hAnsi="Arial" w:cs="Arial"/>
                <w:lang w:val="en-US" w:eastAsia="ko-KR"/>
              </w:rPr>
              <w:t>header-only</w:t>
            </w:r>
            <w:proofErr w:type="gramEnd"/>
            <w:r w:rsidRPr="005657FE">
              <w:rPr>
                <w:rFonts w:ascii="Arial" w:hAnsi="Arial" w:cs="Arial"/>
                <w:lang w:val="en-US" w:eastAsia="ko-KR"/>
              </w:rPr>
              <w:t xml:space="preserve">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w:t>
            </w:r>
            <w:r w:rsidRPr="005657FE">
              <w:rPr>
                <w:rFonts w:ascii="Arial" w:hAnsi="Arial" w:cs="Arial"/>
                <w:lang w:val="en-US" w:eastAsia="ko-KR"/>
              </w:rPr>
              <w:lastRenderedPageBreak/>
              <w:t xml:space="preserve">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Heading4"/>
              <w:rPr>
                <w:rFonts w:eastAsia="Times New Roman"/>
                <w:b/>
                <w:bCs/>
                <w:lang w:val="en-US" w:eastAsia="ko-KR"/>
              </w:rPr>
            </w:pPr>
            <w:bookmarkStart w:id="1" w:name="_Toc12616339"/>
            <w:bookmarkStart w:id="2" w:name="_Toc37126951"/>
            <w:bookmarkStart w:id="3" w:name="_Toc46492064"/>
            <w:bookmarkStart w:id="4" w:name="_Toc46492172"/>
            <w:bookmarkStart w:id="5" w:name="_Toc156000530"/>
            <w:r w:rsidRPr="005657FE">
              <w:rPr>
                <w:rFonts w:eastAsia="Times New Roman"/>
                <w:lang w:val="en-US" w:eastAsia="ko-KR"/>
              </w:rPr>
              <w:t xml:space="preserve">5.2.2.4          Actions when </w:t>
            </w:r>
            <w:bookmarkEnd w:id="1"/>
            <w:bookmarkEnd w:id="2"/>
            <w:bookmarkEnd w:id="3"/>
            <w:bookmarkEnd w:id="4"/>
            <w:bookmarkEnd w:id="5"/>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lastRenderedPageBreak/>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362" w:type="dxa"/>
          </w:tcPr>
          <w:p w14:paraId="6F16CC87" w14:textId="70C11410" w:rsidR="00E4732F" w:rsidRPr="005657FE" w:rsidRDefault="00E4732F" w:rsidP="00496594">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362" w:type="dxa"/>
          </w:tcPr>
          <w:p w14:paraId="56B07BC0" w14:textId="68D0C336" w:rsidR="008618E1" w:rsidRPr="005657FE" w:rsidRDefault="008618E1"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lastRenderedPageBreak/>
              <w:t>Nokia</w:t>
            </w:r>
          </w:p>
        </w:tc>
        <w:tc>
          <w:tcPr>
            <w:tcW w:w="1362" w:type="dxa"/>
          </w:tcPr>
          <w:p w14:paraId="7FC56BD7" w14:textId="11E7EC2A" w:rsidR="003A0098" w:rsidRPr="005657FE" w:rsidRDefault="003A0098"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616F2E67" w14:textId="021D7A43"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Yes</w:t>
            </w:r>
          </w:p>
        </w:tc>
        <w:tc>
          <w:tcPr>
            <w:tcW w:w="6666" w:type="dxa"/>
          </w:tcPr>
          <w:p w14:paraId="01541BBC" w14:textId="06F7FDF6" w:rsidR="003A0098" w:rsidRPr="005657FE" w:rsidRDefault="00812E7C" w:rsidP="00007F08">
            <w:pPr>
              <w:rPr>
                <w:rFonts w:ascii="Arial" w:eastAsia="DengXian" w:hAnsi="Arial" w:cs="Arial"/>
                <w:lang w:val="en-US" w:eastAsia="zh-CN"/>
              </w:rPr>
            </w:pPr>
            <w:r w:rsidRPr="00812E7C">
              <w:rPr>
                <w:rFonts w:ascii="Arial" w:eastAsia="DengXian" w:hAnsi="Arial" w:cs="Arial"/>
                <w:lang w:val="en-US" w:eastAsia="zh-CN"/>
              </w:rPr>
              <w:t xml:space="preserve">We have </w:t>
            </w:r>
            <w:r>
              <w:rPr>
                <w:rFonts w:ascii="Arial" w:eastAsia="DengXian" w:hAnsi="Arial" w:cs="Arial"/>
                <w:lang w:val="en-US" w:eastAsia="zh-CN"/>
              </w:rPr>
              <w:t xml:space="preserve">a </w:t>
            </w:r>
            <w:r w:rsidRPr="00812E7C">
              <w:rPr>
                <w:rFonts w:ascii="Arial" w:eastAsia="DengXian" w:hAnsi="Arial" w:cs="Arial"/>
                <w:lang w:val="en-US" w:eastAsia="zh-CN"/>
              </w:rPr>
              <w:t xml:space="preserve">slight preference </w:t>
            </w:r>
            <w:r>
              <w:rPr>
                <w:rFonts w:ascii="Arial" w:eastAsia="DengXian" w:hAnsi="Arial" w:cs="Arial"/>
                <w:lang w:val="en-US" w:eastAsia="zh-CN"/>
              </w:rPr>
              <w:t xml:space="preserve">for </w:t>
            </w:r>
            <w:r w:rsidRPr="00812E7C">
              <w:rPr>
                <w:rFonts w:ascii="Arial" w:eastAsia="DengXian" w:hAnsi="Arial" w:cs="Arial"/>
                <w:lang w:val="en-US" w:eastAsia="zh-CN"/>
              </w:rPr>
              <w:t>a new PDCP Control PDU</w:t>
            </w:r>
            <w:r>
              <w:rPr>
                <w:rFonts w:ascii="Arial" w:eastAsia="DengXian" w:hAnsi="Arial" w:cs="Arial"/>
                <w:lang w:val="en-US" w:eastAsia="zh-CN"/>
              </w:rPr>
              <w:t>, as h</w:t>
            </w:r>
            <w:r w:rsidR="00662692">
              <w:rPr>
                <w:rFonts w:ascii="Arial" w:eastAsia="DengXian" w:hAnsi="Arial" w:cs="Arial"/>
                <w:lang w:val="en-US" w:eastAsia="zh-CN"/>
              </w:rPr>
              <w:t>eader-only solution has more impact on UE implementation.</w:t>
            </w:r>
          </w:p>
        </w:tc>
      </w:tr>
      <w:tr w:rsidR="003A0098" w:rsidRPr="005657FE" w14:paraId="75B6A1ED" w14:textId="77777777" w:rsidTr="00840518">
        <w:tc>
          <w:tcPr>
            <w:tcW w:w="1601" w:type="dxa"/>
          </w:tcPr>
          <w:p w14:paraId="1F74FBB5" w14:textId="77777777" w:rsidR="003A0098" w:rsidRPr="005657FE" w:rsidRDefault="003A0098" w:rsidP="00007F08">
            <w:pPr>
              <w:rPr>
                <w:rFonts w:ascii="Arial" w:eastAsia="DengXian" w:hAnsi="Arial" w:cs="Arial"/>
                <w:lang w:val="en-US" w:eastAsia="zh-CN"/>
              </w:rPr>
            </w:pPr>
          </w:p>
        </w:tc>
        <w:tc>
          <w:tcPr>
            <w:tcW w:w="1362" w:type="dxa"/>
          </w:tcPr>
          <w:p w14:paraId="65E91C74" w14:textId="77777777" w:rsidR="003A0098" w:rsidRPr="005657FE" w:rsidRDefault="003A0098" w:rsidP="00007F08">
            <w:pPr>
              <w:rPr>
                <w:rFonts w:ascii="Arial" w:eastAsia="DengXian" w:hAnsi="Arial" w:cs="Arial"/>
                <w:lang w:val="en-US" w:eastAsia="zh-CN"/>
              </w:rPr>
            </w:pPr>
          </w:p>
        </w:tc>
        <w:tc>
          <w:tcPr>
            <w:tcW w:w="6666" w:type="dxa"/>
          </w:tcPr>
          <w:p w14:paraId="3AF575D8" w14:textId="77777777" w:rsidR="003A0098" w:rsidRPr="005657FE" w:rsidRDefault="003A0098" w:rsidP="00007F08">
            <w:pPr>
              <w:rPr>
                <w:rFonts w:ascii="Arial" w:eastAsia="DengXian" w:hAnsi="Arial" w:cs="Arial"/>
                <w:lang w:val="en-US" w:eastAsia="zh-CN"/>
              </w:rPr>
            </w:pPr>
          </w:p>
        </w:tc>
      </w:tr>
      <w:tr w:rsidR="003A0098" w:rsidRPr="005657FE" w14:paraId="3F22D93F" w14:textId="77777777" w:rsidTr="00840518">
        <w:tc>
          <w:tcPr>
            <w:tcW w:w="1601" w:type="dxa"/>
          </w:tcPr>
          <w:p w14:paraId="646CC5F0" w14:textId="77777777" w:rsidR="003A0098" w:rsidRPr="005657FE" w:rsidRDefault="003A0098" w:rsidP="00007F08">
            <w:pPr>
              <w:rPr>
                <w:rFonts w:ascii="Arial" w:eastAsia="DengXian" w:hAnsi="Arial" w:cs="Arial"/>
                <w:lang w:val="en-US" w:eastAsia="zh-CN"/>
              </w:rPr>
            </w:pPr>
          </w:p>
        </w:tc>
        <w:tc>
          <w:tcPr>
            <w:tcW w:w="1362" w:type="dxa"/>
          </w:tcPr>
          <w:p w14:paraId="3BF26639" w14:textId="77777777" w:rsidR="003A0098" w:rsidRPr="005657FE" w:rsidRDefault="003A0098" w:rsidP="00007F08">
            <w:pPr>
              <w:rPr>
                <w:rFonts w:ascii="Arial" w:eastAsia="DengXian" w:hAnsi="Arial" w:cs="Arial"/>
                <w:lang w:val="en-US" w:eastAsia="zh-CN"/>
              </w:rPr>
            </w:pPr>
          </w:p>
        </w:tc>
        <w:tc>
          <w:tcPr>
            <w:tcW w:w="6666" w:type="dxa"/>
          </w:tcPr>
          <w:p w14:paraId="5D4870F9" w14:textId="77777777" w:rsidR="003A0098" w:rsidRPr="005657FE" w:rsidRDefault="003A0098" w:rsidP="00007F08">
            <w:pPr>
              <w:rPr>
                <w:rFonts w:ascii="Arial" w:eastAsia="DengXian" w:hAnsi="Arial" w:cs="Arial"/>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Heading3"/>
        <w:rPr>
          <w:lang w:val="en-US"/>
        </w:rPr>
      </w:pPr>
      <w:r w:rsidRPr="005657FE">
        <w:rPr>
          <w:rStyle w:val="Heading3Char"/>
          <w:lang w:val="en-US"/>
        </w:rPr>
        <w:t>3.</w:t>
      </w:r>
      <w:r w:rsidR="00FA39FC" w:rsidRPr="005657FE">
        <w:rPr>
          <w:rStyle w:val="Heading3Char"/>
          <w:lang w:val="en-US"/>
        </w:rPr>
        <w:t>2.1</w:t>
      </w:r>
      <w:r w:rsidRPr="005657FE">
        <w:rPr>
          <w:lang w:val="en-US"/>
        </w:rPr>
        <w:t xml:space="preserve"> </w:t>
      </w:r>
      <w:r w:rsidR="00550D4A" w:rsidRPr="005657FE">
        <w:rPr>
          <w:rStyle w:val="Heading3Char"/>
          <w:lang w:val="en-US"/>
        </w:rPr>
        <w:t xml:space="preserve">Indication of </w:t>
      </w:r>
      <w:r w:rsidR="004175A1" w:rsidRPr="005657FE">
        <w:rPr>
          <w:rStyle w:val="Heading3Char"/>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TableGrid"/>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 xml:space="preserve">Note that if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lastRenderedPageBreak/>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w:t>
            </w:r>
            <w:r w:rsidRPr="005657FE">
              <w:rPr>
                <w:rFonts w:ascii="Arial" w:hAnsi="Arial" w:cs="Arial"/>
                <w:lang w:val="en-US" w:eastAsia="ko-KR"/>
              </w:rPr>
              <w:lastRenderedPageBreak/>
              <w:t xml:space="preserve">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lastRenderedPageBreak/>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w:t>
            </w:r>
            <w:proofErr w:type="gramStart"/>
            <w:r w:rsidRPr="005657FE">
              <w:rPr>
                <w:rFonts w:ascii="Arial" w:hAnsi="Arial" w:cs="Arial"/>
                <w:lang w:val="en-US" w:eastAsia="ko-KR"/>
              </w:rPr>
              <w:t>header-only</w:t>
            </w:r>
            <w:proofErr w:type="gramEnd"/>
            <w:r w:rsidRPr="005657FE">
              <w:rPr>
                <w:rFonts w:ascii="Arial" w:hAnsi="Arial" w:cs="Arial"/>
                <w:lang w:val="en-US" w:eastAsia="ko-KR"/>
              </w:rPr>
              <w:t xml:space="preserve"> PDU case):</w:t>
            </w:r>
          </w:p>
          <w:p w14:paraId="1B56A4A7" w14:textId="77777777" w:rsidR="00535B62" w:rsidRPr="005657FE" w:rsidRDefault="00535B62" w:rsidP="00535B62">
            <w:pPr>
              <w:pStyle w:val="Heading4"/>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perform actions in 5.2.2.1 for an PDCP Data PDU with the assumed SN as indicated in the &lt; received control PDU &gt; and assumed empty payload. Methods for 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Tx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A0971F1" w14:textId="6223D9CC"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No</w:t>
            </w:r>
          </w:p>
        </w:tc>
        <w:tc>
          <w:tcPr>
            <w:tcW w:w="5854" w:type="dxa"/>
          </w:tcPr>
          <w:p w14:paraId="67650A62" w14:textId="5A202291"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Agree with the comments by others</w:t>
            </w:r>
          </w:p>
        </w:tc>
      </w:tr>
      <w:tr w:rsidR="003A0098" w:rsidRPr="005657FE" w14:paraId="7012B723" w14:textId="77777777" w:rsidTr="003E5024">
        <w:tc>
          <w:tcPr>
            <w:tcW w:w="1975" w:type="dxa"/>
          </w:tcPr>
          <w:p w14:paraId="45075E19" w14:textId="77777777" w:rsidR="003A0098" w:rsidRPr="005657FE" w:rsidRDefault="003A0098" w:rsidP="00007F08">
            <w:pPr>
              <w:rPr>
                <w:rFonts w:ascii="Arial" w:eastAsia="DengXian" w:hAnsi="Arial" w:cs="Arial"/>
                <w:lang w:val="en-US" w:eastAsia="zh-CN"/>
              </w:rPr>
            </w:pPr>
          </w:p>
        </w:tc>
        <w:tc>
          <w:tcPr>
            <w:tcW w:w="1800" w:type="dxa"/>
          </w:tcPr>
          <w:p w14:paraId="46B1C25E" w14:textId="77777777" w:rsidR="003A0098" w:rsidRPr="005657FE" w:rsidRDefault="003A0098" w:rsidP="00007F08">
            <w:pPr>
              <w:rPr>
                <w:rFonts w:ascii="Arial" w:eastAsia="DengXian" w:hAnsi="Arial" w:cs="Arial"/>
                <w:lang w:val="en-US" w:eastAsia="zh-CN"/>
              </w:rPr>
            </w:pPr>
          </w:p>
        </w:tc>
        <w:tc>
          <w:tcPr>
            <w:tcW w:w="5854" w:type="dxa"/>
          </w:tcPr>
          <w:p w14:paraId="2C7A6F75" w14:textId="77777777" w:rsidR="003A0098" w:rsidRPr="005657FE" w:rsidRDefault="003A0098" w:rsidP="00007F08">
            <w:pPr>
              <w:rPr>
                <w:rFonts w:ascii="Arial" w:eastAsia="DengXian" w:hAnsi="Arial" w:cs="Arial"/>
                <w:lang w:val="en-US" w:eastAsia="zh-CN"/>
              </w:rPr>
            </w:pPr>
          </w:p>
        </w:tc>
      </w:tr>
      <w:tr w:rsidR="003A0098" w:rsidRPr="005657FE" w14:paraId="1EE76BC8" w14:textId="77777777" w:rsidTr="003E5024">
        <w:tc>
          <w:tcPr>
            <w:tcW w:w="1975" w:type="dxa"/>
          </w:tcPr>
          <w:p w14:paraId="5CA4F465" w14:textId="77777777" w:rsidR="003A0098" w:rsidRPr="005657FE" w:rsidRDefault="003A0098" w:rsidP="00007F08">
            <w:pPr>
              <w:rPr>
                <w:rFonts w:ascii="Arial" w:eastAsia="DengXian" w:hAnsi="Arial" w:cs="Arial"/>
                <w:lang w:val="en-US" w:eastAsia="zh-CN"/>
              </w:rPr>
            </w:pPr>
          </w:p>
        </w:tc>
        <w:tc>
          <w:tcPr>
            <w:tcW w:w="1800" w:type="dxa"/>
          </w:tcPr>
          <w:p w14:paraId="3F40BD3A" w14:textId="77777777" w:rsidR="003A0098" w:rsidRPr="005657FE" w:rsidRDefault="003A0098" w:rsidP="00007F08">
            <w:pPr>
              <w:rPr>
                <w:rFonts w:ascii="Arial" w:eastAsia="DengXian" w:hAnsi="Arial" w:cs="Arial"/>
                <w:lang w:val="en-US" w:eastAsia="zh-CN"/>
              </w:rPr>
            </w:pPr>
          </w:p>
        </w:tc>
        <w:tc>
          <w:tcPr>
            <w:tcW w:w="5854" w:type="dxa"/>
          </w:tcPr>
          <w:p w14:paraId="31A8418C" w14:textId="77777777" w:rsidR="003A0098" w:rsidRPr="005657FE" w:rsidRDefault="003A0098" w:rsidP="00007F08">
            <w:pPr>
              <w:rPr>
                <w:rFonts w:ascii="Arial" w:eastAsia="DengXian" w:hAnsi="Arial" w:cs="Arial"/>
                <w:lang w:val="en-US"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r w:rsidR="004A3232" w:rsidRPr="005657FE">
        <w:rPr>
          <w:rFonts w:ascii="Arial" w:hAnsi="Arial" w:cs="Arial"/>
          <w:lang w:val="en-US"/>
        </w:rPr>
        <w:t xml:space="preserve">also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44221722" w14:textId="75D9A3FA" w:rsidR="00840518" w:rsidRPr="005657FE" w:rsidRDefault="00840518" w:rsidP="00840518">
            <w:pPr>
              <w:rPr>
                <w:rFonts w:ascii="Arial" w:hAnsi="Arial" w:cs="Arial"/>
                <w:lang w:val="en-US" w:eastAsia="ko-KR"/>
              </w:rPr>
            </w:pPr>
            <w:proofErr w:type="gramStart"/>
            <w:r w:rsidRPr="005657FE">
              <w:rPr>
                <w:rFonts w:ascii="Arial" w:eastAsiaTheme="minorEastAsia" w:hAnsi="Arial" w:cs="Arial"/>
                <w:lang w:val="en-US" w:eastAsia="zh-CN"/>
              </w:rPr>
              <w:t>Yes</w:t>
            </w:r>
            <w:proofErr w:type="gramEnd"/>
            <w:r w:rsidRPr="005657FE">
              <w:rPr>
                <w:rFonts w:ascii="Arial" w:eastAsiaTheme="minorEastAsia" w:hAnsi="Arial" w:cs="Arial"/>
                <w:lang w:val="en-US" w:eastAsia="zh-CN"/>
              </w:rPr>
              <w:t xml:space="preserve">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 xml:space="preserve">During the maintenance of Rel-18, we think the bitmap manner is </w:t>
            </w:r>
            <w:proofErr w:type="gramStart"/>
            <w:r w:rsidRPr="005657FE">
              <w:rPr>
                <w:rFonts w:ascii="Arial" w:eastAsia="DengXian" w:hAnsi="Arial" w:cs="Arial"/>
                <w:lang w:val="en-US" w:eastAsia="zh-CN"/>
              </w:rPr>
              <w:t>more easy and acceptable</w:t>
            </w:r>
            <w:proofErr w:type="gramEnd"/>
            <w:r w:rsidRPr="005657FE">
              <w:rPr>
                <w:rFonts w:ascii="Arial" w:eastAsia="DengXian" w:hAnsi="Arial" w:cs="Arial"/>
                <w:lang w:val="en-US" w:eastAsia="zh-CN"/>
              </w:rPr>
              <w:t xml:space="preserv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proofErr w:type="gramStart"/>
            <w:r w:rsidRPr="005657FE">
              <w:rPr>
                <w:rFonts w:ascii="Arial" w:hAnsi="Arial" w:cs="Arial"/>
                <w:lang w:val="en-US" w:eastAsia="ko-KR"/>
              </w:rPr>
              <w:t>Yes</w:t>
            </w:r>
            <w:proofErr w:type="gramEnd"/>
            <w:r w:rsidRPr="005657FE">
              <w:rPr>
                <w:rFonts w:ascii="Arial" w:hAnsi="Arial" w:cs="Arial"/>
                <w:lang w:val="en-US" w:eastAsia="ko-KR"/>
              </w:rPr>
              <w:t xml:space="preserve">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proofErr w:type="gramStart"/>
            <w:r w:rsidRPr="005657FE">
              <w:rPr>
                <w:rFonts w:ascii="Arial" w:hAnsi="Arial" w:cs="Arial"/>
                <w:lang w:val="en-US" w:eastAsia="ko-KR"/>
              </w:rPr>
              <w:t>Yes</w:t>
            </w:r>
            <w:proofErr w:type="gramEnd"/>
            <w:r w:rsidRPr="005657FE">
              <w:rPr>
                <w:rFonts w:ascii="Arial" w:hAnsi="Arial" w:cs="Arial"/>
                <w:lang w:val="en-US" w:eastAsia="ko-KR"/>
              </w:rPr>
              <w:t xml:space="preserve">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6"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7" w:author="Futurewei (Yunsong)" w:date="2024-03-18T13:54:00Z"/>
                <w:rFonts w:ascii="Arial" w:hAnsi="Arial" w:cs="Arial"/>
                <w:lang w:val="en-US" w:eastAsia="ko-KR"/>
              </w:rPr>
            </w:pPr>
            <w:ins w:id="8"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0"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1" w:author="Futurewei (Yunsong)" w:date="2024-03-18T13:58:00Z">
              <w:r w:rsidR="00F81DE2" w:rsidRPr="005657FE">
                <w:rPr>
                  <w:rFonts w:ascii="Arial" w:hAnsi="Arial" w:cs="Arial"/>
                  <w:lang w:val="en-US" w:eastAsia="ko-KR"/>
                </w:rPr>
                <w:t>the</w:t>
              </w:r>
            </w:ins>
            <w:ins w:id="12" w:author="Futurewei (Yunsong)" w:date="2024-03-18T13:54:00Z">
              <w:r w:rsidRPr="005657FE">
                <w:rPr>
                  <w:rFonts w:ascii="Arial" w:hAnsi="Arial" w:cs="Arial"/>
                  <w:lang w:val="en-US" w:eastAsia="ko-KR"/>
                </w:rPr>
                <w:t xml:space="preserve"> single SN in the header-only </w:t>
              </w:r>
            </w:ins>
            <w:ins w:id="13" w:author="Futurewei (Yunsong)" w:date="2024-03-18T13:58:00Z">
              <w:r w:rsidR="00F81DE2" w:rsidRPr="005657FE">
                <w:rPr>
                  <w:rFonts w:ascii="Arial" w:hAnsi="Arial" w:cs="Arial"/>
                  <w:lang w:val="en-US" w:eastAsia="ko-KR"/>
                </w:rPr>
                <w:t xml:space="preserve">approach </w:t>
              </w:r>
            </w:ins>
            <w:ins w:id="14" w:author="Futurewei (Yunsong)" w:date="2024-03-18T13:54:00Z">
              <w:r w:rsidRPr="005657FE">
                <w:rPr>
                  <w:rFonts w:ascii="Arial" w:hAnsi="Arial" w:cs="Arial"/>
                  <w:lang w:val="en-US" w:eastAsia="ko-KR"/>
                </w:rPr>
                <w:t>would work in the scenario</w:t>
              </w:r>
            </w:ins>
            <w:ins w:id="15" w:author="Futurewei (Yunsong)" w:date="2024-03-18T13:57:00Z">
              <w:r w:rsidR="003C1DCA" w:rsidRPr="005657FE">
                <w:rPr>
                  <w:rFonts w:ascii="Arial" w:hAnsi="Arial" w:cs="Arial"/>
                  <w:lang w:val="en-US" w:eastAsia="ko-KR"/>
                </w:rPr>
                <w:t xml:space="preserve"> i</w:t>
              </w:r>
            </w:ins>
            <w:ins w:id="16" w:author="Futurewei (Yunsong)" w:date="2024-03-18T13:58:00Z">
              <w:r w:rsidR="003C1DCA" w:rsidRPr="005657FE">
                <w:rPr>
                  <w:rFonts w:ascii="Arial" w:hAnsi="Arial" w:cs="Arial"/>
                  <w:lang w:val="en-US" w:eastAsia="ko-KR"/>
                </w:rPr>
                <w:t>llustrated below,</w:t>
              </w:r>
            </w:ins>
            <w:ins w:id="17" w:author="Futurewei (Yunsong)" w:date="2024-03-18T13:56:00Z">
              <w:r w:rsidR="00CD253B" w:rsidRPr="005657FE">
                <w:rPr>
                  <w:rFonts w:ascii="Arial" w:hAnsi="Arial" w:cs="Arial"/>
                  <w:lang w:val="en-US" w:eastAsia="ko-KR"/>
                </w:rPr>
                <w:t xml:space="preserve"> where</w:t>
              </w:r>
            </w:ins>
            <w:ins w:id="18" w:author="Futurewei (Yunsong)" w:date="2024-03-18T14:18:00Z">
              <w:r w:rsidR="000F0EA7" w:rsidRPr="005657FE">
                <w:rPr>
                  <w:rFonts w:ascii="Arial" w:hAnsi="Arial" w:cs="Arial"/>
                  <w:lang w:val="en-US" w:eastAsia="ko-KR"/>
                </w:rPr>
                <w:t xml:space="preserve"> packets of PDU Sets have arrived interleaved</w:t>
              </w:r>
            </w:ins>
            <w:ins w:id="19" w:author="Futurewei (Yunsong)" w:date="2024-03-18T14:19:00Z">
              <w:r w:rsidR="000F0EA7" w:rsidRPr="005657FE">
                <w:rPr>
                  <w:rFonts w:ascii="Arial" w:hAnsi="Arial" w:cs="Arial"/>
                  <w:lang w:val="en-US" w:eastAsia="ko-KR"/>
                </w:rPr>
                <w:t xml:space="preserve"> and</w:t>
              </w:r>
            </w:ins>
            <w:ins w:id="20" w:author="Futurewei (Yunsong)" w:date="2024-03-18T13:56:00Z">
              <w:r w:rsidR="00CD253B" w:rsidRPr="005657FE">
                <w:rPr>
                  <w:rFonts w:ascii="Arial" w:hAnsi="Arial" w:cs="Arial"/>
                  <w:lang w:val="en-US" w:eastAsia="ko-KR"/>
                </w:rPr>
                <w:t xml:space="preserve"> the low-importance PDU Set is discarded </w:t>
              </w:r>
            </w:ins>
            <w:ins w:id="21" w:author="Futurewei (Yunsong)" w:date="2024-03-18T13:57:00Z">
              <w:r w:rsidR="007A1B5C" w:rsidRPr="005657FE">
                <w:rPr>
                  <w:rFonts w:ascii="Arial" w:hAnsi="Arial" w:cs="Arial"/>
                  <w:lang w:val="en-US" w:eastAsia="ko-KR"/>
                </w:rPr>
                <w:t>due to a non-zero</w:t>
              </w:r>
            </w:ins>
            <w:ins w:id="22" w:author="Futurewei (Yunsong)" w:date="2024-03-18T14:20:00Z">
              <w:r w:rsidR="005E541C" w:rsidRPr="005657FE">
                <w:rPr>
                  <w:rFonts w:ascii="Arial" w:hAnsi="Arial" w:cs="Arial"/>
                  <w:lang w:val="en-US" w:eastAsia="ko-KR"/>
                </w:rPr>
                <w:t xml:space="preserve"> </w:t>
              </w:r>
            </w:ins>
            <w:ins w:id="23" w:author="Futurewei (Yunsong)" w:date="2024-03-18T13:57:00Z">
              <w:r w:rsidR="007A1B5C" w:rsidRPr="005657FE">
                <w:rPr>
                  <w:rFonts w:ascii="Arial" w:hAnsi="Arial" w:cs="Arial"/>
                  <w:lang w:val="en-US" w:eastAsia="ko-KR"/>
                </w:rPr>
                <w:t>short</w:t>
              </w:r>
            </w:ins>
            <w:ins w:id="24" w:author="Futurewei (Yunsong)" w:date="2024-03-18T14:20:00Z">
              <w:r w:rsidR="00D57729" w:rsidRPr="005657FE">
                <w:rPr>
                  <w:rFonts w:ascii="Arial" w:hAnsi="Arial" w:cs="Arial"/>
                  <w:lang w:val="en-US" w:eastAsia="ko-KR"/>
                </w:rPr>
                <w:t>er</w:t>
              </w:r>
            </w:ins>
            <w:ins w:id="25" w:author="Futurewei (Yunsong)" w:date="2024-03-18T13:57:00Z">
              <w:r w:rsidR="007A1B5C" w:rsidRPr="005657FE">
                <w:rPr>
                  <w:rFonts w:ascii="Arial" w:hAnsi="Arial" w:cs="Arial"/>
                  <w:lang w:val="en-US" w:eastAsia="ko-KR"/>
                </w:rPr>
                <w:t xml:space="preserve"> discard timer</w:t>
              </w:r>
            </w:ins>
            <w:ins w:id="26" w:author="Futurewei (Yunsong)" w:date="2024-03-18T14:20:00Z">
              <w:r w:rsidR="005E541C" w:rsidRPr="005657FE">
                <w:rPr>
                  <w:rFonts w:ascii="Arial" w:hAnsi="Arial" w:cs="Arial"/>
                  <w:lang w:val="en-US" w:eastAsia="ko-KR"/>
                </w:rPr>
                <w:t xml:space="preserve"> value</w:t>
              </w:r>
            </w:ins>
            <w:ins w:id="27"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8" w:author="Futurewei (Yunsong)" w:date="2024-03-18T14:16:00Z">
              <w:r w:rsidRPr="005657FE">
                <w:rPr>
                  <w:rFonts w:ascii="Arial" w:hAnsi="Arial" w:cs="Arial"/>
                  <w:noProof/>
                  <w:lang w:val="en-US" w:eastAsia="zh-CN"/>
                </w:rPr>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 xml:space="preserve">Considering the limited time that we have to conclude on the details of the solution, we suggest enabling the one with the largest support (i.e., bitmap approach).  If there is equal support for the options, as an alternative to </w:t>
            </w:r>
            <w:r w:rsidRPr="005657FE">
              <w:rPr>
                <w:rFonts w:ascii="Arial" w:hAnsi="Arial" w:cs="Arial"/>
                <w:lang w:val="en-US"/>
              </w:rPr>
              <w:lastRenderedPageBreak/>
              <w:t>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5FE89C08" w14:textId="38B2223C" w:rsidR="00496594" w:rsidRPr="005657FE" w:rsidRDefault="00496594" w:rsidP="00496594">
            <w:pPr>
              <w:rPr>
                <w:rFonts w:ascii="Arial" w:hAnsi="Arial" w:cs="Arial"/>
                <w:lang w:val="en-US"/>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2857D3E" w14:textId="63826122" w:rsidR="003A0098" w:rsidRPr="005657FE" w:rsidRDefault="00303FD7" w:rsidP="00007F08">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2622625B" w14:textId="07AF2A76"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 xml:space="preserve">Either approach can work. We </w:t>
            </w:r>
            <w:r w:rsidR="00E56380">
              <w:rPr>
                <w:rFonts w:ascii="Arial" w:eastAsia="DengXian" w:hAnsi="Arial" w:cs="Arial"/>
                <w:lang w:val="en-US" w:eastAsia="zh-CN"/>
              </w:rPr>
              <w:t>have a slight preference for</w:t>
            </w:r>
            <w:r>
              <w:rPr>
                <w:rFonts w:ascii="Arial" w:eastAsia="DengXian" w:hAnsi="Arial" w:cs="Arial"/>
                <w:lang w:val="en-US" w:eastAsia="zh-CN"/>
              </w:rPr>
              <w:t xml:space="preserve"> bitmap </w:t>
            </w:r>
            <w:r w:rsidR="00E56380">
              <w:rPr>
                <w:rFonts w:ascii="Arial" w:eastAsia="DengXian" w:hAnsi="Arial" w:cs="Arial"/>
                <w:lang w:val="en-US" w:eastAsia="zh-CN"/>
              </w:rPr>
              <w:t>as it is</w:t>
            </w:r>
            <w:r>
              <w:rPr>
                <w:rFonts w:ascii="Arial" w:eastAsia="DengXian" w:hAnsi="Arial" w:cs="Arial"/>
                <w:lang w:val="en-US" w:eastAsia="zh-CN"/>
              </w:rPr>
              <w:t xml:space="preserve"> more flexible and </w:t>
            </w:r>
            <w:r w:rsidR="007532AA">
              <w:rPr>
                <w:rFonts w:ascii="Arial" w:eastAsia="DengXian" w:hAnsi="Arial" w:cs="Arial"/>
                <w:lang w:val="en-US" w:eastAsia="zh-CN"/>
              </w:rPr>
              <w:t>also more in</w:t>
            </w:r>
            <w:r w:rsidR="00E56380">
              <w:rPr>
                <w:rFonts w:ascii="Arial" w:eastAsia="DengXian" w:hAnsi="Arial" w:cs="Arial"/>
                <w:lang w:val="en-US" w:eastAsia="zh-CN"/>
              </w:rPr>
              <w:t xml:space="preserve"> </w:t>
            </w:r>
            <w:r w:rsidR="007532AA">
              <w:rPr>
                <w:rFonts w:ascii="Arial" w:eastAsia="DengXian" w:hAnsi="Arial" w:cs="Arial"/>
                <w:lang w:val="en-US" w:eastAsia="zh-CN"/>
              </w:rPr>
              <w:t>line with the format of the status report</w:t>
            </w:r>
          </w:p>
        </w:tc>
      </w:tr>
      <w:tr w:rsidR="003A0098" w:rsidRPr="005657FE" w14:paraId="5915E3F5" w14:textId="77777777" w:rsidTr="001D3F10">
        <w:tc>
          <w:tcPr>
            <w:tcW w:w="1975" w:type="dxa"/>
          </w:tcPr>
          <w:p w14:paraId="68151BCE" w14:textId="77777777" w:rsidR="003A0098" w:rsidRPr="005657FE" w:rsidRDefault="003A0098" w:rsidP="00007F08">
            <w:pPr>
              <w:rPr>
                <w:rFonts w:ascii="Arial" w:eastAsia="DengXian" w:hAnsi="Arial" w:cs="Arial"/>
                <w:lang w:val="en-US" w:eastAsia="zh-CN"/>
              </w:rPr>
            </w:pPr>
          </w:p>
        </w:tc>
        <w:tc>
          <w:tcPr>
            <w:tcW w:w="1800" w:type="dxa"/>
          </w:tcPr>
          <w:p w14:paraId="0CD88DAC" w14:textId="77777777" w:rsidR="003A0098" w:rsidRPr="005657FE" w:rsidRDefault="003A0098" w:rsidP="00007F08">
            <w:pPr>
              <w:rPr>
                <w:rFonts w:ascii="Arial" w:eastAsia="DengXian" w:hAnsi="Arial" w:cs="Arial"/>
                <w:lang w:val="en-US" w:eastAsia="zh-CN"/>
              </w:rPr>
            </w:pPr>
          </w:p>
        </w:tc>
        <w:tc>
          <w:tcPr>
            <w:tcW w:w="5854" w:type="dxa"/>
          </w:tcPr>
          <w:p w14:paraId="6ABFBF2C" w14:textId="77777777" w:rsidR="003A0098" w:rsidRPr="005657FE" w:rsidRDefault="003A0098" w:rsidP="00007F08">
            <w:pPr>
              <w:rPr>
                <w:rFonts w:ascii="Arial" w:eastAsia="DengXian" w:hAnsi="Arial" w:cs="Arial"/>
                <w:lang w:val="en-US" w:eastAsia="zh-CN"/>
              </w:rPr>
            </w:pPr>
          </w:p>
        </w:tc>
      </w:tr>
      <w:tr w:rsidR="003A0098" w:rsidRPr="005657FE" w14:paraId="5446322E" w14:textId="77777777" w:rsidTr="001D3F10">
        <w:tc>
          <w:tcPr>
            <w:tcW w:w="1975" w:type="dxa"/>
          </w:tcPr>
          <w:p w14:paraId="2A91E480" w14:textId="77777777" w:rsidR="003A0098" w:rsidRPr="005657FE" w:rsidRDefault="003A0098" w:rsidP="00007F08">
            <w:pPr>
              <w:rPr>
                <w:rFonts w:ascii="Arial" w:eastAsia="DengXian" w:hAnsi="Arial" w:cs="Arial"/>
                <w:lang w:val="en-US" w:eastAsia="zh-CN"/>
              </w:rPr>
            </w:pPr>
          </w:p>
        </w:tc>
        <w:tc>
          <w:tcPr>
            <w:tcW w:w="1800" w:type="dxa"/>
          </w:tcPr>
          <w:p w14:paraId="39F7BB72" w14:textId="77777777" w:rsidR="003A0098" w:rsidRPr="005657FE" w:rsidRDefault="003A0098" w:rsidP="00007F08">
            <w:pPr>
              <w:rPr>
                <w:rFonts w:ascii="Arial" w:eastAsia="DengXian" w:hAnsi="Arial" w:cs="Arial"/>
                <w:lang w:val="en-US" w:eastAsia="zh-CN"/>
              </w:rPr>
            </w:pPr>
          </w:p>
        </w:tc>
        <w:tc>
          <w:tcPr>
            <w:tcW w:w="5854" w:type="dxa"/>
          </w:tcPr>
          <w:p w14:paraId="6FDEE00C" w14:textId="77777777" w:rsidR="003A0098" w:rsidRPr="005657FE" w:rsidRDefault="003A0098" w:rsidP="00007F08">
            <w:pPr>
              <w:rPr>
                <w:rFonts w:ascii="Arial" w:eastAsia="DengXian"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Heading3"/>
        <w:rPr>
          <w:lang w:val="en-US"/>
        </w:rPr>
      </w:pPr>
      <w:r w:rsidRPr="005657FE">
        <w:rPr>
          <w:lang w:val="en-US"/>
        </w:rPr>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mentions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TableGrid"/>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proofErr w:type="gramStart"/>
            <w:r w:rsidRPr="005657FE">
              <w:rPr>
                <w:rFonts w:ascii="Arial" w:eastAsiaTheme="minorEastAsia" w:hAnsi="Arial" w:cs="Arial"/>
                <w:lang w:val="en-US" w:eastAsia="ko-KR"/>
              </w:rPr>
              <w:t>But,</w:t>
            </w:r>
            <w:proofErr w:type="gramEnd"/>
            <w:r w:rsidRPr="005657FE">
              <w:rPr>
                <w:rFonts w:ascii="Arial" w:eastAsiaTheme="minorEastAsia" w:hAnsi="Arial" w:cs="Arial"/>
                <w:lang w:val="en-US" w:eastAsia="ko-KR"/>
              </w:rPr>
              <w:t xml:space="preserve">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w:t>
            </w:r>
            <w:r w:rsidR="00E60CCB" w:rsidRPr="005657FE">
              <w:rPr>
                <w:rFonts w:ascii="Arial" w:hAnsi="Arial" w:cs="Arial"/>
                <w:lang w:val="en-US" w:eastAsia="ko-KR"/>
              </w:rPr>
              <w:lastRenderedPageBreak/>
              <w:t xml:space="preserve">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 xml:space="preserve">We think we can reuse PDCP SR principles as much as possible, but we do not have a strong view here in case we would like to save some overhead. However, we think we need to </w:t>
            </w:r>
            <w:proofErr w:type="gramStart"/>
            <w:r w:rsidRPr="005657FE">
              <w:rPr>
                <w:rFonts w:ascii="Arial" w:hAnsi="Arial" w:cs="Arial"/>
                <w:lang w:val="en-US" w:eastAsia="ko-KR"/>
              </w:rPr>
              <w:t>make a decision</w:t>
            </w:r>
            <w:proofErr w:type="gramEnd"/>
            <w:r w:rsidRPr="005657FE">
              <w:rPr>
                <w:rFonts w:ascii="Arial" w:hAnsi="Arial" w:cs="Arial"/>
                <w:lang w:val="en-US" w:eastAsia="ko-KR"/>
              </w:rPr>
              <w:t xml:space="preserve">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C9BAB95" w14:textId="196E2069"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B125211" w14:textId="5BDA2B26"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 xml:space="preserve">We are fine with either COUNT or SN. </w:t>
            </w:r>
            <w:r w:rsidR="005B39CB">
              <w:rPr>
                <w:rFonts w:ascii="Arial" w:eastAsia="DengXian" w:hAnsi="Arial" w:cs="Arial"/>
                <w:lang w:val="en-US" w:eastAsia="zh-CN"/>
              </w:rPr>
              <w:t xml:space="preserve">Both can be made to work. We have a </w:t>
            </w:r>
            <w:r w:rsidR="004A5093">
              <w:rPr>
                <w:rFonts w:ascii="Arial" w:eastAsia="DengXian" w:hAnsi="Arial" w:cs="Arial"/>
                <w:lang w:val="en-US" w:eastAsia="zh-CN"/>
              </w:rPr>
              <w:t xml:space="preserve">slight </w:t>
            </w:r>
            <w:r w:rsidR="005B39CB">
              <w:rPr>
                <w:rFonts w:ascii="Arial" w:eastAsia="DengXian" w:hAnsi="Arial" w:cs="Arial"/>
                <w:lang w:val="en-US" w:eastAsia="zh-CN"/>
              </w:rPr>
              <w:t xml:space="preserve">preference for COUNT because it is more in line with the current format of status report. </w:t>
            </w:r>
          </w:p>
        </w:tc>
      </w:tr>
      <w:tr w:rsidR="005657FE" w:rsidRPr="005657FE" w14:paraId="03732393" w14:textId="77777777" w:rsidTr="001D3F10">
        <w:tc>
          <w:tcPr>
            <w:tcW w:w="1975" w:type="dxa"/>
          </w:tcPr>
          <w:p w14:paraId="382DF39B" w14:textId="77777777" w:rsidR="005657FE" w:rsidRPr="005657FE" w:rsidRDefault="005657FE" w:rsidP="00007F08">
            <w:pPr>
              <w:rPr>
                <w:rFonts w:ascii="Arial" w:eastAsia="DengXian" w:hAnsi="Arial" w:cs="Arial"/>
                <w:lang w:val="en-US" w:eastAsia="zh-CN"/>
              </w:rPr>
            </w:pPr>
          </w:p>
        </w:tc>
        <w:tc>
          <w:tcPr>
            <w:tcW w:w="1800" w:type="dxa"/>
          </w:tcPr>
          <w:p w14:paraId="55E759DF" w14:textId="77777777" w:rsidR="005657FE" w:rsidRPr="005657FE" w:rsidRDefault="005657FE" w:rsidP="00007F08">
            <w:pPr>
              <w:rPr>
                <w:rFonts w:ascii="Arial" w:eastAsia="DengXian" w:hAnsi="Arial" w:cs="Arial"/>
                <w:lang w:val="en-US" w:eastAsia="zh-CN"/>
              </w:rPr>
            </w:pPr>
          </w:p>
        </w:tc>
        <w:tc>
          <w:tcPr>
            <w:tcW w:w="5854" w:type="dxa"/>
          </w:tcPr>
          <w:p w14:paraId="276FB4AD" w14:textId="77777777" w:rsidR="005657FE" w:rsidRPr="005657FE" w:rsidRDefault="005657FE" w:rsidP="00007F08">
            <w:pPr>
              <w:rPr>
                <w:rFonts w:ascii="Arial" w:eastAsia="DengXian" w:hAnsi="Arial" w:cs="Arial"/>
                <w:lang w:val="en-US" w:eastAsia="zh-CN"/>
              </w:rPr>
            </w:pPr>
          </w:p>
        </w:tc>
      </w:tr>
      <w:tr w:rsidR="005657FE" w:rsidRPr="005657FE" w14:paraId="5D0A226D" w14:textId="77777777" w:rsidTr="001D3F10">
        <w:tc>
          <w:tcPr>
            <w:tcW w:w="1975" w:type="dxa"/>
          </w:tcPr>
          <w:p w14:paraId="7FD70C67" w14:textId="77777777" w:rsidR="005657FE" w:rsidRPr="005657FE" w:rsidRDefault="005657FE" w:rsidP="00007F08">
            <w:pPr>
              <w:rPr>
                <w:rFonts w:ascii="Arial" w:eastAsia="DengXian" w:hAnsi="Arial" w:cs="Arial"/>
                <w:lang w:val="en-US" w:eastAsia="zh-CN"/>
              </w:rPr>
            </w:pPr>
          </w:p>
        </w:tc>
        <w:tc>
          <w:tcPr>
            <w:tcW w:w="1800" w:type="dxa"/>
          </w:tcPr>
          <w:p w14:paraId="7803C5B3" w14:textId="77777777" w:rsidR="005657FE" w:rsidRPr="005657FE" w:rsidRDefault="005657FE" w:rsidP="00007F08">
            <w:pPr>
              <w:rPr>
                <w:rFonts w:ascii="Arial" w:eastAsia="DengXian" w:hAnsi="Arial" w:cs="Arial"/>
                <w:lang w:val="en-US" w:eastAsia="zh-CN"/>
              </w:rPr>
            </w:pPr>
          </w:p>
        </w:tc>
        <w:tc>
          <w:tcPr>
            <w:tcW w:w="5854" w:type="dxa"/>
          </w:tcPr>
          <w:p w14:paraId="43C44EA7" w14:textId="77777777" w:rsidR="005657FE" w:rsidRPr="005657FE" w:rsidRDefault="005657FE" w:rsidP="00007F08">
            <w:pPr>
              <w:rPr>
                <w:rFonts w:ascii="Arial" w:eastAsia="DengXian"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Heading2"/>
        <w:rPr>
          <w:rFonts w:eastAsia="SimSun"/>
          <w:lang w:val="en-US" w:eastAsia="zh-CN"/>
        </w:rPr>
      </w:pPr>
      <w:r w:rsidRPr="005657FE">
        <w:rPr>
          <w:rFonts w:eastAsia="SimSun"/>
          <w:lang w:val="en-US" w:eastAsia="zh-CN"/>
        </w:rPr>
        <w:lastRenderedPageBreak/>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ListParagraph"/>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ListParagraph"/>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lastRenderedPageBreak/>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can move the receiving window and not wait for the RLC retransmissions of such PDUs, to speed up the delivery 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But,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w:t>
            </w:r>
            <w:proofErr w:type="gramStart"/>
            <w:r w:rsidRPr="005657FE">
              <w:rPr>
                <w:rFonts w:ascii="Arial" w:eastAsia="DengXian" w:hAnsi="Arial" w:cs="Arial"/>
                <w:lang w:val="en-US" w:eastAsia="zh-CN"/>
              </w:rPr>
              <w:t>DRBs)“</w:t>
            </w:r>
            <w:proofErr w:type="gramEnd"/>
            <w:r w:rsidRPr="005657FE">
              <w:rPr>
                <w:rFonts w:ascii="Arial" w:eastAsia="DengXian"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48BA10E" w14:textId="0132D651"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No</w:t>
            </w:r>
          </w:p>
        </w:tc>
        <w:tc>
          <w:tcPr>
            <w:tcW w:w="5854" w:type="dxa"/>
          </w:tcPr>
          <w:p w14:paraId="3BAE73F9" w14:textId="091C2C6A" w:rsidR="005657FE" w:rsidRPr="005657FE" w:rsidRDefault="00D60369" w:rsidP="008618E1">
            <w:pPr>
              <w:spacing w:after="120"/>
              <w:rPr>
                <w:rFonts w:ascii="Arial" w:eastAsia="DengXian" w:hAnsi="Arial" w:cs="Arial"/>
                <w:lang w:val="en-US" w:eastAsia="zh-CN"/>
              </w:rPr>
            </w:pPr>
            <w:r>
              <w:rPr>
                <w:rFonts w:ascii="Arial" w:eastAsia="DengXian" w:hAnsi="Arial" w:cs="Arial"/>
                <w:lang w:val="en-US" w:eastAsia="zh-CN"/>
              </w:rPr>
              <w:t>Agree with LGE</w:t>
            </w:r>
          </w:p>
        </w:tc>
      </w:tr>
      <w:tr w:rsidR="005657FE" w:rsidRPr="005657FE" w14:paraId="652C998E" w14:textId="77777777" w:rsidTr="001D3F10">
        <w:tc>
          <w:tcPr>
            <w:tcW w:w="2065" w:type="dxa"/>
          </w:tcPr>
          <w:p w14:paraId="3DB3BC5D" w14:textId="77777777" w:rsidR="005657FE" w:rsidRPr="005657FE" w:rsidRDefault="005657FE" w:rsidP="008618E1">
            <w:pPr>
              <w:rPr>
                <w:rFonts w:ascii="Arial" w:eastAsia="DengXian" w:hAnsi="Arial" w:cs="Arial"/>
                <w:lang w:val="en-US" w:eastAsia="zh-CN"/>
              </w:rPr>
            </w:pPr>
          </w:p>
        </w:tc>
        <w:tc>
          <w:tcPr>
            <w:tcW w:w="1710" w:type="dxa"/>
          </w:tcPr>
          <w:p w14:paraId="334E0EBB" w14:textId="77777777" w:rsidR="005657FE" w:rsidRPr="005657FE" w:rsidRDefault="005657FE" w:rsidP="008618E1">
            <w:pPr>
              <w:rPr>
                <w:rFonts w:ascii="Arial" w:eastAsia="DengXian" w:hAnsi="Arial" w:cs="Arial"/>
                <w:lang w:val="en-US" w:eastAsia="zh-CN"/>
              </w:rPr>
            </w:pPr>
          </w:p>
        </w:tc>
        <w:tc>
          <w:tcPr>
            <w:tcW w:w="5854" w:type="dxa"/>
          </w:tcPr>
          <w:p w14:paraId="5497F8B2" w14:textId="77777777" w:rsidR="005657FE" w:rsidRPr="005657FE" w:rsidRDefault="005657FE" w:rsidP="008618E1">
            <w:pPr>
              <w:spacing w:after="120"/>
              <w:rPr>
                <w:rFonts w:ascii="Arial" w:eastAsia="DengXian" w:hAnsi="Arial" w:cs="Arial"/>
                <w:lang w:val="en-US" w:eastAsia="zh-CN"/>
              </w:rPr>
            </w:pPr>
          </w:p>
        </w:tc>
      </w:tr>
      <w:tr w:rsidR="005657FE" w:rsidRPr="005657FE" w14:paraId="050BB7BC" w14:textId="77777777" w:rsidTr="001D3F10">
        <w:tc>
          <w:tcPr>
            <w:tcW w:w="2065" w:type="dxa"/>
          </w:tcPr>
          <w:p w14:paraId="20B2F689" w14:textId="77777777" w:rsidR="005657FE" w:rsidRPr="005657FE" w:rsidRDefault="005657FE" w:rsidP="008618E1">
            <w:pPr>
              <w:rPr>
                <w:rFonts w:ascii="Arial" w:eastAsia="DengXian" w:hAnsi="Arial" w:cs="Arial"/>
                <w:lang w:val="en-US" w:eastAsia="zh-CN"/>
              </w:rPr>
            </w:pPr>
          </w:p>
        </w:tc>
        <w:tc>
          <w:tcPr>
            <w:tcW w:w="1710" w:type="dxa"/>
          </w:tcPr>
          <w:p w14:paraId="0CA89880" w14:textId="77777777" w:rsidR="005657FE" w:rsidRPr="005657FE" w:rsidRDefault="005657FE" w:rsidP="008618E1">
            <w:pPr>
              <w:rPr>
                <w:rFonts w:ascii="Arial" w:eastAsia="DengXian" w:hAnsi="Arial" w:cs="Arial"/>
                <w:lang w:val="en-US" w:eastAsia="zh-CN"/>
              </w:rPr>
            </w:pPr>
          </w:p>
        </w:tc>
        <w:tc>
          <w:tcPr>
            <w:tcW w:w="5854" w:type="dxa"/>
          </w:tcPr>
          <w:p w14:paraId="3AEF2FDB" w14:textId="77777777" w:rsidR="005657FE" w:rsidRPr="005657FE" w:rsidRDefault="005657FE" w:rsidP="008618E1">
            <w:pPr>
              <w:spacing w:after="120"/>
              <w:rPr>
                <w:rFonts w:ascii="Arial" w:eastAsia="DengXian" w:hAnsi="Arial" w:cs="Arial"/>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Heading2"/>
        <w:ind w:left="680" w:hanging="680"/>
        <w:jc w:val="both"/>
        <w:rPr>
          <w:rFonts w:eastAsia="SimSun"/>
          <w:lang w:val="en-US" w:eastAsia="zh-CN"/>
        </w:rPr>
      </w:pPr>
      <w:r w:rsidRPr="005657FE">
        <w:rPr>
          <w:rFonts w:eastAsia="SimSun"/>
          <w:lang w:val="en-US" w:eastAsia="zh-CN"/>
        </w:rPr>
        <w:lastRenderedPageBreak/>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 xml:space="preserve">and </w:t>
            </w:r>
            <w:proofErr w:type="gramStart"/>
            <w:r w:rsidR="00EC5F50" w:rsidRPr="005657FE">
              <w:rPr>
                <w:rFonts w:ascii="Arial" w:hAnsi="Arial" w:cs="Arial"/>
                <w:lang w:val="en-US" w:eastAsia="ko-KR"/>
              </w:rPr>
              <w:t>No</w:t>
            </w:r>
            <w:proofErr w:type="gramEnd"/>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w:t>
            </w:r>
            <w:r w:rsidRPr="005657FE">
              <w:rPr>
                <w:rFonts w:ascii="Arial" w:eastAsia="DengXian" w:hAnsi="Arial" w:cs="Arial"/>
                <w:lang w:val="en-US" w:eastAsia="zh-CN"/>
              </w:rPr>
              <w:lastRenderedPageBreak/>
              <w:t xml:space="preserve">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lastRenderedPageBreak/>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5657FE" w:rsidRPr="005657FE" w14:paraId="061E1C26" w14:textId="77777777" w:rsidTr="0009450A">
        <w:tc>
          <w:tcPr>
            <w:tcW w:w="1975" w:type="dxa"/>
          </w:tcPr>
          <w:p w14:paraId="14C43E33" w14:textId="77777777" w:rsidR="005657FE" w:rsidRPr="005657FE" w:rsidRDefault="005657FE" w:rsidP="008618E1">
            <w:pPr>
              <w:rPr>
                <w:rFonts w:ascii="Arial" w:eastAsia="DengXian" w:hAnsi="Arial" w:cs="Arial"/>
                <w:lang w:val="en-US" w:eastAsia="zh-CN"/>
              </w:rPr>
            </w:pPr>
          </w:p>
        </w:tc>
        <w:tc>
          <w:tcPr>
            <w:tcW w:w="1800" w:type="dxa"/>
          </w:tcPr>
          <w:p w14:paraId="4792DFBA" w14:textId="77777777" w:rsidR="005657FE" w:rsidRPr="005657FE" w:rsidRDefault="005657FE" w:rsidP="008618E1">
            <w:pPr>
              <w:rPr>
                <w:rFonts w:ascii="Arial" w:hAnsi="Arial" w:cs="Arial"/>
                <w:lang w:val="en-US" w:eastAsia="ko-KR"/>
              </w:rPr>
            </w:pPr>
          </w:p>
        </w:tc>
        <w:tc>
          <w:tcPr>
            <w:tcW w:w="5854" w:type="dxa"/>
          </w:tcPr>
          <w:p w14:paraId="689DBB0F" w14:textId="77777777" w:rsidR="005657FE" w:rsidRPr="005657FE" w:rsidRDefault="005657FE" w:rsidP="008618E1">
            <w:pPr>
              <w:rPr>
                <w:rFonts w:ascii="Arial" w:hAnsi="Arial" w:cs="Arial"/>
                <w:lang w:val="en-US" w:eastAsia="ko-KR"/>
              </w:rPr>
            </w:pPr>
          </w:p>
        </w:tc>
      </w:tr>
      <w:tr w:rsidR="005657FE" w:rsidRPr="005657FE" w14:paraId="512FB219" w14:textId="77777777" w:rsidTr="0009450A">
        <w:tc>
          <w:tcPr>
            <w:tcW w:w="1975" w:type="dxa"/>
          </w:tcPr>
          <w:p w14:paraId="2EEDC9E6" w14:textId="77777777" w:rsidR="005657FE" w:rsidRPr="005657FE" w:rsidRDefault="005657FE" w:rsidP="008618E1">
            <w:pPr>
              <w:rPr>
                <w:rFonts w:ascii="Arial" w:eastAsia="DengXian" w:hAnsi="Arial" w:cs="Arial"/>
                <w:lang w:val="en-US" w:eastAsia="zh-CN"/>
              </w:rPr>
            </w:pPr>
          </w:p>
        </w:tc>
        <w:tc>
          <w:tcPr>
            <w:tcW w:w="1800" w:type="dxa"/>
          </w:tcPr>
          <w:p w14:paraId="73673BB7" w14:textId="77777777" w:rsidR="005657FE" w:rsidRPr="005657FE" w:rsidRDefault="005657FE" w:rsidP="008618E1">
            <w:pPr>
              <w:rPr>
                <w:rFonts w:ascii="Arial" w:hAnsi="Arial" w:cs="Arial"/>
                <w:lang w:val="en-US" w:eastAsia="ko-KR"/>
              </w:rPr>
            </w:pPr>
          </w:p>
        </w:tc>
        <w:tc>
          <w:tcPr>
            <w:tcW w:w="5854" w:type="dxa"/>
          </w:tcPr>
          <w:p w14:paraId="5A6AE067" w14:textId="77777777" w:rsidR="005657FE" w:rsidRPr="005657FE" w:rsidRDefault="005657FE" w:rsidP="008618E1">
            <w:pPr>
              <w:rPr>
                <w:rFonts w:ascii="Arial" w:hAnsi="Arial" w:cs="Arial"/>
                <w:lang w:val="en-US" w:eastAsia="ko-KR"/>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Heading2"/>
        <w:rPr>
          <w:rFonts w:eastAsia="SimSun"/>
          <w:lang w:val="en-US" w:eastAsia="zh-CN"/>
        </w:rPr>
      </w:pPr>
      <w:r w:rsidRPr="005657FE">
        <w:rPr>
          <w:rFonts w:eastAsia="SimSun"/>
          <w:lang w:val="en-US" w:eastAsia="zh-CN"/>
        </w:rPr>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lastRenderedPageBreak/>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535CCD6D" w14:textId="77777777" w:rsidTr="0009450A">
        <w:tc>
          <w:tcPr>
            <w:tcW w:w="1975" w:type="dxa"/>
          </w:tcPr>
          <w:p w14:paraId="32316C2C"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2D0F9F83"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4B674206"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0E51CDC6" w14:textId="77777777" w:rsidTr="0009450A">
        <w:tc>
          <w:tcPr>
            <w:tcW w:w="1975" w:type="dxa"/>
          </w:tcPr>
          <w:p w14:paraId="6DBA1459"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16AB8868"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4D9CAAD0"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Heading2"/>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Heading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29" w:name="_Ref161005353"/>
      <w:bookmarkStart w:id="30" w:name="_Ref4"/>
      <w:r w:rsidRPr="005657FE">
        <w:rPr>
          <w:lang w:val="en-US"/>
        </w:rPr>
        <w:t>R2-2313923, Report of [AT124][019] PDCP discard (CATT), RAN2#124, Chicago, USA, November 2023.</w:t>
      </w:r>
      <w:bookmarkEnd w:id="29"/>
      <w:r w:rsidRPr="005657FE">
        <w:rPr>
          <w:lang w:val="en-US"/>
        </w:rPr>
        <w:t xml:space="preserve"> </w:t>
      </w:r>
    </w:p>
    <w:p w14:paraId="7A9980B1" w14:textId="577B8441" w:rsidR="004F3267" w:rsidRPr="005657FE" w:rsidRDefault="004F3267">
      <w:pPr>
        <w:pStyle w:val="Reference"/>
        <w:rPr>
          <w:lang w:val="en-US"/>
        </w:rPr>
      </w:pPr>
      <w:bookmarkStart w:id="31"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1"/>
    </w:p>
    <w:p w14:paraId="5B196EC5" w14:textId="2400CAA3" w:rsidR="008B3CE2" w:rsidRPr="005657FE" w:rsidRDefault="009A5A8E">
      <w:pPr>
        <w:pStyle w:val="Reference"/>
        <w:rPr>
          <w:lang w:val="en-US"/>
        </w:rPr>
      </w:pPr>
      <w:bookmarkStart w:id="32" w:name="_Ref161004795"/>
      <w:r w:rsidRPr="005657FE">
        <w:rPr>
          <w:lang w:val="en-US"/>
        </w:rPr>
        <w:t>R2-2400390, PDCP SN Gap Notification, Intel Corporation, RAN2#125, Athens, Greece, February 2024</w:t>
      </w:r>
      <w:bookmarkEnd w:id="30"/>
      <w:bookmarkEnd w:id="32"/>
    </w:p>
    <w:p w14:paraId="79BB67AF" w14:textId="32031A09" w:rsidR="008B3CE2" w:rsidRPr="005657FE" w:rsidRDefault="009A5A8E">
      <w:pPr>
        <w:pStyle w:val="Reference"/>
        <w:rPr>
          <w:lang w:val="en-US"/>
        </w:rPr>
      </w:pPr>
      <w:bookmarkStart w:id="33" w:name="_Ref5"/>
      <w:r w:rsidRPr="005657FE">
        <w:rPr>
          <w:lang w:val="en-US"/>
        </w:rPr>
        <w:t>R2-2400440, Need for PDCP discard notifications to receiving PDCP entity, LG Electronics, Xiaomi, NEC, Oppo, Samsung, RAN2#125, Athens, Greece, February 2024</w:t>
      </w:r>
      <w:bookmarkEnd w:id="33"/>
    </w:p>
    <w:p w14:paraId="2585A8E6" w14:textId="27B65478" w:rsidR="008B3CE2" w:rsidRPr="005657FE" w:rsidRDefault="009A5A8E">
      <w:pPr>
        <w:pStyle w:val="Reference"/>
        <w:rPr>
          <w:lang w:val="en-US"/>
        </w:rPr>
      </w:pPr>
      <w:bookmarkStart w:id="34" w:name="_Ref6"/>
      <w:r w:rsidRPr="005657FE">
        <w:rPr>
          <w:lang w:val="en-US"/>
        </w:rPr>
        <w:t>R2-2400452, Discussion on PDCP discard notification to receiver, vivo, RAN2#125, Athens, Greece, February 2024</w:t>
      </w:r>
      <w:bookmarkEnd w:id="34"/>
    </w:p>
    <w:p w14:paraId="7B0957D8" w14:textId="50EFFAD3" w:rsidR="008B3CE2" w:rsidRPr="005657FE" w:rsidRDefault="009A5A8E">
      <w:pPr>
        <w:pStyle w:val="Reference"/>
        <w:rPr>
          <w:lang w:val="en-US"/>
        </w:rPr>
      </w:pPr>
      <w:bookmarkStart w:id="35" w:name="_Ref8"/>
      <w:r w:rsidRPr="005657FE">
        <w:rPr>
          <w:lang w:val="en-US"/>
        </w:rPr>
        <w:t>R2-2400478, PDCP Discarding Issues, Nokia, Nokia Shanghai Bell, RAN2#125, Athens, Greece, February 2024</w:t>
      </w:r>
      <w:bookmarkEnd w:id="35"/>
    </w:p>
    <w:p w14:paraId="307BFA6C" w14:textId="574FB2A9" w:rsidR="008B3CE2" w:rsidRPr="005657FE" w:rsidRDefault="009A5A8E">
      <w:pPr>
        <w:pStyle w:val="Reference"/>
        <w:rPr>
          <w:lang w:val="en-US"/>
        </w:rPr>
      </w:pPr>
      <w:bookmarkStart w:id="36" w:name="_Ref9"/>
      <w:r w:rsidRPr="005657FE">
        <w:rPr>
          <w:lang w:val="en-US"/>
        </w:rPr>
        <w:t>R2-2400480, Corrections and Considerations for PDCP and Discard Operation, Samsung, RAN2#125, Athens, Greece, February 2024</w:t>
      </w:r>
      <w:bookmarkEnd w:id="36"/>
    </w:p>
    <w:p w14:paraId="0BAD07E2" w14:textId="02C039E5" w:rsidR="008B3CE2" w:rsidRPr="005657FE" w:rsidRDefault="009A5A8E">
      <w:pPr>
        <w:pStyle w:val="Reference"/>
        <w:rPr>
          <w:lang w:val="en-US"/>
        </w:rPr>
      </w:pPr>
      <w:bookmarkStart w:id="37" w:name="_Ref12"/>
      <w:r w:rsidRPr="005657FE">
        <w:rPr>
          <w:lang w:val="en-US"/>
        </w:rPr>
        <w:t>R2-2400748, PDCP discard notification for XR, ZTE Corporation, Sanechips, Futurewei, Canon, RAN2#125, Athens, Greece, February 2024</w:t>
      </w:r>
      <w:bookmarkEnd w:id="37"/>
    </w:p>
    <w:p w14:paraId="08141204" w14:textId="254E8B0F" w:rsidR="008B3CE2" w:rsidRPr="005657FE" w:rsidRDefault="009A5A8E">
      <w:pPr>
        <w:pStyle w:val="Reference"/>
        <w:rPr>
          <w:lang w:val="en-US"/>
        </w:rPr>
      </w:pPr>
      <w:bookmarkStart w:id="38" w:name="_Ref13"/>
      <w:r w:rsidRPr="005657FE">
        <w:rPr>
          <w:lang w:val="en-US"/>
        </w:rPr>
        <w:t>R2-2400797, Indication of PDCP SN Gaps, Ericsson, RAN2#125, Athens, Greece, February 2024</w:t>
      </w:r>
      <w:bookmarkEnd w:id="38"/>
    </w:p>
    <w:p w14:paraId="0503DDAD" w14:textId="6FA91605" w:rsidR="008B3CE2" w:rsidRPr="005657FE" w:rsidRDefault="009A5A8E">
      <w:pPr>
        <w:pStyle w:val="Reference"/>
        <w:rPr>
          <w:lang w:val="en-US"/>
        </w:rPr>
      </w:pPr>
      <w:bookmarkStart w:id="39" w:name="_Ref14"/>
      <w:r w:rsidRPr="005657FE">
        <w:rPr>
          <w:lang w:val="en-US"/>
        </w:rPr>
        <w:t>R2-2400834, Discussion on SN gap issue, CANON Research Centre France, CATT, RAN2#125, Athens, Greece, February 2024</w:t>
      </w:r>
      <w:bookmarkEnd w:id="39"/>
    </w:p>
    <w:p w14:paraId="005BEE7F" w14:textId="48D6FC06" w:rsidR="008B3CE2" w:rsidRPr="005657FE" w:rsidRDefault="009A5A8E">
      <w:pPr>
        <w:pStyle w:val="Reference"/>
        <w:rPr>
          <w:lang w:val="en-US"/>
        </w:rPr>
      </w:pPr>
      <w:bookmarkStart w:id="40" w:name="_Ref15"/>
      <w:r w:rsidRPr="005657FE">
        <w:rPr>
          <w:lang w:val="en-US"/>
        </w:rPr>
        <w:t>R2-2400845, PDCP and discard operation, InterDigital, RAN2#125, Athens, Greece, February 2024</w:t>
      </w:r>
      <w:bookmarkEnd w:id="40"/>
    </w:p>
    <w:p w14:paraId="6628907F" w14:textId="4214AB04" w:rsidR="008B3CE2" w:rsidRPr="005657FE" w:rsidRDefault="009A5A8E">
      <w:pPr>
        <w:pStyle w:val="Reference"/>
        <w:rPr>
          <w:lang w:val="en-US"/>
        </w:rPr>
      </w:pPr>
      <w:bookmarkStart w:id="41" w:name="_Ref17"/>
      <w:r w:rsidRPr="005657FE">
        <w:rPr>
          <w:lang w:val="en-US"/>
        </w:rPr>
        <w:t>R2-2400902, PDCP discard operation, MediaTek Inc., RAN2#125, Athens, Greece, February 2024</w:t>
      </w:r>
      <w:bookmarkEnd w:id="41"/>
    </w:p>
    <w:p w14:paraId="3D3C4E99" w14:textId="07680EAA" w:rsidR="008B3CE2" w:rsidRPr="005657FE" w:rsidRDefault="009A5A8E">
      <w:pPr>
        <w:pStyle w:val="Reference"/>
        <w:rPr>
          <w:lang w:val="en-US"/>
        </w:rPr>
      </w:pPr>
      <w:bookmarkStart w:id="42" w:name="_Ref18"/>
      <w:r w:rsidRPr="005657FE">
        <w:rPr>
          <w:lang w:val="en-US"/>
        </w:rPr>
        <w:t>R2-2400926, Views on PDCP Discard Notification for Rel-18 XR, Apple, RAN2#125, Athens, Greece, February 2024</w:t>
      </w:r>
      <w:bookmarkEnd w:id="42"/>
    </w:p>
    <w:p w14:paraId="4DA02417" w14:textId="6DEE13F5" w:rsidR="008B3CE2" w:rsidRPr="005657FE" w:rsidRDefault="009A5A8E">
      <w:pPr>
        <w:pStyle w:val="Reference"/>
        <w:rPr>
          <w:lang w:val="en-US"/>
        </w:rPr>
      </w:pPr>
      <w:bookmarkStart w:id="43" w:name="_Ref19"/>
      <w:r w:rsidRPr="005657FE">
        <w:rPr>
          <w:lang w:val="en-US"/>
        </w:rPr>
        <w:t>R2-2401326, On PDCP Discard Notification for XR, Google Inc., RAN2#125, Athens, Greece, February 2024</w:t>
      </w:r>
      <w:bookmarkEnd w:id="43"/>
    </w:p>
    <w:p w14:paraId="66D610C1" w14:textId="27E034DE" w:rsidR="008B3CE2" w:rsidRPr="005657FE" w:rsidRDefault="009A5A8E">
      <w:pPr>
        <w:pStyle w:val="Reference"/>
        <w:rPr>
          <w:lang w:val="en-US"/>
        </w:rPr>
      </w:pPr>
      <w:bookmarkStart w:id="44" w:name="_Ref22"/>
      <w:r w:rsidRPr="005657FE">
        <w:rPr>
          <w:lang w:val="en-US"/>
        </w:rPr>
        <w:t>R2-2401420, Discussion on receiving window update for PDCP discard, Huawei, HiSilicon, RAN2#125, Athens, Greece, February 2024</w:t>
      </w:r>
      <w:bookmarkEnd w:id="44"/>
    </w:p>
    <w:p w14:paraId="3D4DA7B6" w14:textId="1AE8C86F" w:rsidR="008B3CE2" w:rsidRPr="005657FE" w:rsidRDefault="009A5A8E">
      <w:pPr>
        <w:pStyle w:val="Reference"/>
        <w:rPr>
          <w:lang w:val="en-US"/>
        </w:rPr>
      </w:pPr>
      <w:bookmarkStart w:id="45" w:name="_Ref23"/>
      <w:r w:rsidRPr="005657FE">
        <w:rPr>
          <w:lang w:val="en-US"/>
        </w:rPr>
        <w:t>R2-2401443, Discussion on PDCP discard notification, NTT DOCOMO INC.., RAN2#125, Athens, Greece, February 2024</w:t>
      </w:r>
      <w:bookmarkEnd w:id="45"/>
    </w:p>
    <w:p w14:paraId="6727C4A9" w14:textId="52EFC16A" w:rsidR="008B3CE2" w:rsidRPr="005657FE" w:rsidRDefault="009A5A8E">
      <w:pPr>
        <w:pStyle w:val="Reference"/>
        <w:rPr>
          <w:lang w:val="en-US"/>
        </w:rPr>
      </w:pPr>
      <w:bookmarkStart w:id="46" w:name="_Ref24"/>
      <w:r w:rsidRPr="005657FE">
        <w:rPr>
          <w:lang w:val="en-US"/>
        </w:rPr>
        <w:t>R2-2401448, Remaining issues related to PDCP discard, Sony, RAN2#125, Athens, Greece, February 2024</w:t>
      </w:r>
      <w:bookmarkEnd w:id="46"/>
    </w:p>
    <w:p w14:paraId="2E9218C2" w14:textId="628F0004" w:rsidR="00842DEB" w:rsidRPr="005657FE" w:rsidRDefault="00842DEB">
      <w:pPr>
        <w:pStyle w:val="Reference"/>
        <w:rPr>
          <w:lang w:val="en-US"/>
        </w:rPr>
      </w:pPr>
      <w:bookmarkStart w:id="47" w:name="_Ref161005616"/>
      <w:r w:rsidRPr="005657FE">
        <w:rPr>
          <w:lang w:val="en-US"/>
        </w:rPr>
        <w:t>Chair notes, RAN2#125, Athens, Greece, February 2024.</w:t>
      </w:r>
      <w:bookmarkEnd w:id="47"/>
      <w:r w:rsidRPr="005657FE">
        <w:rPr>
          <w:lang w:val="en-US"/>
        </w:rPr>
        <w:t xml:space="preserve"> </w:t>
      </w:r>
    </w:p>
    <w:sectPr w:rsidR="00842DEB" w:rsidRPr="005657FE" w:rsidSect="00D641D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2B47" w14:textId="77777777" w:rsidR="00D641DE" w:rsidRDefault="00D641DE">
      <w:r>
        <w:separator/>
      </w:r>
    </w:p>
  </w:endnote>
  <w:endnote w:type="continuationSeparator" w:id="0">
    <w:p w14:paraId="1B417959" w14:textId="77777777" w:rsidR="00D641DE" w:rsidRDefault="00D641DE">
      <w:r>
        <w:continuationSeparator/>
      </w:r>
    </w:p>
  </w:endnote>
  <w:endnote w:type="continuationNotice" w:id="1">
    <w:p w14:paraId="5654EA1E" w14:textId="77777777" w:rsidR="00D641DE" w:rsidRDefault="00D64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684C" w14:textId="77777777" w:rsidR="001779CF" w:rsidRDefault="0017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70BA" w14:textId="77777777" w:rsidR="001779CF" w:rsidRDefault="0017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97AE" w14:textId="77777777" w:rsidR="00D641DE" w:rsidRDefault="00D641DE">
      <w:r>
        <w:separator/>
      </w:r>
    </w:p>
  </w:footnote>
  <w:footnote w:type="continuationSeparator" w:id="0">
    <w:p w14:paraId="579E133F" w14:textId="77777777" w:rsidR="00D641DE" w:rsidRDefault="00D641DE">
      <w:r>
        <w:continuationSeparator/>
      </w:r>
    </w:p>
  </w:footnote>
  <w:footnote w:type="continuationNotice" w:id="1">
    <w:p w14:paraId="714F90FA" w14:textId="77777777" w:rsidR="00D641DE" w:rsidRDefault="00D641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E9E5" w14:textId="77777777" w:rsidR="001779CF" w:rsidRDefault="00177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75F" w14:textId="77777777" w:rsidR="001779CF" w:rsidRDefault="0017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7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51845051">
    <w:abstractNumId w:val="4"/>
  </w:num>
  <w:num w:numId="2" w16cid:durableId="115761261">
    <w:abstractNumId w:val="21"/>
  </w:num>
  <w:num w:numId="3" w16cid:durableId="156728515">
    <w:abstractNumId w:val="16"/>
  </w:num>
  <w:num w:numId="4" w16cid:durableId="2117942341">
    <w:abstractNumId w:val="17"/>
  </w:num>
  <w:num w:numId="5" w16cid:durableId="1997569880">
    <w:abstractNumId w:val="12"/>
  </w:num>
  <w:num w:numId="6" w16cid:durableId="1123691299">
    <w:abstractNumId w:val="20"/>
  </w:num>
  <w:num w:numId="7" w16cid:durableId="364982888">
    <w:abstractNumId w:val="27"/>
  </w:num>
  <w:num w:numId="8" w16cid:durableId="57018279">
    <w:abstractNumId w:val="13"/>
  </w:num>
  <w:num w:numId="9" w16cid:durableId="375857661">
    <w:abstractNumId w:val="10"/>
  </w:num>
  <w:num w:numId="10" w16cid:durableId="1094404129">
    <w:abstractNumId w:val="2"/>
  </w:num>
  <w:num w:numId="11" w16cid:durableId="1675961414">
    <w:abstractNumId w:val="1"/>
  </w:num>
  <w:num w:numId="12" w16cid:durableId="348144391">
    <w:abstractNumId w:val="0"/>
  </w:num>
  <w:num w:numId="13" w16cid:durableId="1402023968">
    <w:abstractNumId w:val="24"/>
  </w:num>
  <w:num w:numId="14" w16cid:durableId="833957209">
    <w:abstractNumId w:val="25"/>
  </w:num>
  <w:num w:numId="15" w16cid:durableId="2046563223">
    <w:abstractNumId w:val="19"/>
  </w:num>
  <w:num w:numId="16" w16cid:durableId="768281889">
    <w:abstractNumId w:val="28"/>
  </w:num>
  <w:num w:numId="17" w16cid:durableId="1311204967">
    <w:abstractNumId w:val="8"/>
  </w:num>
  <w:num w:numId="18" w16cid:durableId="1803379202">
    <w:abstractNumId w:val="9"/>
  </w:num>
  <w:num w:numId="19" w16cid:durableId="1784689928">
    <w:abstractNumId w:val="6"/>
  </w:num>
  <w:num w:numId="20" w16cid:durableId="483621208">
    <w:abstractNumId w:val="32"/>
  </w:num>
  <w:num w:numId="21" w16cid:durableId="195854147">
    <w:abstractNumId w:val="14"/>
  </w:num>
  <w:num w:numId="22" w16cid:durableId="314996830">
    <w:abstractNumId w:val="31"/>
  </w:num>
  <w:num w:numId="23" w16cid:durableId="136724458">
    <w:abstractNumId w:val="3"/>
  </w:num>
  <w:num w:numId="24" w16cid:durableId="282077992">
    <w:abstractNumId w:val="18"/>
  </w:num>
  <w:num w:numId="25" w16cid:durableId="1687976690">
    <w:abstractNumId w:val="7"/>
  </w:num>
  <w:num w:numId="26" w16cid:durableId="2140344273">
    <w:abstractNumId w:val="22"/>
  </w:num>
  <w:num w:numId="27" w16cid:durableId="1405487911">
    <w:abstractNumId w:val="5"/>
  </w:num>
  <w:num w:numId="28" w16cid:durableId="1932084623">
    <w:abstractNumId w:val="29"/>
  </w:num>
  <w:num w:numId="29" w16cid:durableId="917517440">
    <w:abstractNumId w:val="23"/>
  </w:num>
  <w:num w:numId="30" w16cid:durableId="238027463">
    <w:abstractNumId w:val="15"/>
  </w:num>
  <w:num w:numId="31" w16cid:durableId="617686007">
    <w:abstractNumId w:val="11"/>
  </w:num>
  <w:num w:numId="32" w16cid:durableId="271282882">
    <w:abstractNumId w:val="26"/>
  </w:num>
  <w:num w:numId="33" w16cid:durableId="1229803227">
    <w:abstractNumId w:val="30"/>
  </w:num>
  <w:num w:numId="34" w16cid:durableId="1758792857">
    <w:abstractNumId w:val="1"/>
  </w:num>
  <w:num w:numId="35" w16cid:durableId="905871307">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3A0098"/>
  </w:style>
  <w:style w:type="paragraph" w:styleId="BlockText">
    <w:name w:val="Block Text"/>
    <w:basedOn w:val="Normal"/>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3A0098"/>
    <w:pPr>
      <w:spacing w:after="120" w:line="480" w:lineRule="auto"/>
    </w:pPr>
  </w:style>
  <w:style w:type="character" w:customStyle="1" w:styleId="BodyText2Char">
    <w:name w:val="Body Text 2 Char"/>
    <w:basedOn w:val="DefaultParagraphFont"/>
    <w:link w:val="BodyText2"/>
    <w:rsid w:val="003A0098"/>
    <w:rPr>
      <w:rFonts w:ascii="Times New Roman" w:hAnsi="Times New Roman"/>
      <w:lang w:eastAsia="ja-JP"/>
    </w:rPr>
  </w:style>
  <w:style w:type="paragraph" w:styleId="BodyText3">
    <w:name w:val="Body Text 3"/>
    <w:basedOn w:val="Normal"/>
    <w:link w:val="BodyText3Char"/>
    <w:rsid w:val="003A0098"/>
    <w:pPr>
      <w:spacing w:after="120"/>
    </w:pPr>
    <w:rPr>
      <w:sz w:val="16"/>
      <w:szCs w:val="16"/>
    </w:rPr>
  </w:style>
  <w:style w:type="character" w:customStyle="1" w:styleId="BodyText3Char">
    <w:name w:val="Body Text 3 Char"/>
    <w:basedOn w:val="DefaultParagraphFont"/>
    <w:link w:val="BodyText3"/>
    <w:rsid w:val="003A0098"/>
    <w:rPr>
      <w:rFonts w:ascii="Times New Roman" w:hAnsi="Times New Roman"/>
      <w:sz w:val="16"/>
      <w:szCs w:val="16"/>
      <w:lang w:eastAsia="ja-JP"/>
    </w:rPr>
  </w:style>
  <w:style w:type="paragraph" w:styleId="BodyTextFirstIndent">
    <w:name w:val="Body Text First Indent"/>
    <w:basedOn w:val="BodyText"/>
    <w:link w:val="BodyTextFirstIndentChar"/>
    <w:rsid w:val="003A0098"/>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3A0098"/>
    <w:rPr>
      <w:rFonts w:ascii="Times New Roman" w:hAnsi="Times New Roman"/>
      <w:lang w:eastAsia="ja-JP"/>
    </w:rPr>
  </w:style>
  <w:style w:type="paragraph" w:styleId="BodyTextIndent">
    <w:name w:val="Body Text Indent"/>
    <w:basedOn w:val="Normal"/>
    <w:link w:val="BodyTextIndentChar"/>
    <w:rsid w:val="003A0098"/>
    <w:pPr>
      <w:spacing w:after="120"/>
      <w:ind w:left="283"/>
    </w:pPr>
  </w:style>
  <w:style w:type="character" w:customStyle="1" w:styleId="BodyTextIndentChar">
    <w:name w:val="Body Text Indent Char"/>
    <w:basedOn w:val="DefaultParagraphFont"/>
    <w:link w:val="BodyTextIndent"/>
    <w:rsid w:val="003A0098"/>
    <w:rPr>
      <w:rFonts w:ascii="Times New Roman" w:hAnsi="Times New Roman"/>
      <w:lang w:eastAsia="ja-JP"/>
    </w:rPr>
  </w:style>
  <w:style w:type="paragraph" w:styleId="BodyTextFirstIndent2">
    <w:name w:val="Body Text First Indent 2"/>
    <w:basedOn w:val="BodyTextIndent"/>
    <w:link w:val="BodyTextFirstIndent2Char"/>
    <w:rsid w:val="003A0098"/>
    <w:pPr>
      <w:spacing w:after="180"/>
      <w:ind w:left="360" w:firstLine="360"/>
    </w:pPr>
  </w:style>
  <w:style w:type="character" w:customStyle="1" w:styleId="BodyTextFirstIndent2Char">
    <w:name w:val="Body Text First Indent 2 Char"/>
    <w:basedOn w:val="BodyTextIndentChar"/>
    <w:link w:val="BodyTextFirstIndent2"/>
    <w:rsid w:val="003A0098"/>
    <w:rPr>
      <w:rFonts w:ascii="Times New Roman" w:hAnsi="Times New Roman"/>
      <w:lang w:eastAsia="ja-JP"/>
    </w:rPr>
  </w:style>
  <w:style w:type="paragraph" w:styleId="BodyTextIndent2">
    <w:name w:val="Body Text Indent 2"/>
    <w:basedOn w:val="Normal"/>
    <w:link w:val="BodyTextIndent2Char"/>
    <w:rsid w:val="003A0098"/>
    <w:pPr>
      <w:spacing w:after="120" w:line="480" w:lineRule="auto"/>
      <w:ind w:left="283"/>
    </w:pPr>
  </w:style>
  <w:style w:type="character" w:customStyle="1" w:styleId="BodyTextIndent2Char">
    <w:name w:val="Body Text Indent 2 Char"/>
    <w:basedOn w:val="DefaultParagraphFont"/>
    <w:link w:val="BodyTextIndent2"/>
    <w:rsid w:val="003A0098"/>
    <w:rPr>
      <w:rFonts w:ascii="Times New Roman" w:hAnsi="Times New Roman"/>
      <w:lang w:eastAsia="ja-JP"/>
    </w:rPr>
  </w:style>
  <w:style w:type="paragraph" w:styleId="BodyTextIndent3">
    <w:name w:val="Body Text Indent 3"/>
    <w:basedOn w:val="Normal"/>
    <w:link w:val="BodyTextIndent3Char"/>
    <w:rsid w:val="003A0098"/>
    <w:pPr>
      <w:spacing w:after="120"/>
      <w:ind w:left="283"/>
    </w:pPr>
    <w:rPr>
      <w:sz w:val="16"/>
      <w:szCs w:val="16"/>
    </w:rPr>
  </w:style>
  <w:style w:type="character" w:customStyle="1" w:styleId="BodyTextIndent3Char">
    <w:name w:val="Body Text Indent 3 Char"/>
    <w:basedOn w:val="DefaultParagraphFont"/>
    <w:link w:val="BodyTextIndent3"/>
    <w:rsid w:val="003A0098"/>
    <w:rPr>
      <w:rFonts w:ascii="Times New Roman" w:hAnsi="Times New Roman"/>
      <w:sz w:val="16"/>
      <w:szCs w:val="16"/>
      <w:lang w:eastAsia="ja-JP"/>
    </w:rPr>
  </w:style>
  <w:style w:type="paragraph" w:styleId="Closing">
    <w:name w:val="Closing"/>
    <w:basedOn w:val="Normal"/>
    <w:link w:val="ClosingChar"/>
    <w:rsid w:val="003A0098"/>
    <w:pPr>
      <w:spacing w:after="0"/>
      <w:ind w:left="4252"/>
    </w:pPr>
  </w:style>
  <w:style w:type="character" w:customStyle="1" w:styleId="ClosingChar">
    <w:name w:val="Closing Char"/>
    <w:basedOn w:val="DefaultParagraphFont"/>
    <w:link w:val="Closing"/>
    <w:rsid w:val="003A0098"/>
    <w:rPr>
      <w:rFonts w:ascii="Times New Roman" w:hAnsi="Times New Roman"/>
      <w:lang w:eastAsia="ja-JP"/>
    </w:rPr>
  </w:style>
  <w:style w:type="paragraph" w:styleId="Date">
    <w:name w:val="Date"/>
    <w:basedOn w:val="Normal"/>
    <w:next w:val="Normal"/>
    <w:link w:val="DateChar"/>
    <w:rsid w:val="003A0098"/>
  </w:style>
  <w:style w:type="character" w:customStyle="1" w:styleId="DateChar">
    <w:name w:val="Date Char"/>
    <w:basedOn w:val="DefaultParagraphFont"/>
    <w:link w:val="Date"/>
    <w:rsid w:val="003A0098"/>
    <w:rPr>
      <w:rFonts w:ascii="Times New Roman" w:hAnsi="Times New Roman"/>
      <w:lang w:eastAsia="ja-JP"/>
    </w:rPr>
  </w:style>
  <w:style w:type="paragraph" w:styleId="E-mailSignature">
    <w:name w:val="E-mail Signature"/>
    <w:basedOn w:val="Normal"/>
    <w:link w:val="E-mailSignatureChar"/>
    <w:rsid w:val="003A0098"/>
    <w:pPr>
      <w:spacing w:after="0"/>
    </w:pPr>
  </w:style>
  <w:style w:type="character" w:customStyle="1" w:styleId="E-mailSignatureChar">
    <w:name w:val="E-mail Signature Char"/>
    <w:basedOn w:val="DefaultParagraphFont"/>
    <w:link w:val="E-mailSignature"/>
    <w:rsid w:val="003A0098"/>
    <w:rPr>
      <w:rFonts w:ascii="Times New Roman" w:hAnsi="Times New Roman"/>
      <w:lang w:eastAsia="ja-JP"/>
    </w:rPr>
  </w:style>
  <w:style w:type="paragraph" w:styleId="EndnoteText">
    <w:name w:val="endnote text"/>
    <w:basedOn w:val="Normal"/>
    <w:link w:val="EndnoteTextChar"/>
    <w:rsid w:val="003A0098"/>
    <w:pPr>
      <w:spacing w:after="0"/>
    </w:pPr>
  </w:style>
  <w:style w:type="character" w:customStyle="1" w:styleId="EndnoteTextChar">
    <w:name w:val="Endnote Text Char"/>
    <w:basedOn w:val="DefaultParagraphFont"/>
    <w:link w:val="EndnoteText"/>
    <w:rsid w:val="003A0098"/>
    <w:rPr>
      <w:rFonts w:ascii="Times New Roman" w:hAnsi="Times New Roman"/>
      <w:lang w:eastAsia="ja-JP"/>
    </w:rPr>
  </w:style>
  <w:style w:type="paragraph" w:styleId="EnvelopeAddress">
    <w:name w:val="envelope address"/>
    <w:basedOn w:val="Normal"/>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A0098"/>
    <w:pPr>
      <w:spacing w:after="0"/>
    </w:pPr>
    <w:rPr>
      <w:rFonts w:asciiTheme="majorHAnsi" w:eastAsiaTheme="majorEastAsia" w:hAnsiTheme="majorHAnsi" w:cstheme="majorBidi"/>
    </w:rPr>
  </w:style>
  <w:style w:type="paragraph" w:styleId="HTMLAddress">
    <w:name w:val="HTML Address"/>
    <w:basedOn w:val="Normal"/>
    <w:link w:val="HTMLAddressChar"/>
    <w:rsid w:val="003A0098"/>
    <w:pPr>
      <w:spacing w:after="0"/>
    </w:pPr>
    <w:rPr>
      <w:i/>
      <w:iCs/>
    </w:rPr>
  </w:style>
  <w:style w:type="character" w:customStyle="1" w:styleId="HTMLAddressChar">
    <w:name w:val="HTML Address Char"/>
    <w:basedOn w:val="DefaultParagraphFont"/>
    <w:link w:val="HTMLAddress"/>
    <w:rsid w:val="003A0098"/>
    <w:rPr>
      <w:rFonts w:ascii="Times New Roman" w:hAnsi="Times New Roman"/>
      <w:i/>
      <w:iCs/>
      <w:lang w:eastAsia="ja-JP"/>
    </w:rPr>
  </w:style>
  <w:style w:type="paragraph" w:styleId="HTMLPreformatted">
    <w:name w:val="HTML Preformatted"/>
    <w:basedOn w:val="Normal"/>
    <w:link w:val="HTMLPreformattedChar"/>
    <w:rsid w:val="003A0098"/>
    <w:pPr>
      <w:spacing w:after="0"/>
    </w:pPr>
    <w:rPr>
      <w:rFonts w:ascii="Consolas" w:hAnsi="Consolas" w:cs="Consolas"/>
    </w:rPr>
  </w:style>
  <w:style w:type="character" w:customStyle="1" w:styleId="HTMLPreformattedChar">
    <w:name w:val="HTML Preformatted Char"/>
    <w:basedOn w:val="DefaultParagraphFont"/>
    <w:link w:val="HTMLPreformatted"/>
    <w:rsid w:val="003A0098"/>
    <w:rPr>
      <w:rFonts w:ascii="Consolas" w:hAnsi="Consolas" w:cs="Consolas"/>
      <w:lang w:eastAsia="ja-JP"/>
    </w:rPr>
  </w:style>
  <w:style w:type="paragraph" w:styleId="Index3">
    <w:name w:val="index 3"/>
    <w:basedOn w:val="Normal"/>
    <w:next w:val="Normal"/>
    <w:rsid w:val="003A0098"/>
    <w:pPr>
      <w:spacing w:after="0"/>
      <w:ind w:left="600" w:hanging="200"/>
    </w:pPr>
  </w:style>
  <w:style w:type="paragraph" w:styleId="Index4">
    <w:name w:val="index 4"/>
    <w:basedOn w:val="Normal"/>
    <w:next w:val="Normal"/>
    <w:rsid w:val="003A0098"/>
    <w:pPr>
      <w:spacing w:after="0"/>
      <w:ind w:left="800" w:hanging="200"/>
    </w:pPr>
  </w:style>
  <w:style w:type="paragraph" w:styleId="Index5">
    <w:name w:val="index 5"/>
    <w:basedOn w:val="Normal"/>
    <w:next w:val="Normal"/>
    <w:rsid w:val="003A0098"/>
    <w:pPr>
      <w:spacing w:after="0"/>
      <w:ind w:left="1000" w:hanging="200"/>
    </w:pPr>
  </w:style>
  <w:style w:type="paragraph" w:styleId="Index6">
    <w:name w:val="index 6"/>
    <w:basedOn w:val="Normal"/>
    <w:next w:val="Normal"/>
    <w:rsid w:val="003A0098"/>
    <w:pPr>
      <w:spacing w:after="0"/>
      <w:ind w:left="1200" w:hanging="200"/>
    </w:pPr>
  </w:style>
  <w:style w:type="paragraph" w:styleId="Index7">
    <w:name w:val="index 7"/>
    <w:basedOn w:val="Normal"/>
    <w:next w:val="Normal"/>
    <w:rsid w:val="003A0098"/>
    <w:pPr>
      <w:spacing w:after="0"/>
      <w:ind w:left="1400" w:hanging="200"/>
    </w:pPr>
  </w:style>
  <w:style w:type="paragraph" w:styleId="Index8">
    <w:name w:val="index 8"/>
    <w:basedOn w:val="Normal"/>
    <w:next w:val="Normal"/>
    <w:rsid w:val="003A0098"/>
    <w:pPr>
      <w:spacing w:after="0"/>
      <w:ind w:left="1600" w:hanging="200"/>
    </w:pPr>
  </w:style>
  <w:style w:type="paragraph" w:styleId="Index9">
    <w:name w:val="index 9"/>
    <w:basedOn w:val="Normal"/>
    <w:next w:val="Normal"/>
    <w:rsid w:val="003A0098"/>
    <w:pPr>
      <w:spacing w:after="0"/>
      <w:ind w:left="1800" w:hanging="200"/>
    </w:pPr>
  </w:style>
  <w:style w:type="paragraph" w:styleId="IntenseQuote">
    <w:name w:val="Intense Quote"/>
    <w:basedOn w:val="Normal"/>
    <w:next w:val="Normal"/>
    <w:link w:val="IntenseQuoteChar"/>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0098"/>
    <w:rPr>
      <w:rFonts w:ascii="Times New Roman" w:hAnsi="Times New Roman"/>
      <w:i/>
      <w:iCs/>
      <w:color w:val="4472C4" w:themeColor="accent1"/>
      <w:lang w:eastAsia="ja-JP"/>
    </w:rPr>
  </w:style>
  <w:style w:type="paragraph" w:styleId="ListContinue3">
    <w:name w:val="List Continue 3"/>
    <w:basedOn w:val="Normal"/>
    <w:rsid w:val="003A0098"/>
    <w:pPr>
      <w:spacing w:after="120"/>
      <w:ind w:left="849"/>
      <w:contextualSpacing/>
    </w:pPr>
  </w:style>
  <w:style w:type="paragraph" w:styleId="ListContinue4">
    <w:name w:val="List Continue 4"/>
    <w:basedOn w:val="Normal"/>
    <w:rsid w:val="003A0098"/>
    <w:pPr>
      <w:spacing w:after="120"/>
      <w:ind w:left="1132"/>
      <w:contextualSpacing/>
    </w:pPr>
  </w:style>
  <w:style w:type="paragraph" w:styleId="ListContinue5">
    <w:name w:val="List Continue 5"/>
    <w:basedOn w:val="Normal"/>
    <w:rsid w:val="003A0098"/>
    <w:pPr>
      <w:spacing w:after="120"/>
      <w:ind w:left="1415"/>
      <w:contextualSpacing/>
    </w:pPr>
  </w:style>
  <w:style w:type="paragraph" w:styleId="ListNumber4">
    <w:name w:val="List Number 4"/>
    <w:basedOn w:val="Normal"/>
    <w:rsid w:val="003A0098"/>
    <w:pPr>
      <w:numPr>
        <w:numId w:val="34"/>
      </w:numPr>
      <w:contextualSpacing/>
    </w:pPr>
  </w:style>
  <w:style w:type="paragraph" w:styleId="ListNumber5">
    <w:name w:val="List Number 5"/>
    <w:basedOn w:val="Normal"/>
    <w:rsid w:val="003A0098"/>
    <w:pPr>
      <w:numPr>
        <w:numId w:val="35"/>
      </w:numPr>
      <w:contextualSpacing/>
    </w:pPr>
  </w:style>
  <w:style w:type="paragraph" w:styleId="MacroText">
    <w:name w:val="macro"/>
    <w:link w:val="MacroTextChar"/>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3A0098"/>
    <w:rPr>
      <w:rFonts w:ascii="Consolas" w:hAnsi="Consolas" w:cs="Consolas"/>
      <w:lang w:eastAsia="ja-JP"/>
    </w:rPr>
  </w:style>
  <w:style w:type="paragraph" w:styleId="MessageHeader">
    <w:name w:val="Message Header"/>
    <w:basedOn w:val="Normal"/>
    <w:link w:val="MessageHeaderChar"/>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A0098"/>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3A0098"/>
    <w:rPr>
      <w:sz w:val="24"/>
      <w:szCs w:val="24"/>
    </w:rPr>
  </w:style>
  <w:style w:type="paragraph" w:styleId="NormalIndent">
    <w:name w:val="Normal Indent"/>
    <w:basedOn w:val="Normal"/>
    <w:rsid w:val="003A0098"/>
    <w:pPr>
      <w:ind w:left="720"/>
    </w:pPr>
  </w:style>
  <w:style w:type="paragraph" w:styleId="NoteHeading">
    <w:name w:val="Note Heading"/>
    <w:basedOn w:val="Normal"/>
    <w:next w:val="Normal"/>
    <w:link w:val="NoteHeadingChar"/>
    <w:rsid w:val="003A0098"/>
    <w:pPr>
      <w:spacing w:after="0"/>
    </w:pPr>
  </w:style>
  <w:style w:type="character" w:customStyle="1" w:styleId="NoteHeadingChar">
    <w:name w:val="Note Heading Char"/>
    <w:basedOn w:val="DefaultParagraphFont"/>
    <w:link w:val="NoteHeading"/>
    <w:rsid w:val="003A0098"/>
    <w:rPr>
      <w:rFonts w:ascii="Times New Roman" w:hAnsi="Times New Roman"/>
      <w:lang w:eastAsia="ja-JP"/>
    </w:rPr>
  </w:style>
  <w:style w:type="paragraph" w:styleId="Quote">
    <w:name w:val="Quote"/>
    <w:basedOn w:val="Normal"/>
    <w:next w:val="Normal"/>
    <w:link w:val="QuoteChar"/>
    <w:uiPriority w:val="29"/>
    <w:qFormat/>
    <w:rsid w:val="003A00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0098"/>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3A0098"/>
  </w:style>
  <w:style w:type="character" w:customStyle="1" w:styleId="SalutationChar">
    <w:name w:val="Salutation Char"/>
    <w:basedOn w:val="DefaultParagraphFont"/>
    <w:link w:val="Salutation"/>
    <w:rsid w:val="003A0098"/>
    <w:rPr>
      <w:rFonts w:ascii="Times New Roman" w:hAnsi="Times New Roman"/>
      <w:lang w:eastAsia="ja-JP"/>
    </w:rPr>
  </w:style>
  <w:style w:type="paragraph" w:styleId="Signature">
    <w:name w:val="Signature"/>
    <w:basedOn w:val="Normal"/>
    <w:link w:val="SignatureChar"/>
    <w:rsid w:val="003A0098"/>
    <w:pPr>
      <w:spacing w:after="0"/>
      <w:ind w:left="4252"/>
    </w:pPr>
  </w:style>
  <w:style w:type="character" w:customStyle="1" w:styleId="SignatureChar">
    <w:name w:val="Signature Char"/>
    <w:basedOn w:val="DefaultParagraphFont"/>
    <w:link w:val="Signature"/>
    <w:rsid w:val="003A0098"/>
    <w:rPr>
      <w:rFonts w:ascii="Times New Roman" w:hAnsi="Times New Roman"/>
      <w:lang w:eastAsia="ja-JP"/>
    </w:rPr>
  </w:style>
  <w:style w:type="paragraph" w:styleId="Subtitle">
    <w:name w:val="Subtitle"/>
    <w:basedOn w:val="Normal"/>
    <w:next w:val="Normal"/>
    <w:link w:val="SubtitleChar"/>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0098"/>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3A0098"/>
    <w:pPr>
      <w:spacing w:after="0"/>
      <w:ind w:left="200" w:hanging="200"/>
    </w:pPr>
  </w:style>
  <w:style w:type="paragraph" w:styleId="Title">
    <w:name w:val="Title"/>
    <w:basedOn w:val="Normal"/>
    <w:next w:val="Normal"/>
    <w:link w:val="TitleChar"/>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009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3A00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142</TotalTime>
  <Pages>21</Pages>
  <Words>7575</Words>
  <Characters>43183</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Linhai He</cp:lastModifiedBy>
  <cp:revision>8</cp:revision>
  <cp:lastPrinted>2008-02-01T19:09:00Z</cp:lastPrinted>
  <dcterms:created xsi:type="dcterms:W3CDTF">2024-03-19T10:56:00Z</dcterms:created>
  <dcterms:modified xsi:type="dcterms:W3CDTF">2024-03-19T21:48:00Z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