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AA5E" w14:textId="6B815909" w:rsidR="0033782D" w:rsidRPr="00034A7B" w:rsidRDefault="0033782D" w:rsidP="0033782D">
      <w:pPr>
        <w:pStyle w:val="CRCoverPage"/>
        <w:outlineLvl w:val="0"/>
        <w:rPr>
          <w:b/>
          <w:noProof/>
          <w:sz w:val="24"/>
        </w:rPr>
      </w:pPr>
      <w:bookmarkStart w:id="0" w:name="_Toc60777158"/>
      <w:bookmarkStart w:id="1" w:name="_Toc156130293"/>
      <w:bookmarkStart w:id="2" w:name="_Hlk5420687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034A7B">
        <w:rPr>
          <w:b/>
          <w:noProof/>
          <w:sz w:val="24"/>
        </w:rPr>
        <w:t>3GPP TSG-RAN WG2 Meeting #125</w:t>
      </w:r>
      <w:r w:rsidRPr="00034A7B">
        <w:rPr>
          <w:b/>
          <w:noProof/>
          <w:sz w:val="24"/>
        </w:rPr>
        <w:tab/>
      </w:r>
      <w:r w:rsidRPr="00034A7B">
        <w:rPr>
          <w:b/>
          <w:noProof/>
          <w:sz w:val="24"/>
        </w:rPr>
        <w:tab/>
      </w:r>
      <w:r w:rsidRPr="00034A7B">
        <w:rPr>
          <w:b/>
          <w:noProof/>
          <w:sz w:val="24"/>
        </w:rPr>
        <w:tab/>
      </w:r>
      <w:r w:rsidRPr="00034A7B">
        <w:rPr>
          <w:b/>
          <w:noProof/>
          <w:sz w:val="24"/>
        </w:rPr>
        <w:tab/>
      </w:r>
      <w:r w:rsidRPr="00034A7B">
        <w:rPr>
          <w:b/>
          <w:noProof/>
          <w:sz w:val="24"/>
        </w:rPr>
        <w:tab/>
      </w:r>
      <w:r w:rsidRPr="00034A7B">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ins w:id="15" w:author="Samsung (Youn)" w:date="2024-03-04T17:06:00Z">
        <w:r w:rsidR="00704F47" w:rsidRPr="00704F47">
          <w:rPr>
            <w:b/>
            <w:noProof/>
            <w:sz w:val="24"/>
          </w:rPr>
          <w:t>R2-2401565</w:t>
        </w:r>
      </w:ins>
      <w:del w:id="16" w:author="Samsung (Youn)" w:date="2024-03-04T17:06:00Z">
        <w:r w:rsidRPr="00D929AA" w:rsidDel="00704F47">
          <w:rPr>
            <w:b/>
            <w:noProof/>
            <w:sz w:val="24"/>
          </w:rPr>
          <w:delText>R2-2400903</w:delText>
        </w:r>
      </w:del>
    </w:p>
    <w:p w14:paraId="492CBBE1" w14:textId="77777777" w:rsidR="0033782D" w:rsidRDefault="0033782D" w:rsidP="0033782D">
      <w:pPr>
        <w:pStyle w:val="CRCoverPage"/>
        <w:outlineLvl w:val="0"/>
        <w:rPr>
          <w:b/>
          <w:noProof/>
          <w:sz w:val="24"/>
        </w:rPr>
      </w:pPr>
      <w:r w:rsidRPr="00034A7B">
        <w:rPr>
          <w:b/>
          <w:noProof/>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3782D" w14:paraId="62688EF4" w14:textId="77777777" w:rsidTr="0033782D">
        <w:tc>
          <w:tcPr>
            <w:tcW w:w="9641" w:type="dxa"/>
            <w:gridSpan w:val="9"/>
            <w:tcBorders>
              <w:top w:val="single" w:sz="4" w:space="0" w:color="auto"/>
              <w:left w:val="single" w:sz="4" w:space="0" w:color="auto"/>
              <w:right w:val="single" w:sz="4" w:space="0" w:color="auto"/>
            </w:tcBorders>
          </w:tcPr>
          <w:p w14:paraId="54307796" w14:textId="77777777" w:rsidR="0033782D" w:rsidRDefault="0033782D" w:rsidP="0033782D">
            <w:pPr>
              <w:pStyle w:val="CRCoverPage"/>
              <w:spacing w:after="0"/>
              <w:jc w:val="right"/>
              <w:rPr>
                <w:i/>
                <w:noProof/>
              </w:rPr>
            </w:pPr>
            <w:r>
              <w:rPr>
                <w:i/>
                <w:noProof/>
                <w:sz w:val="14"/>
              </w:rPr>
              <w:t>CR-Form-v12.2</w:t>
            </w:r>
          </w:p>
        </w:tc>
      </w:tr>
      <w:tr w:rsidR="0033782D" w14:paraId="3DC9C629" w14:textId="77777777" w:rsidTr="0033782D">
        <w:tc>
          <w:tcPr>
            <w:tcW w:w="9641" w:type="dxa"/>
            <w:gridSpan w:val="9"/>
            <w:tcBorders>
              <w:left w:val="single" w:sz="4" w:space="0" w:color="auto"/>
              <w:right w:val="single" w:sz="4" w:space="0" w:color="auto"/>
            </w:tcBorders>
          </w:tcPr>
          <w:p w14:paraId="60412232" w14:textId="77777777" w:rsidR="0033782D" w:rsidRDefault="0033782D" w:rsidP="0033782D">
            <w:pPr>
              <w:pStyle w:val="CRCoverPage"/>
              <w:spacing w:after="0"/>
              <w:jc w:val="center"/>
              <w:rPr>
                <w:noProof/>
              </w:rPr>
            </w:pPr>
            <w:r>
              <w:rPr>
                <w:b/>
                <w:noProof/>
                <w:sz w:val="32"/>
              </w:rPr>
              <w:t>CHANGE REQUEST</w:t>
            </w:r>
          </w:p>
        </w:tc>
      </w:tr>
      <w:tr w:rsidR="0033782D" w14:paraId="7558513F" w14:textId="77777777" w:rsidTr="0033782D">
        <w:tc>
          <w:tcPr>
            <w:tcW w:w="9641" w:type="dxa"/>
            <w:gridSpan w:val="9"/>
            <w:tcBorders>
              <w:left w:val="single" w:sz="4" w:space="0" w:color="auto"/>
              <w:right w:val="single" w:sz="4" w:space="0" w:color="auto"/>
            </w:tcBorders>
          </w:tcPr>
          <w:p w14:paraId="00C3DF40" w14:textId="77777777" w:rsidR="0033782D" w:rsidRDefault="0033782D" w:rsidP="0033782D">
            <w:pPr>
              <w:pStyle w:val="CRCoverPage"/>
              <w:spacing w:after="0"/>
              <w:rPr>
                <w:noProof/>
                <w:sz w:val="8"/>
                <w:szCs w:val="8"/>
              </w:rPr>
            </w:pPr>
          </w:p>
        </w:tc>
      </w:tr>
      <w:tr w:rsidR="0033782D" w14:paraId="584268CE" w14:textId="77777777" w:rsidTr="0033782D">
        <w:tc>
          <w:tcPr>
            <w:tcW w:w="142" w:type="dxa"/>
            <w:tcBorders>
              <w:left w:val="single" w:sz="4" w:space="0" w:color="auto"/>
            </w:tcBorders>
          </w:tcPr>
          <w:p w14:paraId="5831C42A" w14:textId="77777777" w:rsidR="0033782D" w:rsidRDefault="0033782D" w:rsidP="0033782D">
            <w:pPr>
              <w:pStyle w:val="CRCoverPage"/>
              <w:spacing w:after="0"/>
              <w:jc w:val="right"/>
              <w:rPr>
                <w:noProof/>
              </w:rPr>
            </w:pPr>
          </w:p>
        </w:tc>
        <w:tc>
          <w:tcPr>
            <w:tcW w:w="1559" w:type="dxa"/>
            <w:shd w:val="pct30" w:color="FFFF00" w:fill="auto"/>
          </w:tcPr>
          <w:p w14:paraId="083F6264" w14:textId="77777777" w:rsidR="0033782D" w:rsidRPr="00410371" w:rsidRDefault="0033782D" w:rsidP="0033782D">
            <w:pPr>
              <w:pStyle w:val="CRCoverPage"/>
              <w:spacing w:after="0"/>
              <w:jc w:val="right"/>
              <w:rPr>
                <w:b/>
                <w:noProof/>
                <w:sz w:val="28"/>
              </w:rPr>
            </w:pPr>
            <w:r>
              <w:rPr>
                <w:b/>
                <w:noProof/>
                <w:sz w:val="28"/>
              </w:rPr>
              <w:t>38.3</w:t>
            </w:r>
            <w:r>
              <w:rPr>
                <w:b/>
                <w:noProof/>
                <w:sz w:val="28"/>
                <w:lang w:eastAsia="zh-CN"/>
              </w:rPr>
              <w:t>31</w:t>
            </w:r>
          </w:p>
        </w:tc>
        <w:tc>
          <w:tcPr>
            <w:tcW w:w="709" w:type="dxa"/>
          </w:tcPr>
          <w:p w14:paraId="02AE55B9" w14:textId="77777777" w:rsidR="0033782D" w:rsidRDefault="0033782D" w:rsidP="0033782D">
            <w:pPr>
              <w:pStyle w:val="CRCoverPage"/>
              <w:spacing w:after="0"/>
              <w:jc w:val="center"/>
              <w:rPr>
                <w:noProof/>
              </w:rPr>
            </w:pPr>
            <w:r>
              <w:rPr>
                <w:b/>
                <w:noProof/>
                <w:sz w:val="28"/>
              </w:rPr>
              <w:t>CR</w:t>
            </w:r>
          </w:p>
        </w:tc>
        <w:tc>
          <w:tcPr>
            <w:tcW w:w="1276" w:type="dxa"/>
            <w:shd w:val="pct30" w:color="FFFF00" w:fill="auto"/>
          </w:tcPr>
          <w:p w14:paraId="751B40F1" w14:textId="77777777" w:rsidR="0033782D" w:rsidRPr="00676E1D" w:rsidRDefault="0033782D" w:rsidP="0033782D">
            <w:pPr>
              <w:pStyle w:val="CRCoverPage"/>
              <w:spacing w:after="0"/>
              <w:jc w:val="center"/>
              <w:rPr>
                <w:rFonts w:eastAsia="Malgun Gothic"/>
                <w:noProof/>
                <w:lang w:eastAsia="ko-KR"/>
              </w:rPr>
            </w:pPr>
            <w:r>
              <w:rPr>
                <w:b/>
                <w:noProof/>
                <w:sz w:val="28"/>
              </w:rPr>
              <w:t>4428</w:t>
            </w:r>
          </w:p>
        </w:tc>
        <w:tc>
          <w:tcPr>
            <w:tcW w:w="709" w:type="dxa"/>
          </w:tcPr>
          <w:p w14:paraId="31975A3C" w14:textId="77777777" w:rsidR="0033782D" w:rsidRDefault="0033782D" w:rsidP="0033782D">
            <w:pPr>
              <w:pStyle w:val="CRCoverPage"/>
              <w:tabs>
                <w:tab w:val="right" w:pos="625"/>
              </w:tabs>
              <w:spacing w:after="0"/>
              <w:jc w:val="center"/>
              <w:rPr>
                <w:noProof/>
              </w:rPr>
            </w:pPr>
            <w:r>
              <w:rPr>
                <w:b/>
                <w:bCs/>
                <w:noProof/>
                <w:sz w:val="28"/>
              </w:rPr>
              <w:t>Rev</w:t>
            </w:r>
          </w:p>
        </w:tc>
        <w:tc>
          <w:tcPr>
            <w:tcW w:w="992" w:type="dxa"/>
            <w:shd w:val="pct30" w:color="FFFF00" w:fill="auto"/>
          </w:tcPr>
          <w:p w14:paraId="166D83F2" w14:textId="31855384" w:rsidR="0033782D" w:rsidRPr="00410371" w:rsidRDefault="0033782D" w:rsidP="0033782D">
            <w:pPr>
              <w:pStyle w:val="CRCoverPage"/>
              <w:spacing w:after="0"/>
              <w:jc w:val="center"/>
              <w:rPr>
                <w:b/>
                <w:noProof/>
              </w:rPr>
            </w:pPr>
            <w:del w:id="17" w:author="Samsung (Youn)" w:date="2024-03-04T17:07:00Z">
              <w:r w:rsidDel="00704F47">
                <w:rPr>
                  <w:b/>
                  <w:noProof/>
                  <w:sz w:val="28"/>
                </w:rPr>
                <w:delText>1</w:delText>
              </w:r>
            </w:del>
            <w:ins w:id="18" w:author="Samsung (Youn)" w:date="2024-03-04T17:07:00Z">
              <w:r w:rsidR="00704F47">
                <w:rPr>
                  <w:b/>
                  <w:noProof/>
                  <w:sz w:val="28"/>
                </w:rPr>
                <w:t>2</w:t>
              </w:r>
            </w:ins>
          </w:p>
        </w:tc>
        <w:tc>
          <w:tcPr>
            <w:tcW w:w="2410" w:type="dxa"/>
          </w:tcPr>
          <w:p w14:paraId="026B8DB8" w14:textId="77777777" w:rsidR="0033782D" w:rsidRDefault="0033782D" w:rsidP="003378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288529" w14:textId="77777777" w:rsidR="0033782D" w:rsidRPr="00410371" w:rsidRDefault="0033782D" w:rsidP="0033782D">
            <w:pPr>
              <w:pStyle w:val="CRCoverPage"/>
              <w:spacing w:after="0"/>
              <w:jc w:val="center"/>
              <w:rPr>
                <w:noProof/>
                <w:sz w:val="28"/>
                <w:lang w:eastAsia="zh-CN"/>
              </w:rPr>
            </w:pPr>
            <w:r>
              <w:rPr>
                <w:b/>
                <w:noProof/>
                <w:sz w:val="28"/>
              </w:rPr>
              <w:t>18.0.0</w:t>
            </w:r>
          </w:p>
        </w:tc>
        <w:tc>
          <w:tcPr>
            <w:tcW w:w="143" w:type="dxa"/>
            <w:tcBorders>
              <w:right w:val="single" w:sz="4" w:space="0" w:color="auto"/>
            </w:tcBorders>
          </w:tcPr>
          <w:p w14:paraId="7489745F" w14:textId="77777777" w:rsidR="0033782D" w:rsidRDefault="0033782D" w:rsidP="0033782D">
            <w:pPr>
              <w:pStyle w:val="CRCoverPage"/>
              <w:spacing w:after="0"/>
              <w:rPr>
                <w:noProof/>
              </w:rPr>
            </w:pPr>
          </w:p>
        </w:tc>
      </w:tr>
      <w:tr w:rsidR="0033782D" w14:paraId="649A239E" w14:textId="77777777" w:rsidTr="0033782D">
        <w:tc>
          <w:tcPr>
            <w:tcW w:w="9641" w:type="dxa"/>
            <w:gridSpan w:val="9"/>
            <w:tcBorders>
              <w:left w:val="single" w:sz="4" w:space="0" w:color="auto"/>
              <w:right w:val="single" w:sz="4" w:space="0" w:color="auto"/>
            </w:tcBorders>
          </w:tcPr>
          <w:p w14:paraId="06BB9044" w14:textId="77777777" w:rsidR="0033782D" w:rsidRDefault="0033782D" w:rsidP="0033782D">
            <w:pPr>
              <w:pStyle w:val="CRCoverPage"/>
              <w:spacing w:after="0"/>
              <w:rPr>
                <w:noProof/>
              </w:rPr>
            </w:pPr>
          </w:p>
        </w:tc>
      </w:tr>
      <w:tr w:rsidR="0033782D" w14:paraId="4CF61127" w14:textId="77777777" w:rsidTr="0033782D">
        <w:tc>
          <w:tcPr>
            <w:tcW w:w="9641" w:type="dxa"/>
            <w:gridSpan w:val="9"/>
            <w:tcBorders>
              <w:top w:val="single" w:sz="4" w:space="0" w:color="auto"/>
            </w:tcBorders>
          </w:tcPr>
          <w:p w14:paraId="085556F8" w14:textId="77777777" w:rsidR="0033782D" w:rsidRPr="00F25D98" w:rsidRDefault="0033782D" w:rsidP="0033782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3782D" w14:paraId="011D7DB5" w14:textId="77777777" w:rsidTr="0033782D">
        <w:tc>
          <w:tcPr>
            <w:tcW w:w="9641" w:type="dxa"/>
            <w:gridSpan w:val="9"/>
          </w:tcPr>
          <w:p w14:paraId="16FCF3B1" w14:textId="77777777" w:rsidR="0033782D" w:rsidRDefault="0033782D" w:rsidP="0033782D">
            <w:pPr>
              <w:pStyle w:val="CRCoverPage"/>
              <w:spacing w:after="0"/>
              <w:rPr>
                <w:noProof/>
                <w:sz w:val="8"/>
                <w:szCs w:val="8"/>
              </w:rPr>
            </w:pPr>
          </w:p>
        </w:tc>
      </w:tr>
    </w:tbl>
    <w:p w14:paraId="636C4944" w14:textId="77777777" w:rsidR="0033782D" w:rsidRDefault="0033782D" w:rsidP="003378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3782D" w14:paraId="206183A2" w14:textId="77777777" w:rsidTr="0033782D">
        <w:tc>
          <w:tcPr>
            <w:tcW w:w="2835" w:type="dxa"/>
          </w:tcPr>
          <w:p w14:paraId="4C439E9A" w14:textId="77777777" w:rsidR="0033782D" w:rsidRDefault="0033782D" w:rsidP="0033782D">
            <w:pPr>
              <w:pStyle w:val="CRCoverPage"/>
              <w:tabs>
                <w:tab w:val="right" w:pos="2751"/>
              </w:tabs>
              <w:spacing w:after="0"/>
              <w:rPr>
                <w:b/>
                <w:i/>
                <w:noProof/>
              </w:rPr>
            </w:pPr>
            <w:r>
              <w:rPr>
                <w:b/>
                <w:i/>
                <w:noProof/>
              </w:rPr>
              <w:t>Proposed change affects:</w:t>
            </w:r>
          </w:p>
        </w:tc>
        <w:tc>
          <w:tcPr>
            <w:tcW w:w="1418" w:type="dxa"/>
          </w:tcPr>
          <w:p w14:paraId="59286AA3" w14:textId="77777777" w:rsidR="0033782D" w:rsidRDefault="0033782D" w:rsidP="003378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8FD03E" w14:textId="77777777" w:rsidR="0033782D" w:rsidRDefault="0033782D" w:rsidP="0033782D">
            <w:pPr>
              <w:pStyle w:val="CRCoverPage"/>
              <w:spacing w:after="0"/>
              <w:jc w:val="center"/>
              <w:rPr>
                <w:b/>
                <w:caps/>
                <w:noProof/>
              </w:rPr>
            </w:pPr>
          </w:p>
        </w:tc>
        <w:tc>
          <w:tcPr>
            <w:tcW w:w="709" w:type="dxa"/>
            <w:tcBorders>
              <w:left w:val="single" w:sz="4" w:space="0" w:color="auto"/>
            </w:tcBorders>
          </w:tcPr>
          <w:p w14:paraId="6E34E357" w14:textId="77777777" w:rsidR="0033782D" w:rsidRDefault="0033782D" w:rsidP="003378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027484"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126" w:type="dxa"/>
          </w:tcPr>
          <w:p w14:paraId="3F3CEC28" w14:textId="77777777" w:rsidR="0033782D" w:rsidRDefault="0033782D" w:rsidP="003378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3C8C48"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DE6026" w14:textId="77777777" w:rsidR="0033782D" w:rsidRDefault="0033782D" w:rsidP="003378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1B8246" w14:textId="77777777" w:rsidR="0033782D" w:rsidRDefault="0033782D" w:rsidP="0033782D">
            <w:pPr>
              <w:pStyle w:val="CRCoverPage"/>
              <w:spacing w:after="0"/>
              <w:jc w:val="center"/>
              <w:rPr>
                <w:b/>
                <w:bCs/>
                <w:caps/>
                <w:noProof/>
              </w:rPr>
            </w:pPr>
          </w:p>
        </w:tc>
      </w:tr>
    </w:tbl>
    <w:p w14:paraId="5803AD46" w14:textId="77777777" w:rsidR="0033782D" w:rsidRDefault="0033782D" w:rsidP="003378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782D" w14:paraId="5130F50B" w14:textId="77777777" w:rsidTr="0033782D">
        <w:tc>
          <w:tcPr>
            <w:tcW w:w="9640" w:type="dxa"/>
            <w:gridSpan w:val="11"/>
          </w:tcPr>
          <w:p w14:paraId="201B44F4" w14:textId="77777777" w:rsidR="0033782D" w:rsidRDefault="0033782D" w:rsidP="0033782D">
            <w:pPr>
              <w:pStyle w:val="CRCoverPage"/>
              <w:spacing w:after="0"/>
              <w:rPr>
                <w:noProof/>
                <w:sz w:val="8"/>
                <w:szCs w:val="8"/>
              </w:rPr>
            </w:pPr>
          </w:p>
        </w:tc>
      </w:tr>
      <w:tr w:rsidR="0033782D" w14:paraId="0F7AABE0" w14:textId="77777777" w:rsidTr="0033782D">
        <w:tc>
          <w:tcPr>
            <w:tcW w:w="1843" w:type="dxa"/>
            <w:tcBorders>
              <w:top w:val="single" w:sz="4" w:space="0" w:color="auto"/>
              <w:left w:val="single" w:sz="4" w:space="0" w:color="auto"/>
            </w:tcBorders>
          </w:tcPr>
          <w:p w14:paraId="5E358DDF" w14:textId="77777777" w:rsidR="0033782D" w:rsidRDefault="0033782D" w:rsidP="003378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908CE9" w14:textId="77777777" w:rsidR="0033782D" w:rsidRDefault="0033782D" w:rsidP="0033782D">
            <w:pPr>
              <w:pStyle w:val="CRCoverPage"/>
              <w:spacing w:after="0"/>
              <w:ind w:left="100"/>
              <w:rPr>
                <w:noProof/>
              </w:rPr>
            </w:pPr>
            <w:r>
              <w:t>Introduction of Rel-18 HST FR2 RRM enhancements</w:t>
            </w:r>
          </w:p>
        </w:tc>
      </w:tr>
      <w:tr w:rsidR="0033782D" w14:paraId="7C76DCEA" w14:textId="77777777" w:rsidTr="0033782D">
        <w:tc>
          <w:tcPr>
            <w:tcW w:w="1843" w:type="dxa"/>
            <w:tcBorders>
              <w:left w:val="single" w:sz="4" w:space="0" w:color="auto"/>
            </w:tcBorders>
          </w:tcPr>
          <w:p w14:paraId="7020730F" w14:textId="77777777" w:rsidR="0033782D" w:rsidRDefault="0033782D" w:rsidP="0033782D">
            <w:pPr>
              <w:pStyle w:val="CRCoverPage"/>
              <w:spacing w:after="0"/>
              <w:rPr>
                <w:b/>
                <w:i/>
                <w:noProof/>
                <w:sz w:val="8"/>
                <w:szCs w:val="8"/>
              </w:rPr>
            </w:pPr>
          </w:p>
        </w:tc>
        <w:tc>
          <w:tcPr>
            <w:tcW w:w="7797" w:type="dxa"/>
            <w:gridSpan w:val="10"/>
            <w:tcBorders>
              <w:right w:val="single" w:sz="4" w:space="0" w:color="auto"/>
            </w:tcBorders>
          </w:tcPr>
          <w:p w14:paraId="27EAF99E" w14:textId="77777777" w:rsidR="0033782D" w:rsidRDefault="0033782D" w:rsidP="0033782D">
            <w:pPr>
              <w:pStyle w:val="CRCoverPage"/>
              <w:spacing w:after="0"/>
              <w:rPr>
                <w:noProof/>
                <w:sz w:val="8"/>
                <w:szCs w:val="8"/>
              </w:rPr>
            </w:pPr>
          </w:p>
        </w:tc>
      </w:tr>
      <w:tr w:rsidR="0033782D" w14:paraId="193BDC1D" w14:textId="77777777" w:rsidTr="0033782D">
        <w:tc>
          <w:tcPr>
            <w:tcW w:w="1843" w:type="dxa"/>
            <w:tcBorders>
              <w:left w:val="single" w:sz="4" w:space="0" w:color="auto"/>
            </w:tcBorders>
          </w:tcPr>
          <w:p w14:paraId="7705F7E3" w14:textId="77777777" w:rsidR="0033782D" w:rsidRDefault="0033782D" w:rsidP="003378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03BB79" w14:textId="77777777" w:rsidR="0033782D" w:rsidRDefault="0033782D" w:rsidP="0033782D">
            <w:pPr>
              <w:pStyle w:val="CRCoverPage"/>
              <w:spacing w:after="0"/>
              <w:ind w:left="100"/>
              <w:rPr>
                <w:noProof/>
              </w:rPr>
            </w:pPr>
            <w:r>
              <w:t>Samsung, Qualcomm, Ericsson</w:t>
            </w:r>
          </w:p>
        </w:tc>
      </w:tr>
      <w:tr w:rsidR="0033782D" w14:paraId="337EC9D8" w14:textId="77777777" w:rsidTr="0033782D">
        <w:tc>
          <w:tcPr>
            <w:tcW w:w="1843" w:type="dxa"/>
            <w:tcBorders>
              <w:left w:val="single" w:sz="4" w:space="0" w:color="auto"/>
            </w:tcBorders>
          </w:tcPr>
          <w:p w14:paraId="2877FF21" w14:textId="77777777" w:rsidR="0033782D" w:rsidRDefault="0033782D" w:rsidP="003378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83707A" w14:textId="77777777" w:rsidR="0033782D" w:rsidRDefault="0033782D" w:rsidP="0033782D">
            <w:pPr>
              <w:pStyle w:val="CRCoverPage"/>
              <w:spacing w:after="0"/>
              <w:ind w:left="100"/>
              <w:rPr>
                <w:noProof/>
              </w:rPr>
            </w:pPr>
            <w:r>
              <w:t>RAN2</w:t>
            </w:r>
          </w:p>
        </w:tc>
      </w:tr>
      <w:tr w:rsidR="0033782D" w14:paraId="218B97E5" w14:textId="77777777" w:rsidTr="0033782D">
        <w:tc>
          <w:tcPr>
            <w:tcW w:w="1843" w:type="dxa"/>
            <w:tcBorders>
              <w:left w:val="single" w:sz="4" w:space="0" w:color="auto"/>
            </w:tcBorders>
          </w:tcPr>
          <w:p w14:paraId="22122EEC" w14:textId="77777777" w:rsidR="0033782D" w:rsidRDefault="0033782D" w:rsidP="0033782D">
            <w:pPr>
              <w:pStyle w:val="CRCoverPage"/>
              <w:spacing w:after="0"/>
              <w:rPr>
                <w:b/>
                <w:i/>
                <w:noProof/>
                <w:sz w:val="8"/>
                <w:szCs w:val="8"/>
              </w:rPr>
            </w:pPr>
          </w:p>
        </w:tc>
        <w:tc>
          <w:tcPr>
            <w:tcW w:w="7797" w:type="dxa"/>
            <w:gridSpan w:val="10"/>
            <w:tcBorders>
              <w:right w:val="single" w:sz="4" w:space="0" w:color="auto"/>
            </w:tcBorders>
          </w:tcPr>
          <w:p w14:paraId="2E9EEA34" w14:textId="77777777" w:rsidR="0033782D" w:rsidRDefault="0033782D" w:rsidP="0033782D">
            <w:pPr>
              <w:pStyle w:val="CRCoverPage"/>
              <w:spacing w:after="0"/>
              <w:rPr>
                <w:noProof/>
                <w:sz w:val="8"/>
                <w:szCs w:val="8"/>
              </w:rPr>
            </w:pPr>
          </w:p>
        </w:tc>
      </w:tr>
      <w:tr w:rsidR="0033782D" w14:paraId="0BAFBD2D" w14:textId="77777777" w:rsidTr="0033782D">
        <w:tc>
          <w:tcPr>
            <w:tcW w:w="1843" w:type="dxa"/>
            <w:tcBorders>
              <w:left w:val="single" w:sz="4" w:space="0" w:color="auto"/>
            </w:tcBorders>
          </w:tcPr>
          <w:p w14:paraId="034EFF37" w14:textId="77777777" w:rsidR="0033782D" w:rsidRDefault="0033782D" w:rsidP="0033782D">
            <w:pPr>
              <w:pStyle w:val="CRCoverPage"/>
              <w:tabs>
                <w:tab w:val="right" w:pos="1759"/>
              </w:tabs>
              <w:spacing w:after="0"/>
              <w:rPr>
                <w:b/>
                <w:i/>
                <w:noProof/>
              </w:rPr>
            </w:pPr>
            <w:r>
              <w:rPr>
                <w:b/>
                <w:i/>
                <w:noProof/>
              </w:rPr>
              <w:t>Work item code:</w:t>
            </w:r>
          </w:p>
        </w:tc>
        <w:tc>
          <w:tcPr>
            <w:tcW w:w="3686" w:type="dxa"/>
            <w:gridSpan w:val="5"/>
            <w:shd w:val="pct30" w:color="FFFF00" w:fill="auto"/>
          </w:tcPr>
          <w:p w14:paraId="08A19E5A" w14:textId="77777777" w:rsidR="0033782D" w:rsidRDefault="0033782D" w:rsidP="0033782D">
            <w:pPr>
              <w:pStyle w:val="CRCoverPage"/>
              <w:spacing w:after="0"/>
              <w:ind w:left="100"/>
              <w:rPr>
                <w:noProof/>
              </w:rPr>
            </w:pPr>
            <w:r w:rsidRPr="0001060B">
              <w:rPr>
                <w:rFonts w:cs="Arial"/>
                <w:bCs/>
              </w:rPr>
              <w:t>NR_HST_FR2_Enh</w:t>
            </w:r>
          </w:p>
        </w:tc>
        <w:tc>
          <w:tcPr>
            <w:tcW w:w="567" w:type="dxa"/>
            <w:tcBorders>
              <w:left w:val="nil"/>
            </w:tcBorders>
          </w:tcPr>
          <w:p w14:paraId="3B448D1C" w14:textId="77777777" w:rsidR="0033782D" w:rsidRDefault="0033782D" w:rsidP="0033782D">
            <w:pPr>
              <w:pStyle w:val="CRCoverPage"/>
              <w:spacing w:after="0"/>
              <w:ind w:right="100"/>
              <w:rPr>
                <w:noProof/>
              </w:rPr>
            </w:pPr>
          </w:p>
        </w:tc>
        <w:tc>
          <w:tcPr>
            <w:tcW w:w="1417" w:type="dxa"/>
            <w:gridSpan w:val="3"/>
            <w:tcBorders>
              <w:left w:val="nil"/>
            </w:tcBorders>
          </w:tcPr>
          <w:p w14:paraId="4FE62E4C" w14:textId="77777777" w:rsidR="0033782D" w:rsidRDefault="0033782D" w:rsidP="003378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8B00EF" w14:textId="77777777" w:rsidR="0033782D" w:rsidRDefault="00000000" w:rsidP="0033782D">
            <w:pPr>
              <w:pStyle w:val="CRCoverPage"/>
              <w:spacing w:after="0"/>
              <w:ind w:left="100"/>
              <w:rPr>
                <w:noProof/>
              </w:rPr>
            </w:pPr>
            <w:fldSimple w:instr=" DOCPROPERTY  ResDate  \* MERGEFORMAT ">
              <w:r w:rsidR="0033782D">
                <w:rPr>
                  <w:noProof/>
                </w:rPr>
                <w:t>2024-02-1</w:t>
              </w:r>
            </w:fldSimple>
            <w:r w:rsidR="0033782D">
              <w:rPr>
                <w:noProof/>
              </w:rPr>
              <w:t>8</w:t>
            </w:r>
          </w:p>
        </w:tc>
      </w:tr>
      <w:tr w:rsidR="0033782D" w14:paraId="6DFC38FF" w14:textId="77777777" w:rsidTr="0033782D">
        <w:tc>
          <w:tcPr>
            <w:tcW w:w="1843" w:type="dxa"/>
            <w:tcBorders>
              <w:left w:val="single" w:sz="4" w:space="0" w:color="auto"/>
            </w:tcBorders>
          </w:tcPr>
          <w:p w14:paraId="6FF90D7C" w14:textId="77777777" w:rsidR="0033782D" w:rsidRDefault="0033782D" w:rsidP="0033782D">
            <w:pPr>
              <w:pStyle w:val="CRCoverPage"/>
              <w:spacing w:after="0"/>
              <w:rPr>
                <w:b/>
                <w:i/>
                <w:noProof/>
                <w:sz w:val="8"/>
                <w:szCs w:val="8"/>
              </w:rPr>
            </w:pPr>
          </w:p>
        </w:tc>
        <w:tc>
          <w:tcPr>
            <w:tcW w:w="1986" w:type="dxa"/>
            <w:gridSpan w:val="4"/>
          </w:tcPr>
          <w:p w14:paraId="40873958" w14:textId="77777777" w:rsidR="0033782D" w:rsidRDefault="0033782D" w:rsidP="0033782D">
            <w:pPr>
              <w:pStyle w:val="CRCoverPage"/>
              <w:spacing w:after="0"/>
              <w:rPr>
                <w:noProof/>
                <w:sz w:val="8"/>
                <w:szCs w:val="8"/>
              </w:rPr>
            </w:pPr>
          </w:p>
        </w:tc>
        <w:tc>
          <w:tcPr>
            <w:tcW w:w="2267" w:type="dxa"/>
            <w:gridSpan w:val="2"/>
          </w:tcPr>
          <w:p w14:paraId="1EAFC302" w14:textId="77777777" w:rsidR="0033782D" w:rsidRDefault="0033782D" w:rsidP="0033782D">
            <w:pPr>
              <w:pStyle w:val="CRCoverPage"/>
              <w:spacing w:after="0"/>
              <w:rPr>
                <w:noProof/>
                <w:sz w:val="8"/>
                <w:szCs w:val="8"/>
              </w:rPr>
            </w:pPr>
          </w:p>
        </w:tc>
        <w:tc>
          <w:tcPr>
            <w:tcW w:w="1417" w:type="dxa"/>
            <w:gridSpan w:val="3"/>
          </w:tcPr>
          <w:p w14:paraId="57D8D5A1" w14:textId="77777777" w:rsidR="0033782D" w:rsidRDefault="0033782D" w:rsidP="0033782D">
            <w:pPr>
              <w:pStyle w:val="CRCoverPage"/>
              <w:spacing w:after="0"/>
              <w:rPr>
                <w:noProof/>
                <w:sz w:val="8"/>
                <w:szCs w:val="8"/>
              </w:rPr>
            </w:pPr>
          </w:p>
        </w:tc>
        <w:tc>
          <w:tcPr>
            <w:tcW w:w="2127" w:type="dxa"/>
            <w:tcBorders>
              <w:right w:val="single" w:sz="4" w:space="0" w:color="auto"/>
            </w:tcBorders>
          </w:tcPr>
          <w:p w14:paraId="34885A48" w14:textId="77777777" w:rsidR="0033782D" w:rsidRDefault="0033782D" w:rsidP="0033782D">
            <w:pPr>
              <w:pStyle w:val="CRCoverPage"/>
              <w:spacing w:after="0"/>
              <w:rPr>
                <w:noProof/>
                <w:sz w:val="8"/>
                <w:szCs w:val="8"/>
              </w:rPr>
            </w:pPr>
          </w:p>
        </w:tc>
      </w:tr>
      <w:tr w:rsidR="0033782D" w14:paraId="7BE6449E" w14:textId="77777777" w:rsidTr="0033782D">
        <w:trPr>
          <w:cantSplit/>
        </w:trPr>
        <w:tc>
          <w:tcPr>
            <w:tcW w:w="1843" w:type="dxa"/>
            <w:tcBorders>
              <w:left w:val="single" w:sz="4" w:space="0" w:color="auto"/>
            </w:tcBorders>
          </w:tcPr>
          <w:p w14:paraId="00237B5D" w14:textId="77777777" w:rsidR="0033782D" w:rsidRDefault="0033782D" w:rsidP="0033782D">
            <w:pPr>
              <w:pStyle w:val="CRCoverPage"/>
              <w:tabs>
                <w:tab w:val="right" w:pos="1759"/>
              </w:tabs>
              <w:spacing w:after="0"/>
              <w:rPr>
                <w:b/>
                <w:i/>
                <w:noProof/>
              </w:rPr>
            </w:pPr>
            <w:r>
              <w:rPr>
                <w:b/>
                <w:i/>
                <w:noProof/>
              </w:rPr>
              <w:t>Category:</w:t>
            </w:r>
          </w:p>
        </w:tc>
        <w:tc>
          <w:tcPr>
            <w:tcW w:w="851" w:type="dxa"/>
            <w:shd w:val="pct30" w:color="FFFF00" w:fill="auto"/>
          </w:tcPr>
          <w:p w14:paraId="6C404179" w14:textId="77777777" w:rsidR="0033782D" w:rsidRDefault="0033782D" w:rsidP="0033782D">
            <w:pPr>
              <w:pStyle w:val="CRCoverPage"/>
              <w:spacing w:after="0"/>
              <w:ind w:left="100" w:right="-609"/>
              <w:rPr>
                <w:b/>
                <w:noProof/>
              </w:rPr>
            </w:pPr>
            <w:r>
              <w:rPr>
                <w:b/>
                <w:noProof/>
              </w:rPr>
              <w:t>B</w:t>
            </w:r>
          </w:p>
        </w:tc>
        <w:tc>
          <w:tcPr>
            <w:tcW w:w="3402" w:type="dxa"/>
            <w:gridSpan w:val="5"/>
            <w:tcBorders>
              <w:left w:val="nil"/>
            </w:tcBorders>
          </w:tcPr>
          <w:p w14:paraId="781CC2FB" w14:textId="77777777" w:rsidR="0033782D" w:rsidRDefault="0033782D" w:rsidP="0033782D">
            <w:pPr>
              <w:pStyle w:val="CRCoverPage"/>
              <w:spacing w:after="0"/>
              <w:rPr>
                <w:noProof/>
              </w:rPr>
            </w:pPr>
          </w:p>
        </w:tc>
        <w:tc>
          <w:tcPr>
            <w:tcW w:w="1417" w:type="dxa"/>
            <w:gridSpan w:val="3"/>
            <w:tcBorders>
              <w:left w:val="nil"/>
            </w:tcBorders>
          </w:tcPr>
          <w:p w14:paraId="0271015C" w14:textId="77777777" w:rsidR="0033782D" w:rsidRDefault="0033782D" w:rsidP="003378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4DE8BC" w14:textId="77777777" w:rsidR="0033782D" w:rsidRDefault="0033782D" w:rsidP="0033782D">
            <w:pPr>
              <w:pStyle w:val="CRCoverPage"/>
              <w:spacing w:after="0"/>
              <w:ind w:left="100"/>
              <w:rPr>
                <w:noProof/>
              </w:rPr>
            </w:pPr>
            <w:r>
              <w:rPr>
                <w:noProof/>
              </w:rPr>
              <w:t>Rel-18</w:t>
            </w:r>
          </w:p>
        </w:tc>
      </w:tr>
      <w:tr w:rsidR="0033782D" w14:paraId="408374B8" w14:textId="77777777" w:rsidTr="0033782D">
        <w:tc>
          <w:tcPr>
            <w:tcW w:w="1843" w:type="dxa"/>
            <w:tcBorders>
              <w:left w:val="single" w:sz="4" w:space="0" w:color="auto"/>
              <w:bottom w:val="single" w:sz="4" w:space="0" w:color="auto"/>
            </w:tcBorders>
          </w:tcPr>
          <w:p w14:paraId="4BE36DD0" w14:textId="77777777" w:rsidR="0033782D" w:rsidRDefault="0033782D" w:rsidP="0033782D">
            <w:pPr>
              <w:pStyle w:val="CRCoverPage"/>
              <w:spacing w:after="0"/>
              <w:rPr>
                <w:b/>
                <w:i/>
                <w:noProof/>
              </w:rPr>
            </w:pPr>
          </w:p>
        </w:tc>
        <w:tc>
          <w:tcPr>
            <w:tcW w:w="4677" w:type="dxa"/>
            <w:gridSpan w:val="8"/>
            <w:tcBorders>
              <w:bottom w:val="single" w:sz="4" w:space="0" w:color="auto"/>
            </w:tcBorders>
          </w:tcPr>
          <w:p w14:paraId="6EF8ADAF" w14:textId="77777777" w:rsidR="0033782D" w:rsidRDefault="0033782D" w:rsidP="003378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2C0CB5" w14:textId="77777777" w:rsidR="0033782D" w:rsidRDefault="0033782D" w:rsidP="0033782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F05898" w14:textId="77777777" w:rsidR="0033782D" w:rsidRPr="007C2097" w:rsidRDefault="0033782D" w:rsidP="003378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3782D" w14:paraId="041BFE8E" w14:textId="77777777" w:rsidTr="0033782D">
        <w:tc>
          <w:tcPr>
            <w:tcW w:w="1843" w:type="dxa"/>
          </w:tcPr>
          <w:p w14:paraId="0E2184D9" w14:textId="77777777" w:rsidR="0033782D" w:rsidRDefault="0033782D" w:rsidP="0033782D">
            <w:pPr>
              <w:pStyle w:val="CRCoverPage"/>
              <w:spacing w:after="0"/>
              <w:rPr>
                <w:b/>
                <w:i/>
                <w:noProof/>
                <w:sz w:val="8"/>
                <w:szCs w:val="8"/>
              </w:rPr>
            </w:pPr>
          </w:p>
        </w:tc>
        <w:tc>
          <w:tcPr>
            <w:tcW w:w="7797" w:type="dxa"/>
            <w:gridSpan w:val="10"/>
          </w:tcPr>
          <w:p w14:paraId="36F22FAE" w14:textId="77777777" w:rsidR="0033782D" w:rsidRDefault="0033782D" w:rsidP="0033782D">
            <w:pPr>
              <w:pStyle w:val="CRCoverPage"/>
              <w:spacing w:after="0"/>
              <w:rPr>
                <w:noProof/>
                <w:sz w:val="8"/>
                <w:szCs w:val="8"/>
              </w:rPr>
            </w:pPr>
          </w:p>
        </w:tc>
      </w:tr>
      <w:tr w:rsidR="0033782D" w14:paraId="120F07F8" w14:textId="77777777" w:rsidTr="0033782D">
        <w:tc>
          <w:tcPr>
            <w:tcW w:w="2694" w:type="dxa"/>
            <w:gridSpan w:val="2"/>
            <w:tcBorders>
              <w:top w:val="single" w:sz="4" w:space="0" w:color="auto"/>
              <w:left w:val="single" w:sz="4" w:space="0" w:color="auto"/>
            </w:tcBorders>
          </w:tcPr>
          <w:p w14:paraId="410146FB" w14:textId="77777777" w:rsidR="0033782D" w:rsidRDefault="0033782D" w:rsidP="003378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CEA44" w14:textId="77777777" w:rsidR="0033782D" w:rsidRDefault="0033782D" w:rsidP="0033782D">
            <w:pPr>
              <w:pStyle w:val="CRCoverPage"/>
              <w:spacing w:after="0"/>
              <w:ind w:left="100"/>
              <w:rPr>
                <w:noProof/>
              </w:rPr>
            </w:pPr>
            <w:r>
              <w:rPr>
                <w:noProof/>
              </w:rPr>
              <w:t>Based on RAN4 LS (</w:t>
            </w:r>
            <w:r w:rsidRPr="00792AA4">
              <w:rPr>
                <w:noProof/>
              </w:rPr>
              <w:t>R4-2317342</w:t>
            </w:r>
            <w:r>
              <w:rPr>
                <w:noProof/>
              </w:rPr>
              <w:t>), RAN4 made the following agreements to support Rel-18 FR2 HST RRM enhancements.</w:t>
            </w:r>
          </w:p>
          <w:p w14:paraId="2F841FCD" w14:textId="77777777" w:rsidR="0033782D" w:rsidRDefault="0033782D" w:rsidP="0033782D">
            <w:pPr>
              <w:pStyle w:val="CRCoverPage"/>
              <w:spacing w:after="0"/>
              <w:ind w:left="100"/>
              <w:rPr>
                <w:noProof/>
              </w:rPr>
            </w:pPr>
          </w:p>
          <w:p w14:paraId="7AC4C0EE" w14:textId="77777777" w:rsidR="0033782D" w:rsidRPr="00652949" w:rsidRDefault="0033782D" w:rsidP="0033782D">
            <w:pPr>
              <w:pStyle w:val="ListParagraph"/>
              <w:numPr>
                <w:ilvl w:val="0"/>
                <w:numId w:val="53"/>
              </w:numPr>
              <w:spacing w:after="120"/>
              <w:contextualSpacing w:val="0"/>
              <w:rPr>
                <w:rFonts w:ascii="Arial" w:hAnsi="Arial" w:cs="Arial"/>
              </w:rPr>
            </w:pPr>
            <w:r w:rsidRPr="001829E4">
              <w:rPr>
                <w:rFonts w:ascii="Arial" w:hAnsi="Arial" w:cs="Arial"/>
              </w:rPr>
              <w:t xml:space="preserve">For </w:t>
            </w:r>
            <w:r>
              <w:rPr>
                <w:rFonts w:ascii="Arial" w:hAnsi="Arial" w:cs="Arial"/>
              </w:rPr>
              <w:t xml:space="preserve">Rel-18 </w:t>
            </w:r>
            <w:r w:rsidRPr="001829E4">
              <w:rPr>
                <w:rFonts w:ascii="Arial" w:hAnsi="Arial" w:cs="Arial"/>
              </w:rPr>
              <w:t>inter-frequency measurement enhancement</w:t>
            </w:r>
            <w:r>
              <w:rPr>
                <w:rFonts w:ascii="Arial" w:hAnsi="Arial" w:cs="Arial"/>
              </w:rPr>
              <w:t xml:space="preserve"> for FR2 HST</w:t>
            </w:r>
          </w:p>
          <w:p w14:paraId="692A52E9" w14:textId="77777777" w:rsidR="0033782D" w:rsidRPr="00652949" w:rsidRDefault="0033782D" w:rsidP="0033782D">
            <w:pPr>
              <w:pStyle w:val="ListParagraph"/>
              <w:numPr>
                <w:ilvl w:val="0"/>
                <w:numId w:val="54"/>
              </w:numPr>
              <w:spacing w:after="120"/>
              <w:contextualSpacing w:val="0"/>
              <w:rPr>
                <w:rFonts w:ascii="Arial" w:hAnsi="Arial" w:cs="Arial"/>
              </w:rPr>
            </w:pPr>
            <w:r w:rsidRPr="00652949">
              <w:rPr>
                <w:rFonts w:ascii="Arial" w:hAnsi="Arial" w:cs="Arial"/>
              </w:rPr>
              <w:t xml:space="preserve">RAN4 made the agreement as below:  </w:t>
            </w:r>
          </w:p>
          <w:tbl>
            <w:tblPr>
              <w:tblStyle w:val="TableGrid"/>
              <w:tblW w:w="0" w:type="auto"/>
              <w:tblInd w:w="459" w:type="dxa"/>
              <w:tblLayout w:type="fixed"/>
              <w:tblLook w:val="04A0" w:firstRow="1" w:lastRow="0" w:firstColumn="1" w:lastColumn="0" w:noHBand="0" w:noVBand="1"/>
            </w:tblPr>
            <w:tblGrid>
              <w:gridCol w:w="5940"/>
            </w:tblGrid>
            <w:tr w:rsidR="0033782D" w:rsidRPr="00D007F3" w14:paraId="3081A46D" w14:textId="77777777" w:rsidTr="0033782D">
              <w:tc>
                <w:tcPr>
                  <w:tcW w:w="5940" w:type="dxa"/>
                  <w:shd w:val="clear" w:color="auto" w:fill="auto"/>
                </w:tcPr>
                <w:p w14:paraId="17BB9694" w14:textId="77777777" w:rsidR="0033782D" w:rsidRPr="00AD0979" w:rsidRDefault="0033782D" w:rsidP="0033782D">
                  <w:pPr>
                    <w:pStyle w:val="ListParagraph"/>
                    <w:numPr>
                      <w:ilvl w:val="1"/>
                      <w:numId w:val="55"/>
                    </w:numPr>
                    <w:overflowPunct/>
                    <w:autoSpaceDE/>
                    <w:autoSpaceDN/>
                    <w:adjustRightInd/>
                    <w:spacing w:after="120" w:line="259" w:lineRule="auto"/>
                    <w:ind w:left="420"/>
                    <w:contextualSpacing w:val="0"/>
                    <w:textAlignment w:val="auto"/>
                    <w:rPr>
                      <w:rFonts w:ascii="Arial" w:hAnsi="Arial" w:cs="Arial"/>
                    </w:rPr>
                  </w:pPr>
                  <w:r w:rsidRPr="00AD0979">
                    <w:rPr>
                      <w:rFonts w:ascii="Arial" w:hAnsi="Arial" w:cs="Arial"/>
                    </w:rPr>
                    <w:t xml:space="preserve">Reuse Rel-17 IE highSpeedMeasFlagFR2-r17 in SIB to inform UE whether to apply the enhanced RRM </w:t>
                  </w:r>
                  <w:r w:rsidRPr="00AD0979">
                    <w:rPr>
                      <w:rFonts w:ascii="Arial" w:hAnsi="Arial" w:cs="Arial"/>
                    </w:rPr>
                    <w:lastRenderedPageBreak/>
                    <w:t>requirements for inter-frequency measurement for FR2 HST in idle/inactive mode.</w:t>
                  </w:r>
                </w:p>
                <w:p w14:paraId="128C6EC1" w14:textId="77777777" w:rsidR="0033782D" w:rsidRPr="00BA2D46" w:rsidRDefault="0033782D" w:rsidP="0033782D">
                  <w:pPr>
                    <w:pStyle w:val="ListParagraph"/>
                    <w:numPr>
                      <w:ilvl w:val="1"/>
                      <w:numId w:val="55"/>
                    </w:numPr>
                    <w:overflowPunct/>
                    <w:autoSpaceDE/>
                    <w:autoSpaceDN/>
                    <w:adjustRightInd/>
                    <w:spacing w:after="120" w:line="259" w:lineRule="auto"/>
                    <w:ind w:left="420"/>
                    <w:contextualSpacing w:val="0"/>
                    <w:textAlignment w:val="auto"/>
                    <w:rPr>
                      <w:color w:val="000000" w:themeColor="text1"/>
                    </w:rPr>
                  </w:pPr>
                  <w:r w:rsidRPr="00AD0979">
                    <w:rPr>
                      <w:rFonts w:ascii="Arial" w:hAnsi="Arial" w:cs="Arial"/>
                    </w:rPr>
                    <w:t>Reuse Rel-17 signa</w:t>
                  </w:r>
                  <w:r w:rsidRPr="003830E6">
                    <w:rPr>
                      <w:rFonts w:ascii="Arial" w:hAnsi="Arial" w:cs="Arial"/>
                    </w:rPr>
                    <w:t>l</w:t>
                  </w:r>
                  <w:r w:rsidRPr="00AD0979">
                    <w:rPr>
                      <w:rFonts w:ascii="Arial" w:hAnsi="Arial" w:cs="Arial"/>
                    </w:rPr>
                    <w:t>ling highSpeedMeasFlagFR2 to inform UE whether to apply the enhanced RRM requirements for inter-frequency measurement for FR2 HST in Connected mode.</w:t>
                  </w:r>
                </w:p>
              </w:tc>
            </w:tr>
          </w:tbl>
          <w:p w14:paraId="788DB9EB" w14:textId="77777777" w:rsidR="0033782D" w:rsidRPr="00AD0979" w:rsidRDefault="0033782D" w:rsidP="0033782D">
            <w:pPr>
              <w:spacing w:after="120"/>
              <w:rPr>
                <w:rFonts w:ascii="Arial" w:hAnsi="Arial" w:cs="Arial"/>
              </w:rPr>
            </w:pPr>
          </w:p>
          <w:p w14:paraId="702261C8" w14:textId="77777777" w:rsidR="0033782D" w:rsidRPr="00D717A8" w:rsidRDefault="0033782D" w:rsidP="0033782D">
            <w:pPr>
              <w:pStyle w:val="ListParagraph"/>
              <w:numPr>
                <w:ilvl w:val="0"/>
                <w:numId w:val="53"/>
              </w:numPr>
              <w:spacing w:after="120"/>
              <w:contextualSpacing w:val="0"/>
              <w:rPr>
                <w:rFonts w:ascii="Arial" w:hAnsi="Arial" w:cs="Arial"/>
              </w:rPr>
            </w:pPr>
            <w:r w:rsidRPr="00D717A8">
              <w:rPr>
                <w:rFonts w:ascii="Arial" w:hAnsi="Arial" w:cs="Arial"/>
              </w:rPr>
              <w:t>For CA enhancement</w:t>
            </w:r>
          </w:p>
          <w:p w14:paraId="720E27C5" w14:textId="77777777" w:rsidR="0033782D" w:rsidRPr="00702720" w:rsidRDefault="0033782D" w:rsidP="0033782D">
            <w:pPr>
              <w:pStyle w:val="ListParagraph"/>
              <w:numPr>
                <w:ilvl w:val="1"/>
                <w:numId w:val="56"/>
              </w:numPr>
              <w:spacing w:after="120"/>
              <w:contextualSpacing w:val="0"/>
              <w:rPr>
                <w:rFonts w:ascii="Arial" w:hAnsi="Arial" w:cs="Arial"/>
              </w:rPr>
            </w:pPr>
            <w:r w:rsidRPr="00AD0979">
              <w:rPr>
                <w:rFonts w:ascii="Arial" w:hAnsi="Arial" w:cs="Arial"/>
              </w:rPr>
              <w:t>For Rel-18 intra-frequency measurement on SCC for FR2 HST</w:t>
            </w:r>
          </w:p>
          <w:tbl>
            <w:tblPr>
              <w:tblStyle w:val="TableGrid"/>
              <w:tblW w:w="0" w:type="auto"/>
              <w:tblInd w:w="452" w:type="dxa"/>
              <w:tblLayout w:type="fixed"/>
              <w:tblLook w:val="04A0" w:firstRow="1" w:lastRow="0" w:firstColumn="1" w:lastColumn="0" w:noHBand="0" w:noVBand="1"/>
            </w:tblPr>
            <w:tblGrid>
              <w:gridCol w:w="5947"/>
            </w:tblGrid>
            <w:tr w:rsidR="0033782D" w14:paraId="60315F1C" w14:textId="77777777" w:rsidTr="0033782D">
              <w:tc>
                <w:tcPr>
                  <w:tcW w:w="5947" w:type="dxa"/>
                </w:tcPr>
                <w:p w14:paraId="2418A2FC" w14:textId="77777777" w:rsidR="0033782D" w:rsidRPr="00C65D25" w:rsidRDefault="0033782D" w:rsidP="0033782D">
                  <w:pPr>
                    <w:pStyle w:val="ListParagraph"/>
                    <w:numPr>
                      <w:ilvl w:val="1"/>
                      <w:numId w:val="55"/>
                    </w:numPr>
                    <w:ind w:left="420"/>
                    <w:contextualSpacing w:val="0"/>
                  </w:pPr>
                  <w:r w:rsidRPr="00B662D9">
                    <w:rPr>
                      <w:rFonts w:ascii="Arial" w:hAnsi="Arial" w:cs="Arial"/>
                    </w:rPr>
                    <w:t xml:space="preserve">Reuse Rel-17 </w:t>
                  </w:r>
                  <w:r w:rsidRPr="00AD0979">
                    <w:rPr>
                      <w:rFonts w:ascii="Arial" w:hAnsi="Arial" w:cs="Arial"/>
                    </w:rPr>
                    <w:t>signa</w:t>
                  </w:r>
                  <w:r w:rsidRPr="003830E6">
                    <w:rPr>
                      <w:rFonts w:ascii="Arial" w:hAnsi="Arial" w:cs="Arial"/>
                    </w:rPr>
                    <w:t>l</w:t>
                  </w:r>
                  <w:r w:rsidRPr="00AD0979">
                    <w:rPr>
                      <w:rFonts w:ascii="Arial" w:hAnsi="Arial" w:cs="Arial"/>
                    </w:rPr>
                    <w:t>ling</w:t>
                  </w:r>
                  <w:r w:rsidRPr="00B662D9">
                    <w:rPr>
                      <w:rFonts w:ascii="Arial" w:hAnsi="Arial" w:cs="Arial"/>
                    </w:rPr>
                    <w:t xml:space="preserve"> highSpeedMeasFlagFR2 to inform UE whether to apply the enhanced RRM requirements for intra-frequency measurement on SCC for FR2 HST in Connected mode.</w:t>
                  </w:r>
                </w:p>
              </w:tc>
            </w:tr>
          </w:tbl>
          <w:p w14:paraId="611A8C89" w14:textId="77777777" w:rsidR="0033782D" w:rsidRDefault="0033782D" w:rsidP="0033782D">
            <w:pPr>
              <w:spacing w:after="120"/>
              <w:jc w:val="both"/>
              <w:rPr>
                <w:rFonts w:ascii="Arial" w:eastAsia="MS Mincho" w:hAnsi="Arial" w:cs="Arial"/>
              </w:rPr>
            </w:pPr>
          </w:p>
          <w:p w14:paraId="528E5C07" w14:textId="77777777" w:rsidR="0033782D" w:rsidRDefault="0033782D" w:rsidP="0033782D">
            <w:pPr>
              <w:spacing w:after="0"/>
              <w:ind w:left="100"/>
              <w:rPr>
                <w:rFonts w:ascii="Arial" w:eastAsia="Malgun Gothic" w:hAnsi="Arial"/>
                <w:noProof/>
                <w:lang w:val="en-US" w:eastAsia="ko-KR"/>
              </w:rPr>
            </w:pPr>
            <w:r>
              <w:rPr>
                <w:rFonts w:ascii="Arial" w:eastAsia="MS Mincho" w:hAnsi="Arial" w:cs="Arial"/>
              </w:rPr>
              <w:t>In Rel-17, FR2 HST RRM requirement is applied to only intra-frequency in PSCell</w:t>
            </w:r>
            <w:r w:rsidRPr="00C547B4">
              <w:rPr>
                <w:rFonts w:ascii="Arial" w:eastAsia="Malgun Gothic" w:hAnsi="Arial"/>
                <w:noProof/>
                <w:lang w:val="en-US" w:eastAsia="ko-KR"/>
              </w:rPr>
              <w:t>.</w:t>
            </w:r>
          </w:p>
          <w:p w14:paraId="3A6D66D7" w14:textId="77777777" w:rsidR="0033782D" w:rsidRPr="00584DDD" w:rsidRDefault="0033782D" w:rsidP="0033782D">
            <w:pPr>
              <w:spacing w:after="0"/>
              <w:ind w:left="100"/>
              <w:rPr>
                <w:rFonts w:ascii="Arial" w:eastAsia="Malgun Gothic" w:hAnsi="Arial"/>
                <w:noProof/>
                <w:lang w:val="en-US" w:eastAsia="ko-KR"/>
              </w:rPr>
            </w:pPr>
          </w:p>
        </w:tc>
      </w:tr>
      <w:tr w:rsidR="0033782D" w14:paraId="0E7FAA72" w14:textId="77777777" w:rsidTr="0033782D">
        <w:tc>
          <w:tcPr>
            <w:tcW w:w="2694" w:type="dxa"/>
            <w:gridSpan w:val="2"/>
            <w:tcBorders>
              <w:left w:val="single" w:sz="4" w:space="0" w:color="auto"/>
            </w:tcBorders>
          </w:tcPr>
          <w:p w14:paraId="65B181F8" w14:textId="77777777" w:rsidR="0033782D" w:rsidRDefault="0033782D" w:rsidP="0033782D">
            <w:pPr>
              <w:pStyle w:val="CRCoverPage"/>
              <w:spacing w:after="0"/>
              <w:rPr>
                <w:b/>
                <w:i/>
                <w:noProof/>
                <w:sz w:val="8"/>
                <w:szCs w:val="8"/>
              </w:rPr>
            </w:pPr>
          </w:p>
        </w:tc>
        <w:tc>
          <w:tcPr>
            <w:tcW w:w="6946" w:type="dxa"/>
            <w:gridSpan w:val="9"/>
            <w:tcBorders>
              <w:right w:val="single" w:sz="4" w:space="0" w:color="auto"/>
            </w:tcBorders>
          </w:tcPr>
          <w:p w14:paraId="65D3EEDE" w14:textId="77777777" w:rsidR="0033782D" w:rsidRDefault="0033782D" w:rsidP="0033782D">
            <w:pPr>
              <w:pStyle w:val="CRCoverPage"/>
              <w:spacing w:after="0"/>
              <w:rPr>
                <w:noProof/>
                <w:sz w:val="8"/>
                <w:szCs w:val="8"/>
              </w:rPr>
            </w:pPr>
          </w:p>
        </w:tc>
      </w:tr>
      <w:tr w:rsidR="0033782D" w:rsidRPr="008B09E5" w14:paraId="33FC012E" w14:textId="77777777" w:rsidTr="0033782D">
        <w:tc>
          <w:tcPr>
            <w:tcW w:w="2694" w:type="dxa"/>
            <w:gridSpan w:val="2"/>
            <w:tcBorders>
              <w:left w:val="single" w:sz="4" w:space="0" w:color="auto"/>
            </w:tcBorders>
          </w:tcPr>
          <w:p w14:paraId="52BA8B30" w14:textId="77777777" w:rsidR="0033782D" w:rsidRDefault="0033782D" w:rsidP="003378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A9DFB" w14:textId="77777777" w:rsidR="0033782D" w:rsidRDefault="0033782D" w:rsidP="0033782D">
            <w:pPr>
              <w:pStyle w:val="CRCoverPage"/>
              <w:ind w:left="100"/>
              <w:rPr>
                <w:noProof/>
              </w:rPr>
            </w:pPr>
            <w:r>
              <w:rPr>
                <w:noProof/>
              </w:rPr>
              <w:t xml:space="preserve">The following changes are introduced for highSpeedMeasFlagFR2. </w:t>
            </w:r>
          </w:p>
          <w:p w14:paraId="500B9574" w14:textId="77777777" w:rsidR="0033782D" w:rsidRDefault="0033782D" w:rsidP="0033782D">
            <w:pPr>
              <w:pStyle w:val="CRCoverPage"/>
              <w:numPr>
                <w:ilvl w:val="0"/>
                <w:numId w:val="57"/>
              </w:numPr>
              <w:spacing w:after="0"/>
              <w:rPr>
                <w:noProof/>
              </w:rPr>
            </w:pPr>
            <w:r>
              <w:rPr>
                <w:noProof/>
              </w:rPr>
              <w:t xml:space="preserve">Enable </w:t>
            </w:r>
            <w:r w:rsidRPr="00DD1DE6">
              <w:rPr>
                <w:noProof/>
              </w:rPr>
              <w:t xml:space="preserve">inter-frequency RRM requirements for idle and inactive mode UE. </w:t>
            </w:r>
          </w:p>
          <w:p w14:paraId="677152DD" w14:textId="77777777" w:rsidR="0033782D" w:rsidRDefault="0033782D" w:rsidP="0033782D">
            <w:pPr>
              <w:pStyle w:val="CRCoverPage"/>
              <w:numPr>
                <w:ilvl w:val="0"/>
                <w:numId w:val="57"/>
              </w:numPr>
              <w:rPr>
                <w:noProof/>
              </w:rPr>
            </w:pPr>
            <w:r>
              <w:t xml:space="preserve">Enable inter-frequency RRM requirements and intra-frequency measurement on SCC in connected mode. </w:t>
            </w:r>
          </w:p>
          <w:p w14:paraId="0184CC52" w14:textId="77777777" w:rsidR="0033782D" w:rsidRDefault="0033782D" w:rsidP="0033782D">
            <w:pPr>
              <w:spacing w:after="0"/>
              <w:rPr>
                <w:rFonts w:ascii="Arial" w:hAnsi="Arial"/>
                <w:noProof/>
              </w:rPr>
            </w:pPr>
            <w:r w:rsidRPr="00DD1DE6">
              <w:rPr>
                <w:noProof/>
              </w:rPr>
              <w:t xml:space="preserve"> </w:t>
            </w:r>
            <w:r w:rsidRPr="0065091D">
              <w:rPr>
                <w:rFonts w:ascii="Arial" w:hAnsi="Arial"/>
                <w:noProof/>
              </w:rPr>
              <w:t xml:space="preserve">Some minor </w:t>
            </w:r>
            <w:r>
              <w:rPr>
                <w:rFonts w:ascii="Arial" w:hAnsi="Arial"/>
                <w:noProof/>
              </w:rPr>
              <w:t>clarifications</w:t>
            </w:r>
            <w:r w:rsidRPr="0065091D">
              <w:rPr>
                <w:rFonts w:ascii="Arial" w:hAnsi="Arial"/>
                <w:noProof/>
              </w:rPr>
              <w:t xml:space="preserve"> are included</w:t>
            </w:r>
            <w:r>
              <w:rPr>
                <w:rFonts w:ascii="Arial" w:hAnsi="Arial"/>
                <w:noProof/>
              </w:rPr>
              <w:t xml:space="preserve"> for Rel-17</w:t>
            </w:r>
            <w:r w:rsidRPr="0065091D">
              <w:rPr>
                <w:rFonts w:ascii="Arial" w:hAnsi="Arial"/>
                <w:noProof/>
              </w:rPr>
              <w:t>.</w:t>
            </w:r>
          </w:p>
          <w:p w14:paraId="5E9F05B5" w14:textId="77777777" w:rsidR="0033782D" w:rsidRDefault="0033782D" w:rsidP="0033782D">
            <w:pPr>
              <w:pStyle w:val="CRCoverPage"/>
              <w:numPr>
                <w:ilvl w:val="0"/>
                <w:numId w:val="57"/>
              </w:numPr>
              <w:spacing w:after="0"/>
              <w:rPr>
                <w:noProof/>
              </w:rPr>
            </w:pPr>
            <w:r>
              <w:rPr>
                <w:noProof/>
              </w:rPr>
              <w:t>Change from intra-NR to intra-frequency</w:t>
            </w:r>
            <w:r w:rsidRPr="00DD1DE6">
              <w:rPr>
                <w:noProof/>
              </w:rPr>
              <w:t xml:space="preserve"> </w:t>
            </w:r>
          </w:p>
          <w:p w14:paraId="15AAD922" w14:textId="77777777" w:rsidR="0033782D" w:rsidRDefault="0033782D" w:rsidP="0033782D">
            <w:pPr>
              <w:pStyle w:val="CRCoverPage"/>
              <w:numPr>
                <w:ilvl w:val="0"/>
                <w:numId w:val="57"/>
              </w:numPr>
              <w:spacing w:after="0"/>
              <w:rPr>
                <w:noProof/>
              </w:rPr>
            </w:pPr>
            <w:r>
              <w:rPr>
                <w:noProof/>
              </w:rPr>
              <w:t>Add “</w:t>
            </w:r>
            <w:r w:rsidRPr="000232AB">
              <w:rPr>
                <w:noProof/>
              </w:rPr>
              <w:t>to the serving frequency of SpCell</w:t>
            </w:r>
            <w:r>
              <w:rPr>
                <w:noProof/>
              </w:rPr>
              <w:t>”</w:t>
            </w:r>
          </w:p>
          <w:p w14:paraId="5658AD44" w14:textId="77777777" w:rsidR="0033782D" w:rsidRDefault="0033782D" w:rsidP="0033782D">
            <w:pPr>
              <w:pStyle w:val="CRCoverPage"/>
              <w:numPr>
                <w:ilvl w:val="0"/>
                <w:numId w:val="57"/>
              </w:numPr>
              <w:spacing w:after="0"/>
              <w:rPr>
                <w:noProof/>
              </w:rPr>
            </w:pPr>
            <w:r>
              <w:rPr>
                <w:noProof/>
              </w:rPr>
              <w:t xml:space="preserve">Add </w:t>
            </w:r>
            <w:r>
              <w:t>UE capability (</w:t>
            </w:r>
            <w:r w:rsidRPr="00CF704E">
              <w:t>ue-PowerClass-v1700 set to '</w:t>
            </w:r>
            <w:r w:rsidRPr="00CF704E">
              <w:rPr>
                <w:i/>
              </w:rPr>
              <w:t>pc6</w:t>
            </w:r>
            <w:r>
              <w:rPr>
                <w:i/>
              </w:rPr>
              <w:t xml:space="preserve">) </w:t>
            </w:r>
            <w:r>
              <w:t>for Rel17 FR2 HST RRM requirement</w:t>
            </w:r>
          </w:p>
          <w:p w14:paraId="22FBE139" w14:textId="77777777" w:rsidR="0033782D" w:rsidRPr="00535EAC" w:rsidRDefault="0033782D" w:rsidP="0033782D">
            <w:pPr>
              <w:pStyle w:val="CRCoverPage"/>
              <w:spacing w:before="20" w:after="80"/>
              <w:rPr>
                <w:rFonts w:eastAsia="DengXian"/>
                <w:lang w:eastAsia="zh-CN"/>
              </w:rPr>
            </w:pPr>
          </w:p>
        </w:tc>
      </w:tr>
      <w:tr w:rsidR="0033782D" w14:paraId="79EBEBBC" w14:textId="77777777" w:rsidTr="0033782D">
        <w:tc>
          <w:tcPr>
            <w:tcW w:w="2694" w:type="dxa"/>
            <w:gridSpan w:val="2"/>
            <w:tcBorders>
              <w:left w:val="single" w:sz="4" w:space="0" w:color="auto"/>
            </w:tcBorders>
          </w:tcPr>
          <w:p w14:paraId="65C60166" w14:textId="77777777" w:rsidR="0033782D" w:rsidRPr="009360B9" w:rsidRDefault="0033782D" w:rsidP="0033782D">
            <w:pPr>
              <w:pStyle w:val="CRCoverPage"/>
              <w:spacing w:after="0"/>
              <w:rPr>
                <w:b/>
                <w:i/>
                <w:noProof/>
                <w:sz w:val="8"/>
                <w:szCs w:val="8"/>
              </w:rPr>
            </w:pPr>
          </w:p>
        </w:tc>
        <w:tc>
          <w:tcPr>
            <w:tcW w:w="6946" w:type="dxa"/>
            <w:gridSpan w:val="9"/>
            <w:tcBorders>
              <w:right w:val="single" w:sz="4" w:space="0" w:color="auto"/>
            </w:tcBorders>
          </w:tcPr>
          <w:p w14:paraId="78308F07" w14:textId="77777777" w:rsidR="0033782D" w:rsidRDefault="0033782D" w:rsidP="0033782D">
            <w:pPr>
              <w:pStyle w:val="CRCoverPage"/>
              <w:spacing w:after="0"/>
              <w:rPr>
                <w:noProof/>
                <w:sz w:val="8"/>
                <w:szCs w:val="8"/>
              </w:rPr>
            </w:pPr>
          </w:p>
        </w:tc>
      </w:tr>
      <w:tr w:rsidR="0033782D" w14:paraId="656EAC10" w14:textId="77777777" w:rsidTr="0033782D">
        <w:tc>
          <w:tcPr>
            <w:tcW w:w="2694" w:type="dxa"/>
            <w:gridSpan w:val="2"/>
            <w:tcBorders>
              <w:left w:val="single" w:sz="4" w:space="0" w:color="auto"/>
              <w:bottom w:val="single" w:sz="4" w:space="0" w:color="auto"/>
            </w:tcBorders>
          </w:tcPr>
          <w:p w14:paraId="6ABF9696" w14:textId="77777777" w:rsidR="0033782D" w:rsidRDefault="0033782D" w:rsidP="003378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00EC1B" w14:textId="77777777" w:rsidR="0033782D" w:rsidRDefault="0033782D" w:rsidP="0033782D">
            <w:pPr>
              <w:pStyle w:val="CRCoverPage"/>
              <w:spacing w:after="0"/>
              <w:ind w:left="100"/>
              <w:rPr>
                <w:noProof/>
              </w:rPr>
            </w:pPr>
            <w:r>
              <w:rPr>
                <w:noProof/>
              </w:rPr>
              <w:t>Rel-18 HST FR2 RRM enhancement is not supported</w:t>
            </w:r>
            <w:r>
              <w:t>.</w:t>
            </w:r>
          </w:p>
        </w:tc>
      </w:tr>
      <w:tr w:rsidR="0033782D" w14:paraId="0DE1A008" w14:textId="77777777" w:rsidTr="0033782D">
        <w:tc>
          <w:tcPr>
            <w:tcW w:w="2694" w:type="dxa"/>
            <w:gridSpan w:val="2"/>
          </w:tcPr>
          <w:p w14:paraId="61CBBD00" w14:textId="77777777" w:rsidR="0033782D" w:rsidRDefault="0033782D" w:rsidP="0033782D">
            <w:pPr>
              <w:pStyle w:val="CRCoverPage"/>
              <w:spacing w:after="0"/>
              <w:rPr>
                <w:b/>
                <w:i/>
                <w:noProof/>
                <w:sz w:val="8"/>
                <w:szCs w:val="8"/>
              </w:rPr>
            </w:pPr>
          </w:p>
        </w:tc>
        <w:tc>
          <w:tcPr>
            <w:tcW w:w="6946" w:type="dxa"/>
            <w:gridSpan w:val="9"/>
          </w:tcPr>
          <w:p w14:paraId="601E8503" w14:textId="77777777" w:rsidR="0033782D" w:rsidRDefault="0033782D" w:rsidP="0033782D">
            <w:pPr>
              <w:pStyle w:val="CRCoverPage"/>
              <w:spacing w:after="0"/>
              <w:rPr>
                <w:noProof/>
                <w:sz w:val="8"/>
                <w:szCs w:val="8"/>
              </w:rPr>
            </w:pPr>
          </w:p>
        </w:tc>
      </w:tr>
      <w:tr w:rsidR="0033782D" w14:paraId="0E7A06EE" w14:textId="77777777" w:rsidTr="0033782D">
        <w:tc>
          <w:tcPr>
            <w:tcW w:w="2694" w:type="dxa"/>
            <w:gridSpan w:val="2"/>
            <w:tcBorders>
              <w:top w:val="single" w:sz="4" w:space="0" w:color="auto"/>
              <w:left w:val="single" w:sz="4" w:space="0" w:color="auto"/>
            </w:tcBorders>
          </w:tcPr>
          <w:p w14:paraId="23C50184" w14:textId="77777777" w:rsidR="0033782D" w:rsidRDefault="0033782D" w:rsidP="003378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D7D7AE" w14:textId="77777777" w:rsidR="0033782D" w:rsidRDefault="0033782D" w:rsidP="0033782D">
            <w:pPr>
              <w:pStyle w:val="CRCoverPage"/>
              <w:spacing w:after="0"/>
              <w:ind w:left="100"/>
              <w:rPr>
                <w:noProof/>
                <w:lang w:eastAsia="zh-CN"/>
              </w:rPr>
            </w:pPr>
            <w:r>
              <w:rPr>
                <w:noProof/>
                <w:lang w:eastAsia="zh-CN"/>
              </w:rPr>
              <w:t>6.3.2</w:t>
            </w:r>
          </w:p>
        </w:tc>
      </w:tr>
      <w:tr w:rsidR="0033782D" w14:paraId="0217D8F7" w14:textId="77777777" w:rsidTr="0033782D">
        <w:tc>
          <w:tcPr>
            <w:tcW w:w="2694" w:type="dxa"/>
            <w:gridSpan w:val="2"/>
            <w:tcBorders>
              <w:left w:val="single" w:sz="4" w:space="0" w:color="auto"/>
            </w:tcBorders>
          </w:tcPr>
          <w:p w14:paraId="7A688E55" w14:textId="77777777" w:rsidR="0033782D" w:rsidRDefault="0033782D" w:rsidP="0033782D">
            <w:pPr>
              <w:pStyle w:val="CRCoverPage"/>
              <w:spacing w:after="0"/>
              <w:rPr>
                <w:b/>
                <w:i/>
                <w:noProof/>
                <w:sz w:val="8"/>
                <w:szCs w:val="8"/>
              </w:rPr>
            </w:pPr>
          </w:p>
        </w:tc>
        <w:tc>
          <w:tcPr>
            <w:tcW w:w="6946" w:type="dxa"/>
            <w:gridSpan w:val="9"/>
            <w:tcBorders>
              <w:right w:val="single" w:sz="4" w:space="0" w:color="auto"/>
            </w:tcBorders>
          </w:tcPr>
          <w:p w14:paraId="182943B9" w14:textId="77777777" w:rsidR="0033782D" w:rsidRDefault="0033782D" w:rsidP="0033782D">
            <w:pPr>
              <w:pStyle w:val="CRCoverPage"/>
              <w:spacing w:after="0"/>
              <w:rPr>
                <w:noProof/>
                <w:sz w:val="8"/>
                <w:szCs w:val="8"/>
              </w:rPr>
            </w:pPr>
          </w:p>
        </w:tc>
      </w:tr>
      <w:tr w:rsidR="0033782D" w14:paraId="4C97AE86" w14:textId="77777777" w:rsidTr="0033782D">
        <w:tc>
          <w:tcPr>
            <w:tcW w:w="2694" w:type="dxa"/>
            <w:gridSpan w:val="2"/>
            <w:tcBorders>
              <w:left w:val="single" w:sz="4" w:space="0" w:color="auto"/>
            </w:tcBorders>
          </w:tcPr>
          <w:p w14:paraId="67EB3D84" w14:textId="77777777" w:rsidR="0033782D" w:rsidRDefault="0033782D" w:rsidP="003378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A3DD3A" w14:textId="77777777" w:rsidR="0033782D" w:rsidRDefault="0033782D" w:rsidP="003378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AD69C" w14:textId="77777777" w:rsidR="0033782D" w:rsidRDefault="0033782D" w:rsidP="0033782D">
            <w:pPr>
              <w:pStyle w:val="CRCoverPage"/>
              <w:spacing w:after="0"/>
              <w:jc w:val="center"/>
              <w:rPr>
                <w:b/>
                <w:caps/>
                <w:noProof/>
              </w:rPr>
            </w:pPr>
            <w:r>
              <w:rPr>
                <w:b/>
                <w:caps/>
                <w:noProof/>
              </w:rPr>
              <w:t>N</w:t>
            </w:r>
          </w:p>
        </w:tc>
        <w:tc>
          <w:tcPr>
            <w:tcW w:w="2977" w:type="dxa"/>
            <w:gridSpan w:val="4"/>
          </w:tcPr>
          <w:p w14:paraId="78B7DEA8" w14:textId="77777777" w:rsidR="0033782D" w:rsidRDefault="0033782D" w:rsidP="003378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E5D7E1" w14:textId="77777777" w:rsidR="0033782D" w:rsidRDefault="0033782D" w:rsidP="0033782D">
            <w:pPr>
              <w:pStyle w:val="CRCoverPage"/>
              <w:spacing w:after="0"/>
              <w:ind w:left="99"/>
              <w:rPr>
                <w:noProof/>
              </w:rPr>
            </w:pPr>
          </w:p>
        </w:tc>
      </w:tr>
      <w:tr w:rsidR="0033782D" w14:paraId="7F26F6EA" w14:textId="77777777" w:rsidTr="0033782D">
        <w:tc>
          <w:tcPr>
            <w:tcW w:w="2694" w:type="dxa"/>
            <w:gridSpan w:val="2"/>
            <w:tcBorders>
              <w:left w:val="single" w:sz="4" w:space="0" w:color="auto"/>
            </w:tcBorders>
          </w:tcPr>
          <w:p w14:paraId="720F3812" w14:textId="77777777" w:rsidR="0033782D" w:rsidRDefault="0033782D" w:rsidP="0033782D">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CE7123C" w14:textId="77777777" w:rsidR="0033782D" w:rsidRDefault="0033782D" w:rsidP="0033782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B35FD6"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17707EFE" w14:textId="77777777" w:rsidR="0033782D" w:rsidRDefault="0033782D" w:rsidP="003378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C49F7A" w14:textId="77777777" w:rsidR="0033782D" w:rsidRDefault="0033782D" w:rsidP="0033782D">
            <w:pPr>
              <w:pStyle w:val="CRCoverPage"/>
              <w:spacing w:after="0"/>
              <w:ind w:left="99"/>
              <w:rPr>
                <w:noProof/>
              </w:rPr>
            </w:pPr>
            <w:r>
              <w:rPr>
                <w:noProof/>
              </w:rPr>
              <w:t>TS/TR ... CR ...</w:t>
            </w:r>
          </w:p>
        </w:tc>
      </w:tr>
      <w:tr w:rsidR="0033782D" w14:paraId="63F47539" w14:textId="77777777" w:rsidTr="0033782D">
        <w:tc>
          <w:tcPr>
            <w:tcW w:w="2694" w:type="dxa"/>
            <w:gridSpan w:val="2"/>
            <w:tcBorders>
              <w:left w:val="single" w:sz="4" w:space="0" w:color="auto"/>
            </w:tcBorders>
          </w:tcPr>
          <w:p w14:paraId="14DB68EB" w14:textId="77777777" w:rsidR="0033782D" w:rsidRDefault="0033782D" w:rsidP="003378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54C73A" w14:textId="77777777" w:rsidR="0033782D" w:rsidRDefault="0033782D" w:rsidP="00337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BDD55"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3816B084" w14:textId="77777777" w:rsidR="0033782D" w:rsidRDefault="0033782D" w:rsidP="003378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7E78FD" w14:textId="77777777" w:rsidR="0033782D" w:rsidRDefault="0033782D" w:rsidP="0033782D">
            <w:pPr>
              <w:pStyle w:val="CRCoverPage"/>
              <w:spacing w:after="0"/>
              <w:ind w:left="99"/>
              <w:rPr>
                <w:noProof/>
              </w:rPr>
            </w:pPr>
            <w:r>
              <w:rPr>
                <w:noProof/>
              </w:rPr>
              <w:t xml:space="preserve">TS/TR ... CR ... </w:t>
            </w:r>
          </w:p>
        </w:tc>
      </w:tr>
      <w:tr w:rsidR="0033782D" w14:paraId="1B8B3283" w14:textId="77777777" w:rsidTr="0033782D">
        <w:tc>
          <w:tcPr>
            <w:tcW w:w="2694" w:type="dxa"/>
            <w:gridSpan w:val="2"/>
            <w:tcBorders>
              <w:left w:val="single" w:sz="4" w:space="0" w:color="auto"/>
            </w:tcBorders>
          </w:tcPr>
          <w:p w14:paraId="3441FA74" w14:textId="77777777" w:rsidR="0033782D" w:rsidRDefault="0033782D" w:rsidP="003378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31F973" w14:textId="77777777" w:rsidR="0033782D" w:rsidRDefault="0033782D" w:rsidP="00337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3B8B4B" w14:textId="77777777" w:rsidR="0033782D" w:rsidRDefault="0033782D" w:rsidP="0033782D">
            <w:pPr>
              <w:pStyle w:val="CRCoverPage"/>
              <w:spacing w:after="0"/>
              <w:jc w:val="center"/>
              <w:rPr>
                <w:b/>
                <w:caps/>
                <w:noProof/>
                <w:lang w:eastAsia="zh-CN"/>
              </w:rPr>
            </w:pPr>
            <w:r>
              <w:rPr>
                <w:rFonts w:hint="eastAsia"/>
                <w:b/>
                <w:caps/>
                <w:noProof/>
                <w:lang w:eastAsia="zh-CN"/>
              </w:rPr>
              <w:t>X</w:t>
            </w:r>
          </w:p>
        </w:tc>
        <w:tc>
          <w:tcPr>
            <w:tcW w:w="2977" w:type="dxa"/>
            <w:gridSpan w:val="4"/>
          </w:tcPr>
          <w:p w14:paraId="315B7FE8" w14:textId="77777777" w:rsidR="0033782D" w:rsidRDefault="0033782D" w:rsidP="003378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46C1F2" w14:textId="77777777" w:rsidR="0033782D" w:rsidRDefault="0033782D" w:rsidP="0033782D">
            <w:pPr>
              <w:pStyle w:val="CRCoverPage"/>
              <w:spacing w:after="0"/>
              <w:ind w:left="99"/>
              <w:rPr>
                <w:noProof/>
              </w:rPr>
            </w:pPr>
            <w:r>
              <w:rPr>
                <w:noProof/>
              </w:rPr>
              <w:t xml:space="preserve">TS/TR ... CR ... </w:t>
            </w:r>
          </w:p>
        </w:tc>
      </w:tr>
      <w:tr w:rsidR="0033782D" w14:paraId="3414B311" w14:textId="77777777" w:rsidTr="0033782D">
        <w:tc>
          <w:tcPr>
            <w:tcW w:w="2694" w:type="dxa"/>
            <w:gridSpan w:val="2"/>
            <w:tcBorders>
              <w:left w:val="single" w:sz="4" w:space="0" w:color="auto"/>
            </w:tcBorders>
          </w:tcPr>
          <w:p w14:paraId="461D9E03" w14:textId="77777777" w:rsidR="0033782D" w:rsidRDefault="0033782D" w:rsidP="0033782D">
            <w:pPr>
              <w:pStyle w:val="CRCoverPage"/>
              <w:spacing w:after="0"/>
              <w:rPr>
                <w:b/>
                <w:i/>
                <w:noProof/>
              </w:rPr>
            </w:pPr>
          </w:p>
        </w:tc>
        <w:tc>
          <w:tcPr>
            <w:tcW w:w="6946" w:type="dxa"/>
            <w:gridSpan w:val="9"/>
            <w:tcBorders>
              <w:right w:val="single" w:sz="4" w:space="0" w:color="auto"/>
            </w:tcBorders>
          </w:tcPr>
          <w:p w14:paraId="7943AB6F" w14:textId="77777777" w:rsidR="0033782D" w:rsidRDefault="0033782D" w:rsidP="0033782D">
            <w:pPr>
              <w:pStyle w:val="CRCoverPage"/>
              <w:spacing w:after="0"/>
              <w:rPr>
                <w:noProof/>
              </w:rPr>
            </w:pPr>
          </w:p>
        </w:tc>
      </w:tr>
      <w:tr w:rsidR="0033782D" w14:paraId="480FD7E2" w14:textId="77777777" w:rsidTr="0033782D">
        <w:tc>
          <w:tcPr>
            <w:tcW w:w="2694" w:type="dxa"/>
            <w:gridSpan w:val="2"/>
            <w:tcBorders>
              <w:left w:val="single" w:sz="4" w:space="0" w:color="auto"/>
              <w:bottom w:val="single" w:sz="4" w:space="0" w:color="auto"/>
            </w:tcBorders>
          </w:tcPr>
          <w:p w14:paraId="192662D4" w14:textId="77777777" w:rsidR="0033782D" w:rsidRDefault="0033782D" w:rsidP="003378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AA15B6" w14:textId="77777777" w:rsidR="0033782D" w:rsidRDefault="0033782D" w:rsidP="0033782D">
            <w:pPr>
              <w:pStyle w:val="CRCoverPage"/>
              <w:spacing w:after="0"/>
              <w:ind w:left="100"/>
              <w:rPr>
                <w:noProof/>
                <w:lang w:eastAsia="zh-CN"/>
              </w:rPr>
            </w:pPr>
          </w:p>
        </w:tc>
      </w:tr>
      <w:tr w:rsidR="0033782D" w:rsidRPr="008863B9" w14:paraId="72A8B052" w14:textId="77777777" w:rsidTr="0033782D">
        <w:tc>
          <w:tcPr>
            <w:tcW w:w="2694" w:type="dxa"/>
            <w:gridSpan w:val="2"/>
            <w:tcBorders>
              <w:top w:val="single" w:sz="4" w:space="0" w:color="auto"/>
              <w:bottom w:val="single" w:sz="4" w:space="0" w:color="auto"/>
            </w:tcBorders>
          </w:tcPr>
          <w:p w14:paraId="22D9E12E" w14:textId="77777777" w:rsidR="0033782D" w:rsidRPr="008863B9" w:rsidRDefault="0033782D" w:rsidP="003378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A060A7" w14:textId="77777777" w:rsidR="0033782D" w:rsidRPr="008863B9" w:rsidRDefault="0033782D" w:rsidP="0033782D">
            <w:pPr>
              <w:pStyle w:val="CRCoverPage"/>
              <w:spacing w:after="0"/>
              <w:ind w:left="100"/>
              <w:rPr>
                <w:noProof/>
                <w:sz w:val="8"/>
                <w:szCs w:val="8"/>
              </w:rPr>
            </w:pPr>
          </w:p>
        </w:tc>
      </w:tr>
    </w:tbl>
    <w:p w14:paraId="24DBAA4F" w14:textId="207109F9" w:rsidR="0033782D" w:rsidRDefault="0033782D" w:rsidP="0033782D"/>
    <w:p w14:paraId="2B9858D2" w14:textId="0E942F15" w:rsidR="0033782D" w:rsidRDefault="0033782D" w:rsidP="0033782D"/>
    <w:p w14:paraId="65DEF458" w14:textId="306B626E" w:rsidR="00E4448C" w:rsidRDefault="00E4448C">
      <w:pPr>
        <w:overflowPunct/>
        <w:autoSpaceDE/>
        <w:autoSpaceDN/>
        <w:adjustRightInd/>
        <w:spacing w:after="0"/>
        <w:textAlignment w:val="auto"/>
      </w:pPr>
      <w:r>
        <w:br w:type="page"/>
      </w:r>
    </w:p>
    <w:p w14:paraId="22ABD55A" w14:textId="77777777" w:rsidR="0033782D" w:rsidRDefault="0033782D" w:rsidP="0033782D"/>
    <w:p w14:paraId="77925D0B" w14:textId="618F5C3A" w:rsidR="0033782D" w:rsidRDefault="0033782D" w:rsidP="0033782D"/>
    <w:p w14:paraId="53D1F9C1" w14:textId="39675567" w:rsidR="0033782D" w:rsidRDefault="0033782D" w:rsidP="0033782D"/>
    <w:p w14:paraId="4C4426A9" w14:textId="6D8BFDDB" w:rsidR="0033782D" w:rsidRDefault="0033782D">
      <w:pPr>
        <w:overflowPunct/>
        <w:autoSpaceDE/>
        <w:autoSpaceDN/>
        <w:adjustRightInd/>
        <w:spacing w:after="0"/>
        <w:textAlignment w:val="auto"/>
      </w:pPr>
      <w:r>
        <w:br w:type="page"/>
      </w:r>
    </w:p>
    <w:p w14:paraId="546C5120" w14:textId="77777777" w:rsidR="0033782D" w:rsidRDefault="0033782D" w:rsidP="0033782D"/>
    <w:p w14:paraId="3E06A83D" w14:textId="77777777" w:rsidR="0033782D" w:rsidRDefault="0033782D" w:rsidP="0033782D"/>
    <w:p w14:paraId="330B154B" w14:textId="5A710CD8" w:rsidR="00394471" w:rsidRPr="0095250E" w:rsidRDefault="00394471" w:rsidP="00394471">
      <w:pPr>
        <w:pStyle w:val="Heading3"/>
      </w:pPr>
      <w:r w:rsidRPr="0095250E">
        <w:t>6.3.2</w:t>
      </w:r>
      <w:r w:rsidRPr="0095250E">
        <w:tab/>
        <w:t>Radio resource control information elements</w:t>
      </w:r>
      <w:bookmarkEnd w:id="0"/>
      <w:bookmarkEnd w:id="1"/>
    </w:p>
    <w:bookmarkEnd w:id="2"/>
    <w:p w14:paraId="651624C5" w14:textId="0D206FBD" w:rsidR="00E616AE" w:rsidRPr="0095250E" w:rsidRDefault="00E4448C" w:rsidP="00394471">
      <w:r>
        <w:t>……….omitted……………..</w:t>
      </w:r>
    </w:p>
    <w:p w14:paraId="3F903737" w14:textId="77777777" w:rsidR="00394471" w:rsidRPr="0095250E" w:rsidRDefault="00394471" w:rsidP="00394471">
      <w:pPr>
        <w:pStyle w:val="Heading4"/>
      </w:pPr>
      <w:bookmarkStart w:id="19" w:name="_Toc60777242"/>
      <w:bookmarkStart w:id="20" w:name="_Toc156130402"/>
      <w:r w:rsidRPr="0095250E">
        <w:t>–</w:t>
      </w:r>
      <w:r w:rsidRPr="0095250E">
        <w:tab/>
      </w:r>
      <w:r w:rsidRPr="0095250E">
        <w:rPr>
          <w:i/>
          <w:iCs/>
        </w:rPr>
        <w:t>HighSpeedConfig</w:t>
      </w:r>
      <w:bookmarkEnd w:id="19"/>
      <w:bookmarkEnd w:id="20"/>
    </w:p>
    <w:p w14:paraId="1AA30C4E" w14:textId="77777777" w:rsidR="00394471" w:rsidRPr="0095250E" w:rsidRDefault="00394471" w:rsidP="00394471">
      <w:r w:rsidRPr="0095250E">
        <w:t xml:space="preserve">The IE </w:t>
      </w:r>
      <w:r w:rsidRPr="0095250E">
        <w:rPr>
          <w:i/>
        </w:rPr>
        <w:t>HighSpeedConfig</w:t>
      </w:r>
      <w:r w:rsidRPr="0095250E">
        <w:t xml:space="preserve"> is used to configure parameters for high speed scenarios.</w:t>
      </w:r>
    </w:p>
    <w:p w14:paraId="7C1BBF35" w14:textId="77777777" w:rsidR="00394471" w:rsidRPr="0095250E" w:rsidRDefault="00394471" w:rsidP="00394471">
      <w:pPr>
        <w:pStyle w:val="TH"/>
      </w:pPr>
      <w:r w:rsidRPr="0095250E">
        <w:rPr>
          <w:i/>
        </w:rPr>
        <w:t>HighSpeedConfig</w:t>
      </w:r>
      <w:r w:rsidRPr="0095250E">
        <w:t xml:space="preserve"> information element</w:t>
      </w:r>
    </w:p>
    <w:p w14:paraId="4F836145" w14:textId="77777777" w:rsidR="00394471" w:rsidRPr="0095250E" w:rsidRDefault="00394471" w:rsidP="0095250E">
      <w:pPr>
        <w:pStyle w:val="PL"/>
        <w:rPr>
          <w:color w:val="808080"/>
        </w:rPr>
      </w:pPr>
      <w:r w:rsidRPr="0095250E">
        <w:rPr>
          <w:color w:val="808080"/>
        </w:rPr>
        <w:t>-- ASN1START</w:t>
      </w:r>
    </w:p>
    <w:p w14:paraId="7E376835" w14:textId="77777777" w:rsidR="00394471" w:rsidRPr="0095250E" w:rsidRDefault="00394471" w:rsidP="0095250E">
      <w:pPr>
        <w:pStyle w:val="PL"/>
        <w:rPr>
          <w:color w:val="808080"/>
        </w:rPr>
      </w:pPr>
      <w:r w:rsidRPr="0095250E">
        <w:rPr>
          <w:color w:val="808080"/>
        </w:rPr>
        <w:t>-- TAG-HIGHSPEEDCONFIG-START</w:t>
      </w:r>
    </w:p>
    <w:p w14:paraId="2EA5B8C9" w14:textId="77777777" w:rsidR="00394471" w:rsidRPr="0095250E" w:rsidRDefault="00394471" w:rsidP="0095250E">
      <w:pPr>
        <w:pStyle w:val="PL"/>
      </w:pPr>
    </w:p>
    <w:p w14:paraId="26AEB07E" w14:textId="77777777" w:rsidR="00394471" w:rsidRPr="0095250E" w:rsidRDefault="00394471" w:rsidP="0095250E">
      <w:pPr>
        <w:pStyle w:val="PL"/>
        <w:rPr>
          <w:rFonts w:eastAsia="Malgun Gothic"/>
        </w:rPr>
      </w:pPr>
      <w:r w:rsidRPr="0095250E">
        <w:t>HighSpeedConfig-</w:t>
      </w:r>
      <w:r w:rsidRPr="0095250E">
        <w:rPr>
          <w:rFonts w:eastAsia="DengXian"/>
        </w:rPr>
        <w:t>r</w:t>
      </w:r>
      <w:r w:rsidRPr="0095250E">
        <w:t xml:space="preserve">16 ::=  </w:t>
      </w:r>
      <w:r w:rsidRPr="0095250E">
        <w:rPr>
          <w:color w:val="993366"/>
        </w:rPr>
        <w:t>SEQUENCE</w:t>
      </w:r>
      <w:r w:rsidRPr="0095250E">
        <w:t xml:space="preserve"> {</w:t>
      </w:r>
    </w:p>
    <w:p w14:paraId="16B59177" w14:textId="6BE75D68" w:rsidR="00394471" w:rsidRPr="0095250E" w:rsidRDefault="00394471" w:rsidP="0095250E">
      <w:pPr>
        <w:pStyle w:val="PL"/>
        <w:rPr>
          <w:color w:val="808080"/>
        </w:rPr>
      </w:pPr>
      <w:r w:rsidRPr="0095250E">
        <w:t xml:space="preserve">    highSpeedMeasFlag-r16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5507D1" w:rsidRPr="0095250E">
        <w:rPr>
          <w:color w:val="808080"/>
        </w:rPr>
        <w:t>Cond SpCellOnly</w:t>
      </w:r>
    </w:p>
    <w:p w14:paraId="4E9A44D7" w14:textId="77777777" w:rsidR="00394471" w:rsidRPr="0095250E" w:rsidRDefault="00394471" w:rsidP="0095250E">
      <w:pPr>
        <w:pStyle w:val="PL"/>
        <w:rPr>
          <w:color w:val="808080"/>
        </w:rPr>
      </w:pPr>
      <w:r w:rsidRPr="0095250E">
        <w:t xml:space="preserve">    highSpeedDemodFlag-r16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F4FD84E" w14:textId="77777777" w:rsidR="00394471" w:rsidRPr="0095250E" w:rsidRDefault="00394471" w:rsidP="0095250E">
      <w:pPr>
        <w:pStyle w:val="PL"/>
        <w:rPr>
          <w:rFonts w:eastAsia="Malgun Gothic"/>
        </w:rPr>
      </w:pPr>
      <w:r w:rsidRPr="0095250E">
        <w:rPr>
          <w:rFonts w:eastAsia="SimSun"/>
        </w:rPr>
        <w:t xml:space="preserve">    </w:t>
      </w:r>
      <w:r w:rsidRPr="0095250E">
        <w:t>...</w:t>
      </w:r>
    </w:p>
    <w:p w14:paraId="0529E6E8" w14:textId="77777777" w:rsidR="00394471" w:rsidRPr="0095250E" w:rsidRDefault="00394471" w:rsidP="0095250E">
      <w:pPr>
        <w:pStyle w:val="PL"/>
      </w:pPr>
      <w:r w:rsidRPr="0095250E">
        <w:t>}</w:t>
      </w:r>
    </w:p>
    <w:p w14:paraId="339C50D2" w14:textId="77777777" w:rsidR="00F53531" w:rsidRPr="0095250E" w:rsidRDefault="00F53531" w:rsidP="0095250E">
      <w:pPr>
        <w:pStyle w:val="PL"/>
      </w:pPr>
    </w:p>
    <w:p w14:paraId="29C0CD92" w14:textId="3EF4A0F6" w:rsidR="00F53531" w:rsidRPr="0095250E" w:rsidRDefault="00F53531" w:rsidP="0095250E">
      <w:pPr>
        <w:pStyle w:val="PL"/>
      </w:pPr>
      <w:r w:rsidRPr="0095250E">
        <w:t>HighSpeedConfig-v17</w:t>
      </w:r>
      <w:r w:rsidR="00843B26" w:rsidRPr="0095250E">
        <w:t>00</w:t>
      </w:r>
      <w:r w:rsidRPr="0095250E">
        <w:t xml:space="preserve"> ::=  </w:t>
      </w:r>
      <w:r w:rsidRPr="0095250E">
        <w:rPr>
          <w:color w:val="993366"/>
        </w:rPr>
        <w:t>SEQUENCE</w:t>
      </w:r>
      <w:r w:rsidRPr="0095250E">
        <w:t xml:space="preserve"> {</w:t>
      </w:r>
    </w:p>
    <w:p w14:paraId="649B153B" w14:textId="25F755D8" w:rsidR="00F53531" w:rsidRPr="0095250E" w:rsidRDefault="00F53531" w:rsidP="0095250E">
      <w:pPr>
        <w:pStyle w:val="PL"/>
        <w:rPr>
          <w:color w:val="808080"/>
        </w:rPr>
      </w:pPr>
      <w:r w:rsidRPr="0095250E">
        <w:t xml:space="preserve">    highSpeedMeasCA-Scell-r17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93088F" w:rsidRPr="0095250E">
        <w:rPr>
          <w:color w:val="808080"/>
        </w:rPr>
        <w:t>Cond SCellOnly</w:t>
      </w:r>
    </w:p>
    <w:p w14:paraId="2C8A654E" w14:textId="1CA50B13" w:rsidR="00F53531" w:rsidRPr="0095250E" w:rsidRDefault="00F53531" w:rsidP="0095250E">
      <w:pPr>
        <w:pStyle w:val="PL"/>
        <w:rPr>
          <w:color w:val="808080"/>
        </w:rPr>
      </w:pPr>
      <w:r w:rsidRPr="0095250E">
        <w:t xml:space="preserve">    highSpeedMeasInterFreq-r17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xml:space="preserve">-- </w:t>
      </w:r>
      <w:r w:rsidR="0093088F" w:rsidRPr="0095250E">
        <w:rPr>
          <w:color w:val="808080"/>
        </w:rPr>
        <w:t>Cond SpCellOnly2</w:t>
      </w:r>
    </w:p>
    <w:p w14:paraId="545D3840" w14:textId="23B4EEBE" w:rsidR="00F53531" w:rsidRPr="0095250E" w:rsidRDefault="00F53531" w:rsidP="0095250E">
      <w:pPr>
        <w:pStyle w:val="PL"/>
        <w:rPr>
          <w:color w:val="808080"/>
        </w:rPr>
      </w:pPr>
      <w:r w:rsidRPr="0095250E">
        <w:t xml:space="preserve">    highSpeedDemodCA-Scell-r17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743E411" w14:textId="0EB7F6A0" w:rsidR="00F53531" w:rsidRPr="0095250E" w:rsidRDefault="00F53531" w:rsidP="0095250E">
      <w:pPr>
        <w:pStyle w:val="PL"/>
      </w:pPr>
      <w:r w:rsidRPr="0095250E">
        <w:t xml:space="preserve">    ...</w:t>
      </w:r>
    </w:p>
    <w:p w14:paraId="338BF918" w14:textId="49DB82DF" w:rsidR="00394471" w:rsidRPr="0095250E" w:rsidRDefault="00F53531" w:rsidP="0095250E">
      <w:pPr>
        <w:pStyle w:val="PL"/>
      </w:pPr>
      <w:r w:rsidRPr="0095250E">
        <w:t>}</w:t>
      </w:r>
    </w:p>
    <w:p w14:paraId="05388F6A" w14:textId="686ABB22" w:rsidR="00F53531" w:rsidRPr="0095250E" w:rsidRDefault="00F53531" w:rsidP="0095250E">
      <w:pPr>
        <w:pStyle w:val="PL"/>
      </w:pPr>
    </w:p>
    <w:p w14:paraId="2637B62E" w14:textId="77777777" w:rsidR="00A2423A" w:rsidRPr="0095250E" w:rsidRDefault="00A2423A" w:rsidP="0095250E">
      <w:pPr>
        <w:pStyle w:val="PL"/>
      </w:pPr>
      <w:r w:rsidRPr="0095250E">
        <w:t xml:space="preserve">HighSpeedConfigFR2-r17 ::=  </w:t>
      </w:r>
      <w:r w:rsidRPr="0095250E">
        <w:rPr>
          <w:color w:val="993366"/>
        </w:rPr>
        <w:t>SEQUENCE</w:t>
      </w:r>
      <w:r w:rsidRPr="0095250E">
        <w:t xml:space="preserve"> {</w:t>
      </w:r>
    </w:p>
    <w:p w14:paraId="4254D4C2" w14:textId="77777777" w:rsidR="00A2423A" w:rsidRPr="0095250E" w:rsidRDefault="00A2423A" w:rsidP="0095250E">
      <w:pPr>
        <w:pStyle w:val="PL"/>
        <w:rPr>
          <w:color w:val="808080"/>
        </w:rPr>
      </w:pPr>
      <w:r w:rsidRPr="0095250E">
        <w:t xml:space="preserve">    highSpeedMeasFlagFR2-r17                    </w:t>
      </w:r>
      <w:r w:rsidRPr="0095250E">
        <w:rPr>
          <w:color w:val="993366"/>
        </w:rPr>
        <w:t>ENUMERATED</w:t>
      </w:r>
      <w:r w:rsidRPr="0095250E">
        <w:t xml:space="preserve"> {set1, set2}                       </w:t>
      </w:r>
      <w:r w:rsidRPr="0095250E">
        <w:rPr>
          <w:color w:val="993366"/>
        </w:rPr>
        <w:t>OPTIONAL</w:t>
      </w:r>
      <w:r w:rsidRPr="0095250E">
        <w:t xml:space="preserve">,   </w:t>
      </w:r>
      <w:r w:rsidRPr="0095250E">
        <w:rPr>
          <w:color w:val="808080"/>
        </w:rPr>
        <w:t>-- Need R</w:t>
      </w:r>
    </w:p>
    <w:p w14:paraId="4B72EC58" w14:textId="77777777" w:rsidR="00A2423A" w:rsidRPr="0095250E" w:rsidRDefault="00A2423A" w:rsidP="0095250E">
      <w:pPr>
        <w:pStyle w:val="PL"/>
        <w:rPr>
          <w:color w:val="808080"/>
        </w:rPr>
      </w:pPr>
      <w:r w:rsidRPr="0095250E">
        <w:t xml:space="preserve">    highSpeedDeploymentTypeFR2-r17              </w:t>
      </w:r>
      <w:r w:rsidRPr="0095250E">
        <w:rPr>
          <w:color w:val="993366"/>
        </w:rPr>
        <w:t>ENUMERATED</w:t>
      </w:r>
      <w:r w:rsidRPr="0095250E">
        <w:t xml:space="preserve"> {unidirectional, bidirectional}    </w:t>
      </w:r>
      <w:r w:rsidRPr="0095250E">
        <w:rPr>
          <w:color w:val="993366"/>
        </w:rPr>
        <w:t>OPTIONAL</w:t>
      </w:r>
      <w:r w:rsidRPr="0095250E">
        <w:t xml:space="preserve">,   </w:t>
      </w:r>
      <w:r w:rsidRPr="0095250E">
        <w:rPr>
          <w:color w:val="808080"/>
        </w:rPr>
        <w:t>-- Need R</w:t>
      </w:r>
    </w:p>
    <w:p w14:paraId="12E1CBF4" w14:textId="77777777" w:rsidR="00A2423A" w:rsidRPr="0095250E" w:rsidRDefault="00A2423A" w:rsidP="0095250E">
      <w:pPr>
        <w:pStyle w:val="PL"/>
        <w:rPr>
          <w:color w:val="808080"/>
        </w:rPr>
      </w:pPr>
      <w:r w:rsidRPr="0095250E">
        <w:t xml:space="preserve">    highSpeedLargeOneStepUL-TimingFR2-r17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B5A1D43" w14:textId="77777777" w:rsidR="00A2423A" w:rsidRPr="0095250E" w:rsidRDefault="00A2423A" w:rsidP="0095250E">
      <w:pPr>
        <w:pStyle w:val="PL"/>
      </w:pPr>
      <w:r w:rsidRPr="0095250E">
        <w:t xml:space="preserve">    ...</w:t>
      </w:r>
    </w:p>
    <w:p w14:paraId="6199F771" w14:textId="46B7D2CE" w:rsidR="00A2423A" w:rsidRPr="0095250E" w:rsidRDefault="00A2423A" w:rsidP="0095250E">
      <w:pPr>
        <w:pStyle w:val="PL"/>
      </w:pPr>
      <w:r w:rsidRPr="0095250E">
        <w:t>}</w:t>
      </w:r>
    </w:p>
    <w:p w14:paraId="151F0081" w14:textId="77777777" w:rsidR="00A2423A" w:rsidRPr="0095250E" w:rsidRDefault="00A2423A" w:rsidP="0095250E">
      <w:pPr>
        <w:pStyle w:val="PL"/>
      </w:pPr>
    </w:p>
    <w:p w14:paraId="1BDFEB02" w14:textId="77777777" w:rsidR="00394471" w:rsidRPr="0095250E" w:rsidRDefault="00394471" w:rsidP="0095250E">
      <w:pPr>
        <w:pStyle w:val="PL"/>
        <w:rPr>
          <w:color w:val="808080"/>
        </w:rPr>
      </w:pPr>
      <w:r w:rsidRPr="0095250E">
        <w:rPr>
          <w:color w:val="808080"/>
        </w:rPr>
        <w:t>-- TAG-HIGHSPEEDCONFIG-STOP</w:t>
      </w:r>
    </w:p>
    <w:p w14:paraId="784764AB" w14:textId="77777777" w:rsidR="00394471" w:rsidRPr="0095250E" w:rsidRDefault="00394471" w:rsidP="0095250E">
      <w:pPr>
        <w:pStyle w:val="PL"/>
        <w:rPr>
          <w:color w:val="808080"/>
        </w:rPr>
      </w:pPr>
      <w:r w:rsidRPr="0095250E">
        <w:rPr>
          <w:color w:val="808080"/>
        </w:rPr>
        <w:t>-- ASN1STOP</w:t>
      </w:r>
    </w:p>
    <w:p w14:paraId="65EDF61F" w14:textId="77777777" w:rsidR="00394471" w:rsidRPr="0095250E"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5250E" w:rsidRDefault="00394471" w:rsidP="00964CC4">
            <w:pPr>
              <w:pStyle w:val="TAH"/>
              <w:rPr>
                <w:lang w:eastAsia="en-GB"/>
              </w:rPr>
            </w:pPr>
            <w:r w:rsidRPr="0095250E">
              <w:rPr>
                <w:i/>
                <w:noProof/>
                <w:lang w:eastAsia="en-GB"/>
              </w:rPr>
              <w:lastRenderedPageBreak/>
              <w:t>HighSpeedConfig</w:t>
            </w:r>
            <w:r w:rsidRPr="0095250E">
              <w:rPr>
                <w:noProof/>
                <w:lang w:eastAsia="en-GB"/>
              </w:rPr>
              <w:t xml:space="preserve"> field descriptions</w:t>
            </w:r>
          </w:p>
        </w:tc>
      </w:tr>
      <w:tr w:rsidR="00B4120F" w:rsidRPr="0095250E" w14:paraId="631F296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281766" w14:textId="77777777" w:rsidR="00A2423A" w:rsidRPr="0095250E" w:rsidRDefault="00A2423A" w:rsidP="00771058">
            <w:pPr>
              <w:pStyle w:val="TAL"/>
              <w:rPr>
                <w:b/>
                <w:bCs/>
                <w:i/>
                <w:iCs/>
              </w:rPr>
            </w:pPr>
            <w:r w:rsidRPr="0095250E">
              <w:rPr>
                <w:b/>
                <w:bCs/>
                <w:i/>
                <w:iCs/>
              </w:rPr>
              <w:t>HighSpeedDemodCA-Scell</w:t>
            </w:r>
          </w:p>
          <w:p w14:paraId="7D167F50" w14:textId="77777777" w:rsidR="00A2423A" w:rsidRPr="0095250E" w:rsidRDefault="00A2423A" w:rsidP="00771058">
            <w:pPr>
              <w:pStyle w:val="TAL"/>
            </w:pPr>
            <w:r w:rsidRPr="0095250E">
              <w:t xml:space="preserve">If the field is present and UE supports </w:t>
            </w:r>
            <w:r w:rsidRPr="0095250E">
              <w:rPr>
                <w:i/>
                <w:iCs/>
              </w:rPr>
              <w:t>demodulationEnhancementCA-r17</w:t>
            </w:r>
            <w:r w:rsidRPr="0095250E">
              <w:t>, the UE shall apply the enhanced demodulation processing for HST-SFN joint transmission scheme with velocity up to 500km/h as specified in TS 38.101-4 [59]. This parameter only applies to SCell.</w:t>
            </w:r>
          </w:p>
        </w:tc>
      </w:tr>
      <w:tr w:rsidR="00B4120F" w:rsidRPr="0095250E" w14:paraId="1EBA8F2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0BB9C" w14:textId="77777777" w:rsidR="00A2423A" w:rsidRPr="0095250E" w:rsidRDefault="00A2423A" w:rsidP="00771058">
            <w:pPr>
              <w:pStyle w:val="TAL"/>
              <w:rPr>
                <w:b/>
                <w:bCs/>
                <w:i/>
                <w:iCs/>
              </w:rPr>
            </w:pPr>
            <w:r w:rsidRPr="0095250E">
              <w:rPr>
                <w:b/>
                <w:bCs/>
                <w:i/>
                <w:iCs/>
              </w:rPr>
              <w:t>highSpeedDemodFlag</w:t>
            </w:r>
          </w:p>
          <w:p w14:paraId="621A1C3F" w14:textId="77777777" w:rsidR="00A2423A" w:rsidRPr="0095250E" w:rsidRDefault="00A2423A" w:rsidP="00771058">
            <w:pPr>
              <w:pStyle w:val="TAL"/>
              <w:rPr>
                <w:lang w:eastAsia="zh-CN"/>
              </w:rPr>
            </w:pPr>
            <w:r w:rsidRPr="0095250E">
              <w:t xml:space="preserve">If the field is present and UE supports </w:t>
            </w:r>
            <w:r w:rsidRPr="0095250E">
              <w:rPr>
                <w:i/>
                <w:iCs/>
              </w:rPr>
              <w:t>demodulationEnhancement-r16</w:t>
            </w:r>
            <w:r w:rsidRPr="0095250E">
              <w:t>, the UE shall apply the enhanced demodulation processing for HST-SFN joint transmission scheme with velocity up to 500km/h as specified in TS 38.101-4 [59]. This parameter only applies to SpCell.</w:t>
            </w:r>
          </w:p>
        </w:tc>
      </w:tr>
      <w:tr w:rsidR="00B4120F" w:rsidRPr="0095250E" w14:paraId="7A4FA86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8127348" w14:textId="77777777" w:rsidR="00A2423A" w:rsidRPr="0095250E" w:rsidRDefault="00A2423A" w:rsidP="000830BB">
            <w:pPr>
              <w:pStyle w:val="TAL"/>
              <w:rPr>
                <w:b/>
                <w:bCs/>
                <w:i/>
                <w:iCs/>
              </w:rPr>
            </w:pPr>
            <w:r w:rsidRPr="0095250E">
              <w:rPr>
                <w:b/>
                <w:bCs/>
                <w:i/>
                <w:iCs/>
              </w:rPr>
              <w:t>highSpeedDeploymentTypeFR2</w:t>
            </w:r>
          </w:p>
          <w:p w14:paraId="06DD7EA1" w14:textId="1E05939D" w:rsidR="00A2423A" w:rsidRPr="0095250E" w:rsidRDefault="00A2423A" w:rsidP="000830BB">
            <w:pPr>
              <w:pStyle w:val="TAL"/>
            </w:pPr>
            <w:r w:rsidRPr="0095250E">
              <w:t xml:space="preserve">If the field is present, and field value is </w:t>
            </w:r>
            <w:r w:rsidRPr="0095250E">
              <w:rPr>
                <w:i/>
                <w:iCs/>
              </w:rPr>
              <w:t>unidirectional</w:t>
            </w:r>
            <w:r w:rsidRPr="0095250E">
              <w:t xml:space="preserve">, the UE shall assume uni-directional deployment or if field value is </w:t>
            </w:r>
            <w:r w:rsidRPr="0095250E">
              <w:rPr>
                <w:i/>
                <w:iCs/>
              </w:rPr>
              <w:t>birectional</w:t>
            </w:r>
            <w:r w:rsidRPr="0095250E">
              <w:t xml:space="preserve"> the UE shall assume bidirectional deployment for FR2 up to 350km/h as specified in TS 38.133 [14].</w:t>
            </w:r>
          </w:p>
        </w:tc>
      </w:tr>
      <w:tr w:rsidR="00B4120F" w:rsidRPr="0095250E" w14:paraId="794B4C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B6B6A8" w14:textId="52E5213B" w:rsidR="00A2423A" w:rsidRPr="0095250E" w:rsidRDefault="00A2423A" w:rsidP="00771058">
            <w:pPr>
              <w:pStyle w:val="TAL"/>
              <w:rPr>
                <w:b/>
                <w:bCs/>
                <w:i/>
                <w:iCs/>
              </w:rPr>
            </w:pPr>
            <w:r w:rsidRPr="0095250E">
              <w:rPr>
                <w:b/>
                <w:bCs/>
                <w:i/>
                <w:iCs/>
              </w:rPr>
              <w:t>highSpeedLargeOneStepUL-TimingFR2</w:t>
            </w:r>
          </w:p>
          <w:p w14:paraId="118A14C4" w14:textId="77777777" w:rsidR="00A2423A" w:rsidRPr="0095250E" w:rsidRDefault="00A2423A" w:rsidP="00771058">
            <w:pPr>
              <w:pStyle w:val="TAL"/>
            </w:pPr>
            <w:r w:rsidRPr="0095250E">
              <w:t>If the field is present, large one step UE autonomous uplink transmit timing adjustment for FR2 up to 350km/h as specified in TS 38.133 [14] is enabled.</w:t>
            </w:r>
          </w:p>
        </w:tc>
      </w:tr>
      <w:tr w:rsidR="00B4120F" w:rsidRPr="0095250E" w14:paraId="195D074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398BC2" w14:textId="77777777" w:rsidR="00F53531" w:rsidRPr="0095250E" w:rsidRDefault="00F53531" w:rsidP="00F53531">
            <w:pPr>
              <w:pStyle w:val="TAL"/>
              <w:rPr>
                <w:b/>
                <w:bCs/>
                <w:i/>
                <w:iCs/>
              </w:rPr>
            </w:pPr>
            <w:r w:rsidRPr="0095250E">
              <w:rPr>
                <w:b/>
                <w:bCs/>
                <w:i/>
                <w:iCs/>
              </w:rPr>
              <w:t>highSpeedMeasCA-Scell</w:t>
            </w:r>
          </w:p>
          <w:p w14:paraId="1ACF2F79" w14:textId="02A695F2" w:rsidR="00F53531" w:rsidRPr="0095250E" w:rsidRDefault="00F53531" w:rsidP="00F53531">
            <w:pPr>
              <w:pStyle w:val="TAL"/>
              <w:rPr>
                <w:lang w:eastAsia="zh-CN"/>
              </w:rPr>
            </w:pPr>
            <w:r w:rsidRPr="0095250E">
              <w:rPr>
                <w:bCs/>
              </w:rPr>
              <w:t xml:space="preserve">If the field is present </w:t>
            </w:r>
            <w:r w:rsidRPr="0095250E">
              <w:rPr>
                <w:rFonts w:cs="Arial"/>
                <w:bCs/>
                <w:szCs w:val="18"/>
              </w:rPr>
              <w:t>and</w:t>
            </w:r>
            <w:r w:rsidRPr="0095250E">
              <w:rPr>
                <w:rFonts w:eastAsia="TimesNewRomanPSMT" w:cs="Arial"/>
                <w:bCs/>
                <w:szCs w:val="18"/>
              </w:rPr>
              <w:t xml:space="preserve"> </w:t>
            </w:r>
            <w:r w:rsidRPr="0095250E">
              <w:rPr>
                <w:rFonts w:cs="Arial"/>
                <w:bCs/>
                <w:szCs w:val="18"/>
              </w:rPr>
              <w:t>UE supports</w:t>
            </w:r>
            <w:r w:rsidRPr="0095250E">
              <w:rPr>
                <w:rFonts w:eastAsia="TimesNewRomanPSMT" w:cs="Arial"/>
                <w:bCs/>
                <w:szCs w:val="18"/>
              </w:rPr>
              <w:t xml:space="preserve"> </w:t>
            </w:r>
            <w:r w:rsidRPr="0095250E">
              <w:rPr>
                <w:rFonts w:cs="Arial"/>
                <w:bCs/>
                <w:i/>
                <w:iCs/>
                <w:szCs w:val="18"/>
              </w:rPr>
              <w:t>measurementEnhancementCA-r17</w:t>
            </w:r>
            <w:r w:rsidRPr="0095250E">
              <w:rPr>
                <w:bCs/>
              </w:rPr>
              <w:t xml:space="preserve">, the UE shall apply the enhanced RRM requirements to </w:t>
            </w:r>
            <w:r w:rsidR="0093088F" w:rsidRPr="0095250E">
              <w:t xml:space="preserve">the </w:t>
            </w:r>
            <w:r w:rsidR="0093088F" w:rsidRPr="0095250E">
              <w:rPr>
                <w:lang w:eastAsia="zh-CN"/>
              </w:rPr>
              <w:t xml:space="preserve">serving frequency </w:t>
            </w:r>
            <w:r w:rsidR="0093088F" w:rsidRPr="0095250E">
              <w:t xml:space="preserve">of </w:t>
            </w:r>
            <w:r w:rsidRPr="0095250E">
              <w:rPr>
                <w:bCs/>
              </w:rPr>
              <w:t>SCell for carrier aggregation to support high speed up to 500 km/h as specified in TS 38.133 [14].</w:t>
            </w:r>
          </w:p>
        </w:tc>
      </w:tr>
      <w:tr w:rsidR="00B4120F" w:rsidRPr="0095250E"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5250E" w:rsidRDefault="00394471" w:rsidP="00964CC4">
            <w:pPr>
              <w:pStyle w:val="TAL"/>
              <w:rPr>
                <w:b/>
                <w:bCs/>
                <w:i/>
                <w:iCs/>
              </w:rPr>
            </w:pPr>
            <w:r w:rsidRPr="0095250E">
              <w:rPr>
                <w:b/>
                <w:bCs/>
                <w:i/>
                <w:iCs/>
              </w:rPr>
              <w:t>highSpeedMeasFlag</w:t>
            </w:r>
          </w:p>
          <w:p w14:paraId="7295DCCF" w14:textId="77777777" w:rsidR="00CC5F2A" w:rsidRPr="0095250E" w:rsidRDefault="00394471" w:rsidP="00CC5F2A">
            <w:pPr>
              <w:pStyle w:val="TAL"/>
            </w:pPr>
            <w:r w:rsidRPr="0095250E">
              <w:t>If the field is present</w:t>
            </w:r>
            <w:r w:rsidR="00CC5F2A" w:rsidRPr="0095250E">
              <w:t xml:space="preserve"> </w:t>
            </w:r>
            <w:r w:rsidR="00CC5F2A" w:rsidRPr="0095250E">
              <w:rPr>
                <w:rFonts w:cs="Arial"/>
                <w:szCs w:val="18"/>
              </w:rPr>
              <w:t>and</w:t>
            </w:r>
            <w:r w:rsidR="00CC5F2A" w:rsidRPr="0095250E">
              <w:rPr>
                <w:rFonts w:eastAsia="TimesNewRomanPSMT" w:cs="Arial"/>
                <w:szCs w:val="18"/>
              </w:rPr>
              <w:t xml:space="preserve"> </w:t>
            </w:r>
            <w:r w:rsidR="00CC5F2A" w:rsidRPr="0095250E">
              <w:rPr>
                <w:rFonts w:cs="Arial"/>
                <w:szCs w:val="18"/>
              </w:rPr>
              <w:t>UE supports</w:t>
            </w:r>
            <w:r w:rsidR="00CC5F2A" w:rsidRPr="0095250E">
              <w:rPr>
                <w:rFonts w:eastAsia="TimesNewRomanPSMT" w:cs="Arial"/>
                <w:szCs w:val="18"/>
              </w:rPr>
              <w:t xml:space="preserve"> </w:t>
            </w:r>
            <w:r w:rsidR="00CC5F2A" w:rsidRPr="0095250E">
              <w:rPr>
                <w:rFonts w:cs="Arial"/>
                <w:i/>
                <w:iCs/>
                <w:szCs w:val="18"/>
              </w:rPr>
              <w:t>measurementEnhancement-r16</w:t>
            </w:r>
            <w:r w:rsidRPr="0095250E">
              <w:t xml:space="preserve">, the UE shall apply the enhanced </w:t>
            </w:r>
            <w:r w:rsidR="00CC5F2A" w:rsidRPr="0095250E">
              <w:rPr>
                <w:rFonts w:cs="Arial"/>
                <w:szCs w:val="18"/>
              </w:rPr>
              <w:t>intra-NR and inter-RAT EUTRAN</w:t>
            </w:r>
            <w:r w:rsidR="00CC5F2A" w:rsidRPr="0095250E">
              <w:t xml:space="preserve"> </w:t>
            </w:r>
            <w:r w:rsidRPr="0095250E">
              <w:t>RRM requirements to support high speed up to 500 km/h as specified in TS 38.133 [14].</w:t>
            </w:r>
          </w:p>
          <w:p w14:paraId="7A44E6AF" w14:textId="77777777" w:rsidR="00CC5F2A" w:rsidRPr="0095250E" w:rsidRDefault="00CC5F2A" w:rsidP="00CC5F2A">
            <w:pPr>
              <w:pStyle w:val="TAL"/>
            </w:pPr>
            <w:r w:rsidRPr="0095250E">
              <w:t xml:space="preserve">If the field is present and UE supports </w:t>
            </w:r>
            <w:r w:rsidRPr="0095250E">
              <w:rPr>
                <w:i/>
                <w:iCs/>
              </w:rPr>
              <w:t>intraNR-MeasurementEnhancement-r16</w:t>
            </w:r>
            <w:r w:rsidRPr="0095250E">
              <w:t>, the UE shall apply enhanced intra-NR RRM requirement to support high speed up to 500 km/h as specified in TS 38.133 [14].</w:t>
            </w:r>
          </w:p>
          <w:p w14:paraId="54B78C4E" w14:textId="77777777" w:rsidR="00E266E3" w:rsidRPr="0095250E" w:rsidRDefault="00CC5F2A" w:rsidP="00E266E3">
            <w:pPr>
              <w:pStyle w:val="TAL"/>
            </w:pPr>
            <w:r w:rsidRPr="0095250E">
              <w:t>If the field is present and UE supports</w:t>
            </w:r>
            <w:r w:rsidRPr="0095250E">
              <w:rPr>
                <w:i/>
                <w:iCs/>
              </w:rPr>
              <w:t xml:space="preserve"> interRAT-MeasurementEnhancement-r16</w:t>
            </w:r>
            <w:r w:rsidRPr="0095250E">
              <w:t>, the UE shall apply enhanced inter-RAT EUTRAN RRM requirement to support high speed up to 500 km/h as specified in TS 38.133 [14].</w:t>
            </w:r>
          </w:p>
          <w:p w14:paraId="332C6C43" w14:textId="39411B79" w:rsidR="00394471" w:rsidRPr="0095250E" w:rsidRDefault="00E266E3" w:rsidP="00E266E3">
            <w:pPr>
              <w:pStyle w:val="TAL"/>
              <w:rPr>
                <w:lang w:eastAsia="zh-CN"/>
              </w:rPr>
            </w:pPr>
            <w:r w:rsidRPr="0095250E">
              <w:t xml:space="preserve">This parameter only applies to </w:t>
            </w:r>
            <w:r w:rsidR="005507D1" w:rsidRPr="0095250E">
              <w:t xml:space="preserve">the </w:t>
            </w:r>
            <w:r w:rsidR="005507D1" w:rsidRPr="0095250E">
              <w:rPr>
                <w:lang w:eastAsia="zh-CN"/>
              </w:rPr>
              <w:t xml:space="preserve">serving frequency </w:t>
            </w:r>
            <w:r w:rsidR="005507D1" w:rsidRPr="0095250E">
              <w:t xml:space="preserve">of </w:t>
            </w:r>
            <w:r w:rsidRPr="0095250E">
              <w:t>SpCell.</w:t>
            </w:r>
          </w:p>
        </w:tc>
      </w:tr>
      <w:tr w:rsidR="00B4120F" w:rsidRPr="0095250E" w14:paraId="1FEE1F1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89B36A" w14:textId="77777777" w:rsidR="00A2423A" w:rsidRPr="0095250E" w:rsidRDefault="00A2423A" w:rsidP="000830BB">
            <w:pPr>
              <w:pStyle w:val="TAL"/>
              <w:rPr>
                <w:b/>
                <w:bCs/>
                <w:i/>
                <w:iCs/>
              </w:rPr>
            </w:pPr>
            <w:commentRangeStart w:id="21"/>
            <w:commentRangeStart w:id="22"/>
            <w:r w:rsidRPr="0095250E">
              <w:rPr>
                <w:b/>
                <w:bCs/>
                <w:i/>
                <w:iCs/>
              </w:rPr>
              <w:t>highSpeedMeasFlagFR2</w:t>
            </w:r>
            <w:commentRangeEnd w:id="21"/>
            <w:r w:rsidR="006344EB">
              <w:rPr>
                <w:rStyle w:val="CommentReference"/>
                <w:rFonts w:ascii="Times New Roman" w:hAnsi="Times New Roman"/>
              </w:rPr>
              <w:commentReference w:id="21"/>
            </w:r>
            <w:commentRangeEnd w:id="22"/>
            <w:r w:rsidR="008B6E5D">
              <w:rPr>
                <w:rStyle w:val="CommentReference"/>
                <w:rFonts w:ascii="Times New Roman" w:hAnsi="Times New Roman"/>
              </w:rPr>
              <w:commentReference w:id="22"/>
            </w:r>
          </w:p>
          <w:p w14:paraId="61F575C9" w14:textId="6C18E080" w:rsidR="00A2423A" w:rsidRDefault="00A2423A" w:rsidP="000830BB">
            <w:pPr>
              <w:pStyle w:val="TAL"/>
            </w:pPr>
            <w:r w:rsidRPr="0095250E">
              <w:t>If the field is present</w:t>
            </w:r>
            <w:ins w:id="23" w:author="Samsung (Youn)" w:date="2024-02-28T15:59:00Z">
              <w:r w:rsidR="00C06132" w:rsidRPr="00C06132">
                <w:t xml:space="preserve"> and UE supports </w:t>
              </w:r>
              <w:r w:rsidR="00C06132" w:rsidRPr="00704F47">
                <w:rPr>
                  <w:i/>
                </w:rPr>
                <w:t>ue-PowerClass-v1700</w:t>
              </w:r>
              <w:r w:rsidR="00C06132" w:rsidRPr="00C06132">
                <w:t xml:space="preserve"> set to </w:t>
              </w:r>
              <w:r w:rsidR="00C06132" w:rsidRPr="00704F47">
                <w:rPr>
                  <w:i/>
                </w:rPr>
                <w:t>pc6</w:t>
              </w:r>
            </w:ins>
            <w:r w:rsidRPr="0095250E">
              <w:t>, the UE shall apply enhanced intra-</w:t>
            </w:r>
            <w:ins w:id="24" w:author="Samsung (Youn)" w:date="2024-02-28T15:59:00Z">
              <w:r w:rsidR="00C06132">
                <w:t>frequency</w:t>
              </w:r>
            </w:ins>
            <w:del w:id="25" w:author="Samsung (Youn)" w:date="2024-02-28T15:59:00Z">
              <w:r w:rsidRPr="0095250E" w:rsidDel="00C06132">
                <w:delText>NR</w:delText>
              </w:r>
            </w:del>
            <w:r w:rsidRPr="0095250E">
              <w:t xml:space="preserve"> RRM requirement </w:t>
            </w:r>
            <w:ins w:id="26" w:author="Samsung (Youn)" w:date="2024-02-28T16:01:00Z">
              <w:r w:rsidR="00C06132" w:rsidRPr="00C06132">
                <w:t xml:space="preserve">to the serving frequency of SpCell </w:t>
              </w:r>
            </w:ins>
            <w:del w:id="27" w:author="Samsung (Youn)" w:date="2024-02-28T16:01:00Z">
              <w:r w:rsidRPr="0095250E" w:rsidDel="00C06132">
                <w:delText>set one</w:delText>
              </w:r>
            </w:del>
            <w:r w:rsidRPr="0095250E">
              <w:t xml:space="preserve"> to support high speed up to 350 km/h for FR2 as specified in TS 38.133 [14]</w:t>
            </w:r>
            <w:ins w:id="28" w:author="Samsung (Youn)" w:date="2024-02-28T16:01:00Z">
              <w:r w:rsidR="00C06132">
                <w:t>.</w:t>
              </w:r>
            </w:ins>
            <w:del w:id="29" w:author="Samsung (Youn)" w:date="2024-02-28T16:01:00Z">
              <w:r w:rsidRPr="0095250E" w:rsidDel="00C06132">
                <w:delText>, if the field value is set1 or RRM requirement set two if the field value is set2.</w:delText>
              </w:r>
            </w:del>
          </w:p>
          <w:p w14:paraId="253DFC91" w14:textId="77777777" w:rsidR="00C06132" w:rsidRDefault="00C06132" w:rsidP="00C06132">
            <w:pPr>
              <w:pStyle w:val="TAL"/>
              <w:rPr>
                <w:ins w:id="30" w:author="Samsung (Youn)" w:date="2024-02-28T15:58:00Z"/>
                <w:lang w:eastAsia="zh-CN"/>
              </w:rPr>
            </w:pPr>
            <w:ins w:id="31" w:author="Samsung (Youn)" w:date="2024-02-28T15:58:00Z">
              <w:r>
                <w:rPr>
                  <w:lang w:eastAsia="zh-CN"/>
                </w:rPr>
                <w:t>If the field is present and the UE supports enhanced inter-frequency RRM requirements for FR2 HST in RRC_IDLE and RRC_INACTIVE, the UE shall apply enhanced inter-frequency RRM requirement to support high speed up to 350 km/h for FR2 as specified in TS 38.133 [14] in RRC_IDLE and RRC_INACTIVE.</w:t>
              </w:r>
            </w:ins>
          </w:p>
          <w:p w14:paraId="4FF44893" w14:textId="33F11FD4" w:rsidR="00C06132" w:rsidRDefault="00C06132" w:rsidP="00C06132">
            <w:pPr>
              <w:pStyle w:val="TAL"/>
              <w:rPr>
                <w:ins w:id="32" w:author="Samsung (Youn)" w:date="2024-03-04T16:57:00Z"/>
                <w:lang w:eastAsia="zh-CN"/>
              </w:rPr>
            </w:pPr>
            <w:ins w:id="33" w:author="Samsung (Youn)" w:date="2024-02-28T15:58:00Z">
              <w:r>
                <w:rPr>
                  <w:lang w:eastAsia="zh-CN"/>
                </w:rPr>
                <w:t xml:space="preserve">If the field is present and the UE supports </w:t>
              </w:r>
            </w:ins>
            <w:ins w:id="34" w:author="Samsung (Youn)" w:date="2024-03-04T17:01:00Z">
              <w:r w:rsidR="00704F47" w:rsidRPr="00704F47">
                <w:rPr>
                  <w:i/>
                  <w:highlight w:val="yellow"/>
                  <w:lang w:eastAsia="zh-CN"/>
                </w:rPr>
                <w:t>measEnhCAInterFreqFR2-r18</w:t>
              </w:r>
            </w:ins>
            <w:ins w:id="35" w:author="Samsung (Youn)" w:date="2024-02-28T15:58:00Z">
              <w:r>
                <w:rPr>
                  <w:lang w:eastAsia="zh-CN"/>
                </w:rPr>
                <w:t>, the UE shall apply enhanced inter-frequency RRM requirement and enhanced intra-frequency RRM requirements to the serving frequency of SCell to support high speed up to 350 km/h for FR2 as specified in TS 38.133 [14] in RRC_CONNECTED.</w:t>
              </w:r>
            </w:ins>
          </w:p>
          <w:p w14:paraId="25B4B0C4" w14:textId="4A1CA7D6" w:rsidR="00704F47" w:rsidRPr="00704F47" w:rsidRDefault="00704F47" w:rsidP="00C06132">
            <w:pPr>
              <w:pStyle w:val="TAL"/>
              <w:rPr>
                <w:lang w:eastAsia="zh-CN"/>
              </w:rPr>
            </w:pPr>
            <w:ins w:id="36" w:author="Samsung (Youn)" w:date="2024-03-04T16:59:00Z">
              <w:r w:rsidRPr="00704F47">
                <w:rPr>
                  <w:highlight w:val="yellow"/>
                  <w:lang w:eastAsia="zh-CN"/>
                </w:rPr>
                <w:t xml:space="preserve">The field value, </w:t>
              </w:r>
              <w:r w:rsidRPr="00704F47">
                <w:rPr>
                  <w:i/>
                  <w:highlight w:val="yellow"/>
                  <w:lang w:eastAsia="zh-CN"/>
                </w:rPr>
                <w:t>set1</w:t>
              </w:r>
              <w:r w:rsidRPr="00704F47">
                <w:rPr>
                  <w:highlight w:val="yellow"/>
                  <w:lang w:eastAsia="zh-CN"/>
                </w:rPr>
                <w:t xml:space="preserve"> </w:t>
              </w:r>
            </w:ins>
            <w:ins w:id="37" w:author="Samsung (Youn)" w:date="2024-03-04T17:02:00Z">
              <w:r w:rsidRPr="00704F47">
                <w:rPr>
                  <w:highlight w:val="yellow"/>
                  <w:lang w:eastAsia="zh-CN"/>
                </w:rPr>
                <w:t>or</w:t>
              </w:r>
            </w:ins>
            <w:ins w:id="38" w:author="Samsung (Youn)" w:date="2024-03-04T16:59:00Z">
              <w:r w:rsidRPr="00704F47">
                <w:rPr>
                  <w:highlight w:val="yellow"/>
                  <w:lang w:eastAsia="zh-CN"/>
                </w:rPr>
                <w:t xml:space="preserve"> </w:t>
              </w:r>
              <w:r w:rsidRPr="00704F47">
                <w:rPr>
                  <w:i/>
                  <w:iCs/>
                  <w:highlight w:val="yellow"/>
                </w:rPr>
                <w:t>set2</w:t>
              </w:r>
            </w:ins>
            <w:ins w:id="39" w:author="Samsung (Youn)" w:date="2024-03-04T17:02:00Z">
              <w:r w:rsidRPr="00704F47">
                <w:rPr>
                  <w:iCs/>
                  <w:highlight w:val="yellow"/>
                </w:rPr>
                <w:t xml:space="preserve">, is applied </w:t>
              </w:r>
            </w:ins>
            <w:ins w:id="40" w:author="Samsung (Youn)" w:date="2024-03-04T17:03:00Z">
              <w:r w:rsidRPr="00704F47">
                <w:rPr>
                  <w:iCs/>
                  <w:highlight w:val="yellow"/>
                </w:rPr>
                <w:t>as specified in TS38.133 [14].</w:t>
              </w:r>
            </w:ins>
          </w:p>
        </w:tc>
      </w:tr>
      <w:tr w:rsidR="009D559E" w:rsidRPr="0095250E" w14:paraId="7275CDF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F48033E" w14:textId="77777777" w:rsidR="00F53531" w:rsidRPr="0095250E" w:rsidRDefault="00F53531" w:rsidP="00771058">
            <w:pPr>
              <w:pStyle w:val="TAL"/>
              <w:rPr>
                <w:b/>
                <w:bCs/>
                <w:i/>
                <w:iCs/>
              </w:rPr>
            </w:pPr>
            <w:r w:rsidRPr="0095250E">
              <w:rPr>
                <w:b/>
                <w:bCs/>
                <w:i/>
                <w:iCs/>
              </w:rPr>
              <w:t>highSpeedMeasInterFreq</w:t>
            </w:r>
          </w:p>
          <w:p w14:paraId="68B13CC9" w14:textId="77777777" w:rsidR="00F53531" w:rsidRPr="0095250E" w:rsidRDefault="00F53531" w:rsidP="00771058">
            <w:pPr>
              <w:pStyle w:val="TAL"/>
              <w:rPr>
                <w:b/>
                <w:bCs/>
                <w:i/>
                <w:iCs/>
              </w:rPr>
            </w:pPr>
            <w:r w:rsidRPr="0095250E">
              <w:rPr>
                <w:bCs/>
              </w:rPr>
              <w:t xml:space="preserve">If the field is present </w:t>
            </w:r>
            <w:r w:rsidRPr="0095250E">
              <w:rPr>
                <w:rFonts w:cs="Arial"/>
                <w:bCs/>
                <w:szCs w:val="18"/>
              </w:rPr>
              <w:t>and</w:t>
            </w:r>
            <w:r w:rsidRPr="0095250E">
              <w:rPr>
                <w:rFonts w:eastAsia="TimesNewRomanPSMT" w:cs="Arial"/>
                <w:bCs/>
                <w:szCs w:val="18"/>
              </w:rPr>
              <w:t xml:space="preserve"> </w:t>
            </w:r>
            <w:r w:rsidRPr="0095250E">
              <w:rPr>
                <w:rFonts w:cs="Arial"/>
                <w:bCs/>
                <w:szCs w:val="18"/>
              </w:rPr>
              <w:t>UE supports</w:t>
            </w:r>
            <w:r w:rsidRPr="0095250E">
              <w:rPr>
                <w:rFonts w:eastAsia="TimesNewRomanPSMT" w:cs="Arial"/>
                <w:bCs/>
                <w:szCs w:val="18"/>
              </w:rPr>
              <w:t xml:space="preserve"> </w:t>
            </w:r>
            <w:r w:rsidRPr="0095250E">
              <w:rPr>
                <w:rFonts w:eastAsia="TimesNewRomanPSMT" w:cs="Arial"/>
                <w:bCs/>
                <w:i/>
                <w:iCs/>
                <w:szCs w:val="18"/>
              </w:rPr>
              <w:t>measurementEnhancementInterFreq-r17</w:t>
            </w:r>
            <w:r w:rsidRPr="0095250E">
              <w:rPr>
                <w:bCs/>
              </w:rPr>
              <w:t>, the UE shall apply the enhanced RRM requirements for inter-frequency measurement in RRC_CONNECTED to support high speed up to 500 km/h as specified in TS 38.133 [14].</w:t>
            </w:r>
          </w:p>
        </w:tc>
      </w:tr>
    </w:tbl>
    <w:p w14:paraId="21B89302" w14:textId="77777777" w:rsidR="0093088F" w:rsidRPr="0095250E" w:rsidRDefault="0093088F" w:rsidP="0093088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4120F" w:rsidRPr="0095250E" w14:paraId="1E494ECD" w14:textId="77777777" w:rsidTr="0071565C">
        <w:trPr>
          <w:trHeight w:val="258"/>
        </w:trPr>
        <w:tc>
          <w:tcPr>
            <w:tcW w:w="4027" w:type="dxa"/>
            <w:tcBorders>
              <w:top w:val="single" w:sz="4" w:space="0" w:color="auto"/>
              <w:left w:val="single" w:sz="4" w:space="0" w:color="auto"/>
              <w:bottom w:val="single" w:sz="4" w:space="0" w:color="auto"/>
              <w:right w:val="single" w:sz="4" w:space="0" w:color="auto"/>
            </w:tcBorders>
            <w:hideMark/>
          </w:tcPr>
          <w:p w14:paraId="40EC6B40" w14:textId="77777777" w:rsidR="0093088F" w:rsidRPr="0095250E" w:rsidRDefault="0093088F" w:rsidP="00A12BD9">
            <w:pPr>
              <w:pStyle w:val="TAH"/>
              <w:rPr>
                <w:rFonts w:eastAsia="Calibri"/>
                <w:lang w:eastAsia="sv-SE"/>
              </w:rPr>
            </w:pPr>
            <w:r w:rsidRPr="0095250E">
              <w:rPr>
                <w:rFonts w:eastAsia="Calibri"/>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48DB4094" w14:textId="77777777" w:rsidR="0093088F" w:rsidRPr="0095250E" w:rsidRDefault="0093088F" w:rsidP="00A12BD9">
            <w:pPr>
              <w:pStyle w:val="TAH"/>
              <w:rPr>
                <w:rFonts w:eastAsia="Calibri"/>
                <w:lang w:eastAsia="sv-SE"/>
              </w:rPr>
            </w:pPr>
            <w:r w:rsidRPr="0095250E">
              <w:rPr>
                <w:rFonts w:eastAsia="Calibri"/>
                <w:lang w:eastAsia="sv-SE"/>
              </w:rPr>
              <w:t>Explanation</w:t>
            </w:r>
          </w:p>
        </w:tc>
      </w:tr>
      <w:tr w:rsidR="00B4120F" w:rsidRPr="0095250E" w14:paraId="32EBCD2B"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D60CA90" w14:textId="4BD327AD" w:rsidR="0093088F" w:rsidRPr="0095250E" w:rsidRDefault="0093088F" w:rsidP="00A12BD9">
            <w:pPr>
              <w:pStyle w:val="TAL"/>
              <w:rPr>
                <w:rFonts w:eastAsia="Calibri"/>
                <w:i/>
                <w:iCs/>
                <w:lang w:eastAsia="sv-SE"/>
              </w:rPr>
            </w:pPr>
            <w:r w:rsidRPr="0095250E">
              <w:rPr>
                <w:rFonts w:eastAsia="Calibri"/>
                <w:i/>
                <w:iCs/>
                <w:lang w:eastAsia="sv-SE"/>
              </w:rPr>
              <w:t>S</w:t>
            </w:r>
            <w:r w:rsidR="006D1637" w:rsidRPr="0095250E">
              <w:rPr>
                <w:rFonts w:eastAsia="Calibri"/>
                <w:i/>
                <w:iCs/>
                <w:lang w:eastAsia="sv-SE"/>
              </w:rPr>
              <w:t>C</w:t>
            </w:r>
            <w:r w:rsidRPr="0095250E">
              <w:rPr>
                <w:rFonts w:eastAsia="Calibri"/>
                <w:i/>
                <w:iCs/>
                <w:lang w:eastAsia="sv-SE"/>
              </w:rPr>
              <w:t>ellOnly</w:t>
            </w:r>
          </w:p>
        </w:tc>
        <w:tc>
          <w:tcPr>
            <w:tcW w:w="10148" w:type="dxa"/>
            <w:tcBorders>
              <w:top w:val="single" w:sz="4" w:space="0" w:color="auto"/>
              <w:left w:val="single" w:sz="4" w:space="0" w:color="auto"/>
              <w:bottom w:val="single" w:sz="4" w:space="0" w:color="auto"/>
              <w:right w:val="single" w:sz="4" w:space="0" w:color="auto"/>
            </w:tcBorders>
            <w:hideMark/>
          </w:tcPr>
          <w:p w14:paraId="0547EA15" w14:textId="3E4D0017" w:rsidR="0093088F" w:rsidRPr="0095250E" w:rsidRDefault="0093088F" w:rsidP="00A12BD9">
            <w:pPr>
              <w:pStyle w:val="TAL"/>
              <w:rPr>
                <w:rFonts w:eastAsia="Calibri"/>
                <w:lang w:eastAsia="sv-SE"/>
              </w:rPr>
            </w:pPr>
            <w:r w:rsidRPr="0095250E">
              <w:rPr>
                <w:rFonts w:eastAsia="Calibri"/>
                <w:lang w:eastAsia="sv-SE"/>
              </w:rPr>
              <w:t xml:space="preserve">The field is optionally present, Need </w:t>
            </w:r>
            <w:r w:rsidRPr="0095250E">
              <w:rPr>
                <w:rFonts w:eastAsia="Calibri"/>
                <w:lang w:eastAsia="zh-CN"/>
              </w:rPr>
              <w:t>R,</w:t>
            </w:r>
            <w:r w:rsidRPr="0095250E">
              <w:rPr>
                <w:rFonts w:eastAsia="Calibri"/>
                <w:lang w:eastAsia="sv-SE"/>
              </w:rPr>
              <w:t xml:space="preserve"> in </w:t>
            </w:r>
            <w:r w:rsidRPr="0095250E">
              <w:rPr>
                <w:rFonts w:eastAsia="Calibri"/>
                <w:i/>
                <w:iCs/>
                <w:lang w:eastAsia="sv-SE"/>
              </w:rPr>
              <w:t>ServingCellConfigCommon</w:t>
            </w:r>
            <w:r w:rsidRPr="0095250E">
              <w:rPr>
                <w:rFonts w:eastAsia="Calibri"/>
                <w:lang w:eastAsia="sv-SE"/>
              </w:rPr>
              <w:t xml:space="preserve"> of an S</w:t>
            </w:r>
            <w:r w:rsidR="006D1637" w:rsidRPr="0095250E">
              <w:rPr>
                <w:rFonts w:eastAsia="Calibri"/>
                <w:lang w:eastAsia="sv-SE"/>
              </w:rPr>
              <w:t>C</w:t>
            </w:r>
            <w:r w:rsidRPr="0095250E">
              <w:rPr>
                <w:rFonts w:eastAsia="Calibri"/>
                <w:lang w:eastAsia="sv-SE"/>
              </w:rPr>
              <w:t>ell. It is absent otherwise.</w:t>
            </w:r>
          </w:p>
        </w:tc>
      </w:tr>
      <w:tr w:rsidR="00B4120F" w:rsidRPr="0095250E" w14:paraId="7CC9FA86"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AE336CD" w14:textId="77777777" w:rsidR="005507D1" w:rsidRPr="0095250E" w:rsidRDefault="005507D1" w:rsidP="00A12BD9">
            <w:pPr>
              <w:pStyle w:val="TAL"/>
              <w:rPr>
                <w:rFonts w:eastAsia="Calibri"/>
                <w:i/>
                <w:iCs/>
                <w:lang w:eastAsia="sv-SE"/>
              </w:rPr>
            </w:pPr>
            <w:r w:rsidRPr="0095250E">
              <w:rPr>
                <w:rFonts w:eastAsia="Calibri"/>
                <w:i/>
                <w:iCs/>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79BA57DF" w14:textId="1B98100D" w:rsidR="005507D1" w:rsidRPr="0095250E" w:rsidRDefault="005507D1" w:rsidP="00A12BD9">
            <w:pPr>
              <w:pStyle w:val="TAL"/>
              <w:rPr>
                <w:rFonts w:eastAsia="Calibri"/>
                <w:lang w:eastAsia="sv-SE"/>
              </w:rPr>
            </w:pPr>
            <w:r w:rsidRPr="0095250E">
              <w:rPr>
                <w:rFonts w:eastAsia="Calibri"/>
                <w:lang w:eastAsia="sv-SE"/>
              </w:rPr>
              <w:t xml:space="preserve">The field is optionally present, Need R, in </w:t>
            </w:r>
            <w:r w:rsidRPr="0095250E">
              <w:rPr>
                <w:i/>
                <w:iCs/>
                <w:lang w:eastAsia="sv-SE"/>
              </w:rPr>
              <w:t>ServingCellConfigCommonSIB</w:t>
            </w:r>
            <w:r w:rsidRPr="0095250E">
              <w:rPr>
                <w:iCs/>
              </w:rPr>
              <w:t xml:space="preserve"> or in the </w:t>
            </w:r>
            <w:r w:rsidRPr="0095250E">
              <w:rPr>
                <w:i/>
              </w:rPr>
              <w:t>ServingCellConfigCommon</w:t>
            </w:r>
            <w:r w:rsidRPr="0095250E">
              <w:rPr>
                <w:rFonts w:eastAsia="Calibri"/>
                <w:lang w:eastAsia="sv-SE"/>
              </w:rPr>
              <w:t xml:space="preserve"> of an Sp</w:t>
            </w:r>
            <w:r w:rsidR="006D1637" w:rsidRPr="0095250E">
              <w:rPr>
                <w:rFonts w:eastAsia="Calibri"/>
                <w:lang w:eastAsia="sv-SE"/>
              </w:rPr>
              <w:t>C</w:t>
            </w:r>
            <w:r w:rsidRPr="0095250E">
              <w:rPr>
                <w:rFonts w:eastAsia="Calibri"/>
                <w:lang w:eastAsia="sv-SE"/>
              </w:rPr>
              <w:t>ell. It is absent otherwise.</w:t>
            </w:r>
          </w:p>
        </w:tc>
      </w:tr>
      <w:tr w:rsidR="0093088F" w:rsidRPr="0095250E" w14:paraId="0DC4556B" w14:textId="77777777" w:rsidTr="0071565C">
        <w:trPr>
          <w:trHeight w:val="247"/>
        </w:trPr>
        <w:tc>
          <w:tcPr>
            <w:tcW w:w="4027" w:type="dxa"/>
            <w:tcBorders>
              <w:top w:val="single" w:sz="4" w:space="0" w:color="auto"/>
              <w:left w:val="single" w:sz="4" w:space="0" w:color="auto"/>
              <w:bottom w:val="single" w:sz="4" w:space="0" w:color="auto"/>
              <w:right w:val="single" w:sz="4" w:space="0" w:color="auto"/>
            </w:tcBorders>
          </w:tcPr>
          <w:p w14:paraId="1B2AC48A" w14:textId="77777777" w:rsidR="0093088F" w:rsidRPr="0095250E" w:rsidRDefault="0093088F" w:rsidP="00A12BD9">
            <w:pPr>
              <w:pStyle w:val="TAL"/>
              <w:rPr>
                <w:rFonts w:eastAsia="Calibri"/>
                <w:i/>
                <w:iCs/>
                <w:lang w:eastAsia="sv-SE"/>
              </w:rPr>
            </w:pPr>
            <w:r w:rsidRPr="0095250E">
              <w:rPr>
                <w:rFonts w:eastAsia="Calibri"/>
                <w:i/>
                <w:iCs/>
                <w:lang w:eastAsia="sv-SE"/>
              </w:rPr>
              <w:t>SpCellOnly2</w:t>
            </w:r>
          </w:p>
        </w:tc>
        <w:tc>
          <w:tcPr>
            <w:tcW w:w="10148" w:type="dxa"/>
            <w:tcBorders>
              <w:top w:val="single" w:sz="4" w:space="0" w:color="auto"/>
              <w:left w:val="single" w:sz="4" w:space="0" w:color="auto"/>
              <w:bottom w:val="single" w:sz="4" w:space="0" w:color="auto"/>
              <w:right w:val="single" w:sz="4" w:space="0" w:color="auto"/>
            </w:tcBorders>
          </w:tcPr>
          <w:p w14:paraId="52C29469" w14:textId="0FE81234" w:rsidR="0093088F" w:rsidRPr="0095250E" w:rsidRDefault="0093088F" w:rsidP="00A12BD9">
            <w:pPr>
              <w:pStyle w:val="TAL"/>
              <w:rPr>
                <w:rFonts w:eastAsia="Calibri"/>
                <w:lang w:eastAsia="sv-SE"/>
              </w:rPr>
            </w:pPr>
            <w:r w:rsidRPr="0095250E">
              <w:rPr>
                <w:rFonts w:eastAsia="Calibri"/>
                <w:lang w:eastAsia="sv-SE"/>
              </w:rPr>
              <w:t xml:space="preserve">The field is optionally present, Need R, </w:t>
            </w:r>
            <w:r w:rsidRPr="0095250E">
              <w:t xml:space="preserve">in </w:t>
            </w:r>
            <w:r w:rsidRPr="0095250E">
              <w:rPr>
                <w:i/>
              </w:rPr>
              <w:t>ServingCellConfigCommon</w:t>
            </w:r>
            <w:r w:rsidRPr="0095250E">
              <w:rPr>
                <w:rFonts w:eastAsia="Calibri"/>
                <w:lang w:eastAsia="sv-SE"/>
              </w:rPr>
              <w:t xml:space="preserve"> of an Sp</w:t>
            </w:r>
            <w:r w:rsidR="006D1637" w:rsidRPr="0095250E">
              <w:rPr>
                <w:rFonts w:eastAsia="Calibri"/>
                <w:lang w:eastAsia="sv-SE"/>
              </w:rPr>
              <w:t>C</w:t>
            </w:r>
            <w:r w:rsidRPr="0095250E">
              <w:rPr>
                <w:rFonts w:eastAsia="Calibri"/>
                <w:lang w:eastAsia="sv-SE"/>
              </w:rPr>
              <w:t>ell. It is absent otherwise.</w:t>
            </w:r>
          </w:p>
        </w:tc>
      </w:tr>
    </w:tbl>
    <w:p w14:paraId="60527AB8" w14:textId="54C77483" w:rsidR="00394471" w:rsidRDefault="00394471" w:rsidP="00394471"/>
    <w:bookmarkEnd w:id="3"/>
    <w:bookmarkEnd w:id="4"/>
    <w:bookmarkEnd w:id="5"/>
    <w:bookmarkEnd w:id="6"/>
    <w:bookmarkEnd w:id="7"/>
    <w:bookmarkEnd w:id="8"/>
    <w:bookmarkEnd w:id="9"/>
    <w:bookmarkEnd w:id="10"/>
    <w:bookmarkEnd w:id="11"/>
    <w:bookmarkEnd w:id="12"/>
    <w:bookmarkEnd w:id="13"/>
    <w:bookmarkEnd w:id="14"/>
    <w:p w14:paraId="271D499D" w14:textId="299DC44F" w:rsidR="00556CAB" w:rsidRDefault="00556CAB" w:rsidP="00394471"/>
    <w:sectPr w:rsidR="00556CAB" w:rsidSect="00983766">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MK)" w:date="2024-03-06T16:28:00Z" w:initials="QC">
    <w:p w14:paraId="59CC35E8" w14:textId="77777777" w:rsidR="006344EB" w:rsidRDefault="006344EB" w:rsidP="006344EB">
      <w:pPr>
        <w:pStyle w:val="CommentText"/>
      </w:pPr>
      <w:r>
        <w:rPr>
          <w:rStyle w:val="CommentReference"/>
        </w:rPr>
        <w:annotationRef/>
      </w:r>
      <w:r>
        <w:rPr>
          <w:lang w:val="en-US"/>
        </w:rPr>
        <w:t>After some additional considerations, we think it is better to clarify how those different feature variants are configured.</w:t>
      </w:r>
    </w:p>
    <w:p w14:paraId="0A3CEE7C" w14:textId="77777777" w:rsidR="006344EB" w:rsidRDefault="006344EB" w:rsidP="006344EB">
      <w:pPr>
        <w:pStyle w:val="CommentText"/>
      </w:pPr>
    </w:p>
    <w:p w14:paraId="5E95BF6C" w14:textId="77777777" w:rsidR="006344EB" w:rsidRDefault="006344EB" w:rsidP="006344EB">
      <w:pPr>
        <w:pStyle w:val="CommentText"/>
      </w:pPr>
      <w:r>
        <w:rPr>
          <w:lang w:val="en-US"/>
        </w:rPr>
        <w:t>For Rel-17 intra-frequency RRM, it is somewhat clear with the text in this CR that the it is configured by this flag in the serving cell configuration of SpCell.</w:t>
      </w:r>
    </w:p>
    <w:p w14:paraId="31DD6ACD" w14:textId="77777777" w:rsidR="006344EB" w:rsidRDefault="006344EB" w:rsidP="006344EB">
      <w:pPr>
        <w:pStyle w:val="CommentText"/>
      </w:pPr>
    </w:p>
    <w:p w14:paraId="165708C7" w14:textId="77777777" w:rsidR="006344EB" w:rsidRDefault="006344EB" w:rsidP="006344EB">
      <w:pPr>
        <w:pStyle w:val="CommentText"/>
      </w:pPr>
      <w:r>
        <w:rPr>
          <w:lang w:val="en-US"/>
        </w:rPr>
        <w:t>For Rel-18 inter-frequency RRM, it is benefitial to clarify that the feature is configured by the flag of SpCell.</w:t>
      </w:r>
    </w:p>
    <w:p w14:paraId="23F866A7" w14:textId="77777777" w:rsidR="006344EB" w:rsidRDefault="006344EB" w:rsidP="006344EB">
      <w:pPr>
        <w:pStyle w:val="CommentText"/>
      </w:pPr>
    </w:p>
    <w:p w14:paraId="16C339B4" w14:textId="77777777" w:rsidR="006344EB" w:rsidRDefault="006344EB" w:rsidP="006344EB">
      <w:pPr>
        <w:pStyle w:val="CommentText"/>
      </w:pPr>
      <w:r>
        <w:rPr>
          <w:lang w:val="en-US"/>
        </w:rPr>
        <w:t>For Rel-18 intra-frequency RRM for SCells, it is debatable. One poosibility is get the feature configured by the flag of each SCell.</w:t>
      </w:r>
    </w:p>
  </w:comment>
  <w:comment w:id="22" w:author="Jarkko T. Koskela (Nokia)" w:date="2024-03-06T12:17:00Z" w:initials="JTK(">
    <w:p w14:paraId="4CB8BA7E" w14:textId="77777777" w:rsidR="00835EF1" w:rsidRDefault="008B6E5D" w:rsidP="00835EF1">
      <w:pPr>
        <w:pStyle w:val="CommentText"/>
      </w:pPr>
      <w:r>
        <w:rPr>
          <w:rStyle w:val="CommentReference"/>
        </w:rPr>
        <w:annotationRef/>
      </w:r>
      <w:r w:rsidR="00835EF1">
        <w:t xml:space="preserve">For r17 it seems clear. For inter-frequency idle/inactive also it would seem obvious - sib of serving cell. </w:t>
      </w:r>
    </w:p>
    <w:p w14:paraId="65D74152" w14:textId="77777777" w:rsidR="00835EF1" w:rsidRDefault="00835EF1" w:rsidP="00835EF1">
      <w:pPr>
        <w:pStyle w:val="CommentText"/>
      </w:pPr>
    </w:p>
    <w:p w14:paraId="0DF1E6EB" w14:textId="77777777" w:rsidR="00835EF1" w:rsidRDefault="00835EF1" w:rsidP="00835EF1">
      <w:pPr>
        <w:pStyle w:val="CommentText"/>
      </w:pPr>
      <w:r>
        <w:t>For Scell requirements - Our understanding is that the idea in RAN4 is  that HST FR2 is dedicated deployment, i.e., HST is true on all intra-band carriers.</w:t>
      </w:r>
    </w:p>
    <w:p w14:paraId="14349014" w14:textId="77777777" w:rsidR="00835EF1" w:rsidRDefault="00835EF1" w:rsidP="00835EF1">
      <w:pPr>
        <w:pStyle w:val="CommentText"/>
      </w:pPr>
      <w:r>
        <w:t>Therefore, if PCell is already signalling HST configuration to PC6 UE, then it automatically should assume that all other carriers that are configured for CA (in one of SIBs, SIB4?) then they all should be considered as HST as well. For FR1 HST UE potentially may connect to a cell that is from outside of HST deployment, but in HST FR2 it should not be possible.</w:t>
      </w:r>
    </w:p>
    <w:p w14:paraId="3F88066A" w14:textId="77777777" w:rsidR="00835EF1" w:rsidRDefault="00835EF1" w:rsidP="00835EF1">
      <w:pPr>
        <w:pStyle w:val="CommentText"/>
      </w:pPr>
    </w:p>
    <w:p w14:paraId="606ADE5B" w14:textId="77777777" w:rsidR="00835EF1" w:rsidRDefault="00835EF1" w:rsidP="00835EF1">
      <w:pPr>
        <w:pStyle w:val="CommentText"/>
      </w:pPr>
    </w:p>
    <w:p w14:paraId="7968BA49" w14:textId="77777777" w:rsidR="00835EF1" w:rsidRDefault="00835EF1" w:rsidP="00835EF1">
      <w:pPr>
        <w:pStyle w:val="CommentText"/>
      </w:pPr>
      <w:r>
        <w:t>So in all cases UE follows Pcell/serving cell SIB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C339B4" w15:done="0"/>
  <w15:commentEx w15:paraId="7968BA49" w15:paraIdParent="16C339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0C1C1" w16cex:dateUtc="2024-03-06T07:28:00Z"/>
  <w16cex:commentExtensible w16cex:durableId="79561311" w16cex:dateUtc="2024-03-0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339B4" w16cid:durableId="61E0C1C1"/>
  <w16cid:commentId w16cid:paraId="7968BA49" w16cid:durableId="79561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78F1" w14:textId="77777777" w:rsidR="00410382" w:rsidRPr="007B4B4C" w:rsidRDefault="00410382">
      <w:pPr>
        <w:spacing w:after="0"/>
      </w:pPr>
      <w:r w:rsidRPr="007B4B4C">
        <w:separator/>
      </w:r>
    </w:p>
  </w:endnote>
  <w:endnote w:type="continuationSeparator" w:id="0">
    <w:p w14:paraId="4113191D" w14:textId="77777777" w:rsidR="00410382" w:rsidRPr="007B4B4C" w:rsidRDefault="00410382">
      <w:pPr>
        <w:spacing w:after="0"/>
      </w:pPr>
      <w:r w:rsidRPr="007B4B4C">
        <w:continuationSeparator/>
      </w:r>
    </w:p>
  </w:endnote>
  <w:endnote w:type="continuationNotice" w:id="1">
    <w:p w14:paraId="52FB44EC" w14:textId="77777777" w:rsidR="00410382" w:rsidRPr="007B4B4C" w:rsidRDefault="004103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3782D" w:rsidRPr="007B4B4C" w:rsidRDefault="0033782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A24C" w14:textId="77777777" w:rsidR="00410382" w:rsidRPr="007B4B4C" w:rsidRDefault="00410382">
      <w:pPr>
        <w:spacing w:after="0"/>
      </w:pPr>
      <w:r w:rsidRPr="007B4B4C">
        <w:separator/>
      </w:r>
    </w:p>
  </w:footnote>
  <w:footnote w:type="continuationSeparator" w:id="0">
    <w:p w14:paraId="7FEC5AF0" w14:textId="77777777" w:rsidR="00410382" w:rsidRPr="007B4B4C" w:rsidRDefault="00410382">
      <w:pPr>
        <w:spacing w:after="0"/>
      </w:pPr>
      <w:r w:rsidRPr="007B4B4C">
        <w:continuationSeparator/>
      </w:r>
    </w:p>
  </w:footnote>
  <w:footnote w:type="continuationNotice" w:id="1">
    <w:p w14:paraId="57999BCC" w14:textId="77777777" w:rsidR="00410382" w:rsidRPr="007B4B4C" w:rsidRDefault="004103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D1CC6BE" w:rsidR="0033782D" w:rsidRPr="007B4B4C" w:rsidRDefault="0033782D">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835EF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33782D" w:rsidRPr="007B4B4C" w:rsidRDefault="0033782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49C61FDB" w:rsidR="0033782D" w:rsidRPr="007B4B4C" w:rsidRDefault="0033782D">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835EF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33782D" w:rsidRPr="007B4B4C" w:rsidRDefault="0033782D">
    <w:pPr>
      <w:pStyle w:val="Header"/>
    </w:pPr>
  </w:p>
  <w:p w14:paraId="31BBBCD6" w14:textId="77777777" w:rsidR="0033782D" w:rsidRPr="007B4B4C" w:rsidRDefault="00337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647388F"/>
    <w:multiLevelType w:val="hybridMultilevel"/>
    <w:tmpl w:val="00A87D32"/>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23F6996"/>
    <w:multiLevelType w:val="hybridMultilevel"/>
    <w:tmpl w:val="2D1C132A"/>
    <w:lvl w:ilvl="0" w:tplc="8E9430A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6BA311E"/>
    <w:multiLevelType w:val="hybridMultilevel"/>
    <w:tmpl w:val="19A4F70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8318E1"/>
    <w:multiLevelType w:val="hybridMultilevel"/>
    <w:tmpl w:val="6E7CFAD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CDA6019"/>
    <w:multiLevelType w:val="hybridMultilevel"/>
    <w:tmpl w:val="B2107CA2"/>
    <w:lvl w:ilvl="0" w:tplc="06BEF302">
      <w:start w:val="1"/>
      <w:numFmt w:val="bullet"/>
      <w:lvlText w:val=""/>
      <w:lvlJc w:val="left"/>
      <w:pPr>
        <w:ind w:left="620" w:hanging="420"/>
      </w:pPr>
      <w:rPr>
        <w:rFonts w:ascii="Symbol" w:hAnsi="Symbol" w:hint="default"/>
        <w:lang w:val="en-GB"/>
      </w:rPr>
    </w:lvl>
    <w:lvl w:ilvl="1" w:tplc="04090003">
      <w:start w:val="1"/>
      <w:numFmt w:val="bullet"/>
      <w:lvlText w:val="o"/>
      <w:lvlJc w:val="left"/>
      <w:pPr>
        <w:ind w:left="1040" w:hanging="420"/>
      </w:pPr>
      <w:rPr>
        <w:rFonts w:ascii="Courier New" w:hAnsi="Courier New" w:cs="Courier New" w:hint="default"/>
      </w:rPr>
    </w:lvl>
    <w:lvl w:ilvl="2" w:tplc="C84487B0">
      <w:start w:val="2"/>
      <w:numFmt w:val="bullet"/>
      <w:lvlText w:val="-"/>
      <w:lvlJc w:val="left"/>
      <w:pPr>
        <w:ind w:left="1460" w:hanging="420"/>
      </w:pPr>
      <w:rPr>
        <w:rFonts w:ascii="Calibri" w:eastAsia="SimSun" w:hAnsi="Calibri" w:cs="Calibri" w:hint="default"/>
      </w:rPr>
    </w:lvl>
    <w:lvl w:ilvl="3" w:tplc="04090009">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319233">
    <w:abstractNumId w:val="0"/>
  </w:num>
  <w:num w:numId="2" w16cid:durableId="1649243765">
    <w:abstractNumId w:val="32"/>
  </w:num>
  <w:num w:numId="3" w16cid:durableId="547184926">
    <w:abstractNumId w:val="42"/>
  </w:num>
  <w:num w:numId="4" w16cid:durableId="461315106">
    <w:abstractNumId w:val="39"/>
  </w:num>
  <w:num w:numId="5" w16cid:durableId="12449978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6914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796721">
    <w:abstractNumId w:val="7"/>
  </w:num>
  <w:num w:numId="8" w16cid:durableId="1776247028">
    <w:abstractNumId w:val="6"/>
  </w:num>
  <w:num w:numId="9" w16cid:durableId="167327589">
    <w:abstractNumId w:val="5"/>
  </w:num>
  <w:num w:numId="10" w16cid:durableId="724184269">
    <w:abstractNumId w:val="4"/>
  </w:num>
  <w:num w:numId="11" w16cid:durableId="434904863">
    <w:abstractNumId w:val="3"/>
  </w:num>
  <w:num w:numId="12" w16cid:durableId="1570728907">
    <w:abstractNumId w:val="2"/>
  </w:num>
  <w:num w:numId="13" w16cid:durableId="1728797549">
    <w:abstractNumId w:val="1"/>
  </w:num>
  <w:num w:numId="14" w16cid:durableId="1886678065">
    <w:abstractNumId w:val="43"/>
  </w:num>
  <w:num w:numId="15" w16cid:durableId="1717705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724843">
    <w:abstractNumId w:val="9"/>
  </w:num>
  <w:num w:numId="17" w16cid:durableId="1176118366">
    <w:abstractNumId w:val="44"/>
  </w:num>
  <w:num w:numId="18" w16cid:durableId="1580169602">
    <w:abstractNumId w:val="13"/>
  </w:num>
  <w:num w:numId="19" w16cid:durableId="701052976">
    <w:abstractNumId w:val="51"/>
  </w:num>
  <w:num w:numId="20" w16cid:durableId="2060014397">
    <w:abstractNumId w:val="19"/>
  </w:num>
  <w:num w:numId="21" w16cid:durableId="394206826">
    <w:abstractNumId w:val="8"/>
  </w:num>
  <w:num w:numId="22" w16cid:durableId="889149674">
    <w:abstractNumId w:val="46"/>
  </w:num>
  <w:num w:numId="23" w16cid:durableId="1993217143">
    <w:abstractNumId w:val="22"/>
  </w:num>
  <w:num w:numId="24" w16cid:durableId="270094030">
    <w:abstractNumId w:val="35"/>
  </w:num>
  <w:num w:numId="25" w16cid:durableId="1013723768">
    <w:abstractNumId w:val="14"/>
  </w:num>
  <w:num w:numId="26" w16cid:durableId="569072770">
    <w:abstractNumId w:val="12"/>
  </w:num>
  <w:num w:numId="27" w16cid:durableId="1850295741">
    <w:abstractNumId w:val="36"/>
  </w:num>
  <w:num w:numId="28" w16cid:durableId="1840464422">
    <w:abstractNumId w:val="50"/>
  </w:num>
  <w:num w:numId="29" w16cid:durableId="479423673">
    <w:abstractNumId w:val="25"/>
  </w:num>
  <w:num w:numId="30" w16cid:durableId="210652433">
    <w:abstractNumId w:val="38"/>
  </w:num>
  <w:num w:numId="31" w16cid:durableId="95369753">
    <w:abstractNumId w:val="16"/>
  </w:num>
  <w:num w:numId="32" w16cid:durableId="370616364">
    <w:abstractNumId w:val="37"/>
  </w:num>
  <w:num w:numId="33" w16cid:durableId="1533953630">
    <w:abstractNumId w:val="15"/>
  </w:num>
  <w:num w:numId="34" w16cid:durableId="1290236508">
    <w:abstractNumId w:val="45"/>
  </w:num>
  <w:num w:numId="35" w16cid:durableId="731545227">
    <w:abstractNumId w:val="52"/>
  </w:num>
  <w:num w:numId="36" w16cid:durableId="290401261">
    <w:abstractNumId w:val="31"/>
  </w:num>
  <w:num w:numId="37" w16cid:durableId="1113283469">
    <w:abstractNumId w:val="49"/>
  </w:num>
  <w:num w:numId="38" w16cid:durableId="705955609">
    <w:abstractNumId w:val="53"/>
  </w:num>
  <w:num w:numId="39" w16cid:durableId="1962958314">
    <w:abstractNumId w:val="11"/>
  </w:num>
  <w:num w:numId="40" w16cid:durableId="1234463298">
    <w:abstractNumId w:val="41"/>
  </w:num>
  <w:num w:numId="41" w16cid:durableId="1988125065">
    <w:abstractNumId w:val="29"/>
  </w:num>
  <w:num w:numId="42" w16cid:durableId="1706905847">
    <w:abstractNumId w:val="30"/>
  </w:num>
  <w:num w:numId="43" w16cid:durableId="932201185">
    <w:abstractNumId w:val="10"/>
  </w:num>
  <w:num w:numId="44" w16cid:durableId="196355268">
    <w:abstractNumId w:val="34"/>
  </w:num>
  <w:num w:numId="45" w16cid:durableId="992760258">
    <w:abstractNumId w:val="28"/>
  </w:num>
  <w:num w:numId="46" w16cid:durableId="515845084">
    <w:abstractNumId w:val="17"/>
  </w:num>
  <w:num w:numId="47" w16cid:durableId="2083670830">
    <w:abstractNumId w:val="48"/>
  </w:num>
  <w:num w:numId="48" w16cid:durableId="56780530">
    <w:abstractNumId w:val="27"/>
  </w:num>
  <w:num w:numId="49" w16cid:durableId="553977849">
    <w:abstractNumId w:val="20"/>
  </w:num>
  <w:num w:numId="50" w16cid:durableId="1137066916">
    <w:abstractNumId w:val="18"/>
  </w:num>
  <w:num w:numId="51" w16cid:durableId="1967160074">
    <w:abstractNumId w:val="23"/>
  </w:num>
  <w:num w:numId="52" w16cid:durableId="185603153">
    <w:abstractNumId w:val="47"/>
  </w:num>
  <w:num w:numId="53" w16cid:durableId="2134396163">
    <w:abstractNumId w:val="33"/>
  </w:num>
  <w:num w:numId="54" w16cid:durableId="470441972">
    <w:abstractNumId w:val="26"/>
  </w:num>
  <w:num w:numId="55" w16cid:durableId="2144154048">
    <w:abstractNumId w:val="40"/>
  </w:num>
  <w:num w:numId="56" w16cid:durableId="1725179239">
    <w:abstractNumId w:val="21"/>
  </w:num>
  <w:num w:numId="57" w16cid:durableId="1242251381">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Youn)">
    <w15:presenceInfo w15:providerId="None" w15:userId="Samsung (Youn)"/>
  </w15:person>
  <w15:person w15:author="QC(MK)">
    <w15:presenceInfo w15:providerId="None" w15:userId="QC(MK)"/>
  </w15:person>
  <w15:person w15:author="Jarkko T. Koskela (Nokia)">
    <w15:presenceInfo w15:providerId="None" w15:userId="Jarkko T. Koskela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82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5F6"/>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C91"/>
    <w:rsid w:val="00406E85"/>
    <w:rsid w:val="004072B1"/>
    <w:rsid w:val="00407F1E"/>
    <w:rsid w:val="00410371"/>
    <w:rsid w:val="00410382"/>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CAB"/>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EB"/>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47"/>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C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5EF1"/>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E5D"/>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766"/>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A64"/>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8C"/>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0F"/>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aliases w:val="SGS Table Basic 1,Table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7EDC6-3835-4CEE-9F00-CA32375FF2C7}">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7</Pages>
  <Words>1195</Words>
  <Characters>6817</Characters>
  <Application>Microsoft Office Word</Application>
  <DocSecurity>0</DocSecurity>
  <Lines>56</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 T. Koskela (Nokia)</cp:lastModifiedBy>
  <cp:revision>3</cp:revision>
  <cp:lastPrinted>2017-05-08T10:55:00Z</cp:lastPrinted>
  <dcterms:created xsi:type="dcterms:W3CDTF">2024-03-06T10:22:00Z</dcterms:created>
  <dcterms:modified xsi:type="dcterms:W3CDTF">2024-03-06T10:26:00Z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